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rPr>
      </w:pPr>
    </w:p>
    <w:p>
      <w:pPr>
        <w:pStyle w:val="5"/>
        <w:numPr>
          <w:ilvl w:val="0"/>
          <w:numId w:val="0"/>
        </w:numPr>
        <w:ind w:leftChars="200"/>
      </w:pPr>
    </w:p>
    <w:p>
      <w:pPr>
        <w:pStyle w:val="5"/>
        <w:numPr>
          <w:ilvl w:val="0"/>
          <w:numId w:val="0"/>
        </w:numPr>
        <w:ind w:leftChars="200"/>
      </w:pPr>
    </w:p>
    <w:p>
      <w:pPr>
        <w:spacing w:line="360" w:lineRule="auto"/>
        <w:jc w:val="center"/>
        <w:rPr>
          <w:b/>
          <w:sz w:val="72"/>
        </w:rPr>
      </w:pPr>
      <w:r>
        <w:rPr>
          <w:b/>
          <w:sz w:val="72"/>
        </w:rPr>
        <w:t>建设项目环境影响报告表</w:t>
      </w:r>
    </w:p>
    <w:p>
      <w:pPr>
        <w:ind w:firstLine="643"/>
        <w:jc w:val="center"/>
        <w:rPr>
          <w:b/>
          <w:sz w:val="32"/>
        </w:rPr>
      </w:pPr>
      <w:r>
        <w:rPr>
          <w:b/>
          <w:sz w:val="32"/>
        </w:rPr>
        <w:t>（污染影响类）</w:t>
      </w:r>
    </w:p>
    <w:p>
      <w:pPr>
        <w:ind w:firstLine="640"/>
        <w:rPr>
          <w:sz w:val="32"/>
        </w:rPr>
      </w:pPr>
    </w:p>
    <w:p>
      <w:pPr>
        <w:ind w:firstLine="640"/>
        <w:rPr>
          <w:sz w:val="32"/>
        </w:rPr>
      </w:pPr>
    </w:p>
    <w:p>
      <w:pPr>
        <w:ind w:firstLine="640"/>
        <w:rPr>
          <w:sz w:val="32"/>
        </w:rPr>
      </w:pPr>
    </w:p>
    <w:p>
      <w:pPr>
        <w:ind w:firstLine="480"/>
      </w:pPr>
    </w:p>
    <w:p>
      <w:pPr>
        <w:pStyle w:val="5"/>
        <w:numPr>
          <w:ilvl w:val="0"/>
          <w:numId w:val="0"/>
        </w:numPr>
        <w:ind w:left="845" w:leftChars="200"/>
      </w:pPr>
    </w:p>
    <w:p>
      <w:pPr>
        <w:ind w:firstLine="480"/>
      </w:pPr>
    </w:p>
    <w:p>
      <w:pPr>
        <w:pStyle w:val="5"/>
        <w:numPr>
          <w:ilvl w:val="0"/>
          <w:numId w:val="0"/>
        </w:numPr>
        <w:ind w:leftChars="200"/>
      </w:pPr>
    </w:p>
    <w:p/>
    <w:p>
      <w:pPr>
        <w:pStyle w:val="5"/>
        <w:numPr>
          <w:ilvl w:val="0"/>
          <w:numId w:val="0"/>
        </w:numPr>
        <w:ind w:leftChars="200"/>
      </w:pPr>
    </w:p>
    <w:p>
      <w:pPr>
        <w:ind w:firstLine="640"/>
        <w:rPr>
          <w:sz w:val="32"/>
        </w:rPr>
      </w:pPr>
    </w:p>
    <w:p>
      <w:pPr>
        <w:spacing w:line="480" w:lineRule="auto"/>
        <w:ind w:firstLine="1405" w:firstLineChars="500"/>
        <w:rPr>
          <w:b/>
          <w:sz w:val="28"/>
          <w:szCs w:val="28"/>
          <w:u w:val="single"/>
        </w:rPr>
      </w:pPr>
    </w:p>
    <w:p>
      <w:pPr>
        <w:spacing w:line="480" w:lineRule="auto"/>
        <w:ind w:firstLine="1405" w:firstLineChars="500"/>
        <w:rPr>
          <w:b/>
          <w:sz w:val="28"/>
          <w:szCs w:val="28"/>
          <w:u w:val="single"/>
        </w:rPr>
      </w:pPr>
    </w:p>
    <w:p>
      <w:pPr>
        <w:spacing w:line="480" w:lineRule="auto"/>
        <w:ind w:firstLine="1405" w:firstLineChars="500"/>
        <w:jc w:val="center"/>
        <w:rPr>
          <w:b/>
          <w:sz w:val="28"/>
          <w:szCs w:val="28"/>
          <w:u w:val="single"/>
        </w:rPr>
      </w:pPr>
    </w:p>
    <w:p>
      <w:pPr>
        <w:adjustRightInd w:val="0"/>
        <w:snapToGrid w:val="0"/>
        <w:spacing w:line="300" w:lineRule="auto"/>
        <w:ind w:firstLine="320" w:firstLineChars="100"/>
        <w:rPr>
          <w:rFonts w:hint="default" w:ascii="Times New Roman" w:hAnsi="Times New Roman" w:eastAsia="宋体" w:cs="Times New Roman"/>
          <w:sz w:val="32"/>
          <w:szCs w:val="32"/>
          <w:u w:val="single"/>
          <w:lang w:val="en-US" w:eastAsia="zh-CN"/>
        </w:rPr>
      </w:pPr>
      <w:r>
        <w:rPr>
          <w:rFonts w:hint="default" w:ascii="Times New Roman" w:hAnsi="Times New Roman" w:eastAsia="宋体" w:cs="Times New Roman"/>
          <w:sz w:val="32"/>
          <w:szCs w:val="32"/>
        </w:rPr>
        <w:t>项目名称：</w:t>
      </w:r>
      <w:r>
        <w:rPr>
          <w:rFonts w:hint="default" w:ascii="Times New Roman" w:hAnsi="Times New Roman" w:eastAsia="宋体" w:cs="Times New Roman"/>
          <w:sz w:val="32"/>
          <w:szCs w:val="32"/>
          <w:u w:val="single"/>
          <w:lang w:val="en-US" w:eastAsia="zh-CN"/>
        </w:rPr>
        <w:t>偃师市亿邦锦泰鞋材厂年产220万双鞋垫扩建项目</w:t>
      </w:r>
    </w:p>
    <w:p>
      <w:pPr>
        <w:adjustRightInd w:val="0"/>
        <w:snapToGrid w:val="0"/>
        <w:spacing w:line="300" w:lineRule="auto"/>
        <w:ind w:firstLine="320" w:firstLineChars="100"/>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rPr>
        <w:t>建设单位（盖章)：</w:t>
      </w:r>
      <w:r>
        <w:rPr>
          <w:rFonts w:hint="default" w:ascii="Times New Roman" w:hAnsi="Times New Roman" w:eastAsia="宋体" w:cs="Times New Roman"/>
          <w:sz w:val="32"/>
          <w:szCs w:val="32"/>
          <w:u w:val="single"/>
          <w:lang w:val="en-US" w:eastAsia="zh-CN"/>
        </w:rPr>
        <w:t>偃师市亿邦锦泰鞋材厂</w:t>
      </w:r>
    </w:p>
    <w:p>
      <w:pPr>
        <w:adjustRightInd w:val="0"/>
        <w:snapToGrid w:val="0"/>
        <w:spacing w:line="300" w:lineRule="auto"/>
        <w:ind w:firstLine="320" w:firstLineChars="100"/>
        <w:rPr>
          <w:rFonts w:hint="eastAsia" w:ascii="宋体" w:hAnsi="宋体" w:eastAsia="宋体" w:cs="宋体"/>
          <w:sz w:val="32"/>
          <w:szCs w:val="32"/>
        </w:rPr>
      </w:pPr>
      <w:r>
        <w:rPr>
          <w:rFonts w:hint="default" w:ascii="Times New Roman" w:hAnsi="Times New Roman" w:eastAsia="宋体" w:cs="Times New Roman"/>
          <w:sz w:val="32"/>
          <w:szCs w:val="32"/>
        </w:rPr>
        <w:t>编制日期：</w:t>
      </w:r>
      <w:r>
        <w:rPr>
          <w:rFonts w:hint="default" w:ascii="Times New Roman" w:hAnsi="Times New Roman" w:eastAsia="宋体" w:cs="Times New Roman"/>
          <w:sz w:val="32"/>
          <w:szCs w:val="32"/>
          <w:u w:val="single"/>
        </w:rPr>
        <w:t xml:space="preserve">       202</w:t>
      </w:r>
      <w:r>
        <w:rPr>
          <w:rFonts w:hint="eastAsia" w:cs="Times New Roman"/>
          <w:sz w:val="32"/>
          <w:szCs w:val="32"/>
          <w:u w:val="single"/>
          <w:lang w:val="en-US" w:eastAsia="zh-CN"/>
        </w:rPr>
        <w:t>3</w:t>
      </w:r>
      <w:r>
        <w:rPr>
          <w:rFonts w:hint="default" w:ascii="Times New Roman" w:hAnsi="Times New Roman" w:eastAsia="宋体" w:cs="Times New Roman"/>
          <w:sz w:val="32"/>
          <w:szCs w:val="32"/>
          <w:u w:val="single"/>
        </w:rPr>
        <w:t>年</w:t>
      </w:r>
      <w:r>
        <w:rPr>
          <w:rFonts w:hint="eastAsia" w:cs="Times New Roman"/>
          <w:sz w:val="32"/>
          <w:szCs w:val="32"/>
          <w:u w:val="single"/>
          <w:lang w:val="en-US" w:eastAsia="zh-CN"/>
        </w:rPr>
        <w:t>3</w:t>
      </w:r>
      <w:r>
        <w:rPr>
          <w:rFonts w:hint="default" w:ascii="Times New Roman" w:hAnsi="Times New Roman" w:eastAsia="宋体" w:cs="Times New Roman"/>
          <w:sz w:val="32"/>
          <w:szCs w:val="32"/>
          <w:u w:val="single"/>
        </w:rPr>
        <w:t xml:space="preserve">月          </w:t>
      </w:r>
      <w:r>
        <w:rPr>
          <w:rFonts w:hint="eastAsia" w:ascii="宋体" w:hAnsi="宋体" w:eastAsia="宋体" w:cs="宋体"/>
          <w:sz w:val="32"/>
          <w:szCs w:val="32"/>
        </w:rPr>
        <w:t xml:space="preserve"> </w:t>
      </w:r>
    </w:p>
    <w:p>
      <w:pPr>
        <w:ind w:firstLine="640"/>
        <w:rPr>
          <w:sz w:val="32"/>
        </w:rPr>
      </w:pPr>
    </w:p>
    <w:p>
      <w:pPr>
        <w:spacing w:beforeLines="50" w:afterLines="50"/>
        <w:ind w:firstLine="643"/>
        <w:rPr>
          <w:b/>
          <w:sz w:val="32"/>
        </w:rPr>
      </w:pPr>
      <w:r>
        <w:rPr>
          <w:b/>
          <w:sz w:val="32"/>
        </w:rPr>
        <w:t xml:space="preserve">  </w:t>
      </w:r>
    </w:p>
    <w:p>
      <w:pPr>
        <w:rPr>
          <w:b/>
          <w:sz w:val="32"/>
        </w:rPr>
      </w:pPr>
    </w:p>
    <w:p>
      <w:pPr>
        <w:pStyle w:val="5"/>
        <w:numPr>
          <w:ilvl w:val="0"/>
          <w:numId w:val="0"/>
        </w:numPr>
        <w:ind w:left="845" w:leftChars="200"/>
      </w:pPr>
    </w:p>
    <w:p>
      <w:pPr>
        <w:spacing w:beforeLines="50" w:afterLines="50"/>
        <w:jc w:val="center"/>
      </w:pPr>
      <w:r>
        <w:rPr>
          <w:b/>
          <w:sz w:val="32"/>
        </w:rPr>
        <w:t>中华人民共和国生态环境部</w:t>
      </w:r>
    </w:p>
    <w:p>
      <w:pPr>
        <w:rPr>
          <w:rFonts w:eastAsia="黑体"/>
          <w:b/>
          <w:bCs/>
          <w:sz w:val="30"/>
          <w:szCs w:val="30"/>
        </w:rPr>
      </w:pPr>
      <w:r>
        <w:rPr>
          <w:rFonts w:eastAsia="黑体"/>
          <w:b/>
          <w:bCs/>
          <w:sz w:val="30"/>
          <w:szCs w:val="30"/>
        </w:rPr>
        <w:br w:type="page"/>
      </w:r>
    </w:p>
    <w:p>
      <w:pPr>
        <w:sectPr>
          <w:pgSz w:w="11906" w:h="16838"/>
          <w:pgMar w:top="1134" w:right="1417" w:bottom="1134" w:left="1417" w:header="851" w:footer="1077" w:gutter="0"/>
          <w:pgNumType w:fmt="numberInDash"/>
          <w:cols w:space="720" w:num="1"/>
          <w:docGrid w:linePitch="312" w:charSpace="0"/>
        </w:sectPr>
      </w:pPr>
    </w:p>
    <w:p>
      <w:pPr>
        <w:spacing w:beforeLines="50" w:afterLines="50"/>
        <w:outlineLvl w:val="0"/>
        <w:rPr>
          <w:rFonts w:eastAsia="黑体"/>
          <w:b/>
          <w:bCs/>
          <w:sz w:val="30"/>
          <w:szCs w:val="30"/>
        </w:rPr>
      </w:pPr>
      <w:r>
        <w:rPr>
          <w:rFonts w:eastAsia="黑体"/>
          <w:b/>
          <w:bCs/>
          <w:sz w:val="30"/>
          <w:szCs w:val="30"/>
        </w:rPr>
        <w:t>一、建设项目基本情况</w:t>
      </w:r>
    </w:p>
    <w:tbl>
      <w:tblPr>
        <w:tblStyle w:val="21"/>
        <w:tblpPr w:leftFromText="181" w:rightFromText="181" w:vertAnchor="text" w:horzAnchor="page" w:tblpX="1435" w:tblpY="1"/>
        <w:tblOverlap w:val="never"/>
        <w:tblW w:w="4937" w:type="pct"/>
        <w:tblInd w:w="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29"/>
        <w:gridCol w:w="2276"/>
        <w:gridCol w:w="1994"/>
        <w:gridCol w:w="3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建设项目名称</w:t>
            </w:r>
          </w:p>
        </w:tc>
        <w:tc>
          <w:tcPr>
            <w:tcW w:w="7101" w:type="dxa"/>
            <w:gridSpan w:val="3"/>
            <w:vAlign w:val="center"/>
          </w:tcPr>
          <w:p>
            <w:pPr>
              <w:adjustRightInd w:val="0"/>
              <w:snapToGrid w:val="0"/>
              <w:spacing w:line="420" w:lineRule="exact"/>
              <w:jc w:val="center"/>
              <w:rPr>
                <w:sz w:val="24"/>
              </w:rPr>
            </w:pPr>
            <w:r>
              <w:rPr>
                <w:rFonts w:hint="eastAsia"/>
                <w:sz w:val="24"/>
                <w:lang w:val="en-US" w:eastAsia="zh-CN"/>
              </w:rPr>
              <w:t>偃师市亿邦锦泰鞋材厂年产220万双鞋垫扩建项目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项目代码</w:t>
            </w:r>
          </w:p>
        </w:tc>
        <w:tc>
          <w:tcPr>
            <w:tcW w:w="7101" w:type="dxa"/>
            <w:gridSpan w:val="3"/>
            <w:vAlign w:val="center"/>
          </w:tcPr>
          <w:p>
            <w:pPr>
              <w:adjustRightInd w:val="0"/>
              <w:snapToGrid w:val="0"/>
              <w:spacing w:line="420" w:lineRule="exact"/>
              <w:jc w:val="center"/>
              <w:rPr>
                <w:rFonts w:hint="default" w:eastAsia="宋体"/>
                <w:sz w:val="24"/>
                <w:lang w:val="en-US" w:eastAsia="zh-CN"/>
              </w:rPr>
            </w:pPr>
            <w:r>
              <w:rPr>
                <w:rFonts w:hint="default" w:eastAsia="宋体"/>
                <w:sz w:val="24"/>
                <w:lang w:val="en-US" w:eastAsia="zh-CN"/>
              </w:rPr>
              <w:t>2208-410381-04-01-864077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建设单位联系人</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李伟</w:t>
            </w:r>
          </w:p>
        </w:tc>
        <w:tc>
          <w:tcPr>
            <w:tcW w:w="1858" w:type="dxa"/>
            <w:vAlign w:val="center"/>
          </w:tcPr>
          <w:p>
            <w:pPr>
              <w:adjustRightInd w:val="0"/>
              <w:snapToGrid w:val="0"/>
              <w:spacing w:line="420" w:lineRule="exact"/>
              <w:jc w:val="center"/>
              <w:rPr>
                <w:sz w:val="24"/>
              </w:rPr>
            </w:pPr>
            <w:r>
              <w:rPr>
                <w:b/>
                <w:bCs/>
                <w:sz w:val="24"/>
              </w:rPr>
              <w:t>联系方式</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15036159589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建设地点</w:t>
            </w:r>
          </w:p>
        </w:tc>
        <w:tc>
          <w:tcPr>
            <w:tcW w:w="7101" w:type="dxa"/>
            <w:gridSpan w:val="3"/>
            <w:vAlign w:val="center"/>
          </w:tcPr>
          <w:p>
            <w:pPr>
              <w:adjustRightInd w:val="0"/>
              <w:snapToGrid w:val="0"/>
              <w:spacing w:line="420" w:lineRule="exact"/>
              <w:jc w:val="center"/>
              <w:rPr>
                <w:sz w:val="24"/>
              </w:rPr>
            </w:pPr>
            <w:r>
              <w:rPr>
                <w:rFonts w:hint="eastAsia"/>
                <w:sz w:val="24"/>
                <w:lang w:val="en-US" w:eastAsia="zh-CN"/>
              </w:rPr>
              <w:t>洛阳市偃师区邙岭镇</w:t>
            </w:r>
            <w:r>
              <w:rPr>
                <w:rFonts w:hint="eastAsia" w:eastAsia="宋体"/>
                <w:sz w:val="24"/>
                <w:szCs w:val="24"/>
              </w:rPr>
              <w:t>省庄村金华大道166号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地理坐标</w:t>
            </w:r>
          </w:p>
        </w:tc>
        <w:tc>
          <w:tcPr>
            <w:tcW w:w="7101" w:type="dxa"/>
            <w:gridSpan w:val="3"/>
            <w:vAlign w:val="center"/>
          </w:tcPr>
          <w:p>
            <w:pPr>
              <w:spacing w:line="420" w:lineRule="exact"/>
              <w:jc w:val="center"/>
              <w:rPr>
                <w:sz w:val="24"/>
                <w:highlight w:val="yellow"/>
              </w:rPr>
            </w:pPr>
            <w:r>
              <w:rPr>
                <w:rFonts w:hint="eastAsia"/>
                <w:b w:val="0"/>
                <w:bCs w:val="0"/>
                <w:sz w:val="24"/>
                <w:highlight w:val="none"/>
              </w:rPr>
              <w:t>东经</w:t>
            </w:r>
            <w:r>
              <w:rPr>
                <w:rFonts w:hint="eastAsia"/>
                <w:b w:val="0"/>
                <w:bCs w:val="0"/>
                <w:sz w:val="24"/>
                <w:highlight w:val="none"/>
                <w:lang w:val="en-US" w:eastAsia="zh-CN"/>
              </w:rPr>
              <w:t>112</w:t>
            </w:r>
            <w:r>
              <w:rPr>
                <w:b w:val="0"/>
                <w:bCs w:val="0"/>
                <w:sz w:val="24"/>
                <w:highlight w:val="none"/>
              </w:rPr>
              <w:t>度</w:t>
            </w:r>
            <w:r>
              <w:rPr>
                <w:rFonts w:hint="eastAsia"/>
                <w:b w:val="0"/>
                <w:bCs w:val="0"/>
                <w:sz w:val="24"/>
                <w:highlight w:val="none"/>
                <w:lang w:val="en-US" w:eastAsia="zh-CN"/>
              </w:rPr>
              <w:t>44</w:t>
            </w:r>
            <w:r>
              <w:rPr>
                <w:b w:val="0"/>
                <w:bCs w:val="0"/>
                <w:sz w:val="24"/>
                <w:highlight w:val="none"/>
              </w:rPr>
              <w:t>分</w:t>
            </w:r>
            <w:r>
              <w:rPr>
                <w:rFonts w:hint="eastAsia"/>
                <w:b w:val="0"/>
                <w:bCs w:val="0"/>
                <w:sz w:val="24"/>
                <w:highlight w:val="none"/>
                <w:lang w:val="en-US" w:eastAsia="zh-CN"/>
              </w:rPr>
              <w:t>18.391</w:t>
            </w:r>
            <w:r>
              <w:rPr>
                <w:b w:val="0"/>
                <w:bCs w:val="0"/>
                <w:sz w:val="24"/>
                <w:highlight w:val="none"/>
              </w:rPr>
              <w:t>秒，</w:t>
            </w:r>
            <w:r>
              <w:rPr>
                <w:rFonts w:hint="eastAsia"/>
                <w:b w:val="0"/>
                <w:bCs w:val="0"/>
                <w:sz w:val="24"/>
                <w:highlight w:val="none"/>
              </w:rPr>
              <w:t>北纬34</w:t>
            </w:r>
            <w:r>
              <w:rPr>
                <w:b w:val="0"/>
                <w:bCs w:val="0"/>
                <w:sz w:val="24"/>
                <w:highlight w:val="none"/>
              </w:rPr>
              <w:t>度</w:t>
            </w:r>
            <w:r>
              <w:rPr>
                <w:rFonts w:hint="eastAsia"/>
                <w:b w:val="0"/>
                <w:bCs w:val="0"/>
                <w:sz w:val="24"/>
                <w:highlight w:val="none"/>
                <w:lang w:val="en-US" w:eastAsia="zh-CN"/>
              </w:rPr>
              <w:t>46</w:t>
            </w:r>
            <w:r>
              <w:rPr>
                <w:b w:val="0"/>
                <w:bCs w:val="0"/>
                <w:sz w:val="24"/>
                <w:highlight w:val="none"/>
              </w:rPr>
              <w:t>分</w:t>
            </w:r>
            <w:r>
              <w:rPr>
                <w:rFonts w:hint="eastAsia"/>
                <w:b w:val="0"/>
                <w:bCs w:val="0"/>
                <w:sz w:val="24"/>
                <w:highlight w:val="none"/>
                <w:lang w:val="en-US" w:eastAsia="zh-CN"/>
              </w:rPr>
              <w:t>24.383</w:t>
            </w:r>
            <w:r>
              <w:rPr>
                <w:b w:val="0"/>
                <w:bCs w:val="0"/>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国民经济</w:t>
            </w:r>
          </w:p>
          <w:p>
            <w:pPr>
              <w:adjustRightInd w:val="0"/>
              <w:snapToGrid w:val="0"/>
              <w:spacing w:line="420" w:lineRule="exact"/>
              <w:jc w:val="center"/>
              <w:rPr>
                <w:b/>
                <w:bCs/>
                <w:sz w:val="24"/>
                <w:highlight w:val="none"/>
              </w:rPr>
            </w:pPr>
            <w:r>
              <w:rPr>
                <w:b/>
                <w:bCs/>
                <w:sz w:val="24"/>
                <w:highlight w:val="none"/>
              </w:rPr>
              <w:t>行业类别</w:t>
            </w:r>
          </w:p>
        </w:tc>
        <w:tc>
          <w:tcPr>
            <w:tcW w:w="2121" w:type="dxa"/>
            <w:vAlign w:val="center"/>
          </w:tcPr>
          <w:p>
            <w:pPr>
              <w:adjustRightInd w:val="0"/>
              <w:snapToGrid w:val="0"/>
              <w:spacing w:line="420" w:lineRule="exact"/>
              <w:rPr>
                <w:rFonts w:hint="default" w:ascii="Times New Roman" w:hAnsi="Times New Roman" w:eastAsia="宋体" w:cs="Times New Roman"/>
                <w:sz w:val="24"/>
                <w:highlight w:val="none"/>
                <w:lang w:eastAsia="zh-CN"/>
              </w:rPr>
            </w:pPr>
            <w:r>
              <w:rPr>
                <w:rFonts w:hint="default" w:ascii="Times New Roman" w:hAnsi="Times New Roman" w:eastAsia="宋体" w:cs="Times New Roman"/>
                <w:b w:val="0"/>
                <w:bCs w:val="0"/>
                <w:sz w:val="24"/>
                <w:u w:val="none"/>
                <w:lang w:val="en-US" w:eastAsia="zh-CN"/>
              </w:rPr>
              <w:t>C1959 其他制鞋业</w:t>
            </w:r>
          </w:p>
        </w:tc>
        <w:tc>
          <w:tcPr>
            <w:tcW w:w="1858" w:type="dxa"/>
            <w:vAlign w:val="center"/>
          </w:tcPr>
          <w:p>
            <w:pPr>
              <w:adjustRightInd w:val="0"/>
              <w:snapToGrid w:val="0"/>
              <w:spacing w:line="420" w:lineRule="exact"/>
              <w:jc w:val="center"/>
              <w:rPr>
                <w:rFonts w:hint="default" w:ascii="Times New Roman" w:hAnsi="Times New Roman" w:cs="Times New Roman"/>
                <w:b/>
                <w:bCs/>
                <w:sz w:val="24"/>
                <w:highlight w:val="none"/>
              </w:rPr>
            </w:pPr>
            <w:r>
              <w:rPr>
                <w:rFonts w:hint="default" w:ascii="Times New Roman" w:hAnsi="Times New Roman" w:cs="Times New Roman"/>
                <w:b/>
                <w:bCs/>
                <w:sz w:val="24"/>
                <w:highlight w:val="none"/>
              </w:rPr>
              <w:t>建设项目</w:t>
            </w:r>
          </w:p>
          <w:p>
            <w:pPr>
              <w:adjustRightInd w:val="0"/>
              <w:snapToGrid w:val="0"/>
              <w:spacing w:line="420" w:lineRule="exact"/>
              <w:jc w:val="center"/>
              <w:rPr>
                <w:rFonts w:hint="default" w:ascii="Times New Roman" w:hAnsi="Times New Roman" w:cs="Times New Roman"/>
                <w:b/>
                <w:bCs/>
                <w:sz w:val="24"/>
                <w:highlight w:val="none"/>
              </w:rPr>
            </w:pPr>
            <w:r>
              <w:rPr>
                <w:rFonts w:hint="default" w:ascii="Times New Roman" w:hAnsi="Times New Roman" w:cs="Times New Roman"/>
                <w:b/>
                <w:bCs/>
                <w:sz w:val="24"/>
                <w:highlight w:val="none"/>
              </w:rPr>
              <w:t>行业类别</w:t>
            </w:r>
          </w:p>
        </w:tc>
        <w:tc>
          <w:tcPr>
            <w:tcW w:w="3122" w:type="dxa"/>
            <w:vAlign w:val="center"/>
          </w:tcPr>
          <w:p>
            <w:pPr>
              <w:adjustRightInd w:val="0"/>
              <w:snapToGrid w:val="0"/>
              <w:spacing w:line="420" w:lineRule="exact"/>
              <w:rPr>
                <w:rFonts w:hint="default" w:ascii="Times New Roman" w:hAnsi="Times New Roman" w:cs="Times New Roman"/>
                <w:sz w:val="24"/>
                <w:lang w:val="en-US"/>
              </w:rPr>
            </w:pPr>
            <w:r>
              <w:rPr>
                <w:rFonts w:hint="default" w:ascii="Times New Roman" w:hAnsi="Times New Roman" w:eastAsia="宋体" w:cs="Times New Roman"/>
                <w:b w:val="0"/>
                <w:bCs w:val="0"/>
                <w:sz w:val="24"/>
                <w:u w:val="none"/>
                <w:lang w:val="en-US" w:eastAsia="zh-CN"/>
              </w:rPr>
              <w:t>C1959 其他制鞋业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建设性质</w:t>
            </w:r>
          </w:p>
        </w:tc>
        <w:tc>
          <w:tcPr>
            <w:tcW w:w="2121" w:type="dxa"/>
            <w:vAlign w:val="center"/>
          </w:tcPr>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新建（迁建）</w:t>
            </w:r>
          </w:p>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改建</w:t>
            </w:r>
          </w:p>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扩建</w:t>
            </w:r>
          </w:p>
          <w:p>
            <w:pPr>
              <w:spacing w:line="420" w:lineRule="exact"/>
              <w:jc w:val="left"/>
              <w:rPr>
                <w:sz w:val="24"/>
              </w:rPr>
            </w:pPr>
            <w:r>
              <w:rPr>
                <w:rFonts w:hint="eastAsia"/>
                <w:sz w:val="24"/>
                <w:lang w:eastAsia="zh-CN"/>
              </w:rPr>
              <w:t>□</w:t>
            </w:r>
            <w:r>
              <w:rPr>
                <w:rFonts w:eastAsia="宋体"/>
                <w:color w:val="auto"/>
                <w:sz w:val="24"/>
                <w:szCs w:val="24"/>
              </w:rPr>
              <w:t>技术改造</w:t>
            </w:r>
          </w:p>
        </w:tc>
        <w:tc>
          <w:tcPr>
            <w:tcW w:w="1858" w:type="dxa"/>
            <w:vAlign w:val="center"/>
          </w:tcPr>
          <w:p>
            <w:pPr>
              <w:adjustRightInd w:val="0"/>
              <w:snapToGrid w:val="0"/>
              <w:spacing w:line="420" w:lineRule="exact"/>
              <w:jc w:val="center"/>
              <w:rPr>
                <w:b/>
                <w:bCs/>
                <w:sz w:val="24"/>
              </w:rPr>
            </w:pPr>
            <w:r>
              <w:rPr>
                <w:b/>
                <w:bCs/>
                <w:sz w:val="24"/>
              </w:rPr>
              <w:t>建设项目</w:t>
            </w:r>
          </w:p>
          <w:p>
            <w:pPr>
              <w:adjustRightInd w:val="0"/>
              <w:snapToGrid w:val="0"/>
              <w:spacing w:line="420" w:lineRule="exact"/>
              <w:jc w:val="center"/>
              <w:rPr>
                <w:b/>
                <w:bCs/>
                <w:sz w:val="24"/>
              </w:rPr>
            </w:pPr>
            <w:r>
              <w:rPr>
                <w:b/>
                <w:bCs/>
                <w:sz w:val="24"/>
              </w:rPr>
              <w:t>申报情形</w:t>
            </w:r>
          </w:p>
        </w:tc>
        <w:tc>
          <w:tcPr>
            <w:tcW w:w="3122" w:type="dxa"/>
            <w:vAlign w:val="center"/>
          </w:tcPr>
          <w:p>
            <w:pPr>
              <w:spacing w:line="420" w:lineRule="exact"/>
              <w:jc w:val="left"/>
              <w:rPr>
                <w:sz w:val="24"/>
              </w:rPr>
            </w:pPr>
            <w:r>
              <w:rPr>
                <w:rFonts w:hint="eastAsia"/>
                <w:sz w:val="24"/>
                <w:lang w:eastAsia="zh-CN"/>
              </w:rPr>
              <w:t>☑</w:t>
            </w:r>
            <w:r>
              <w:rPr>
                <w:sz w:val="24"/>
              </w:rPr>
              <w:t xml:space="preserve">首次申报项目             </w:t>
            </w:r>
          </w:p>
          <w:p>
            <w:pPr>
              <w:spacing w:line="420" w:lineRule="exact"/>
              <w:jc w:val="left"/>
              <w:rPr>
                <w:sz w:val="24"/>
              </w:rPr>
            </w:pPr>
            <w:r>
              <w:rPr>
                <w:rFonts w:hint="eastAsia"/>
                <w:sz w:val="24"/>
                <w:lang w:eastAsia="zh-CN"/>
              </w:rPr>
              <w:t>□</w:t>
            </w:r>
            <w:r>
              <w:rPr>
                <w:sz w:val="24"/>
              </w:rPr>
              <w:t>不予批准后再次申报项目</w:t>
            </w:r>
          </w:p>
          <w:p>
            <w:pPr>
              <w:spacing w:line="420" w:lineRule="exact"/>
              <w:jc w:val="left"/>
              <w:rPr>
                <w:sz w:val="24"/>
              </w:rPr>
            </w:pPr>
            <w:r>
              <w:rPr>
                <w:rFonts w:hint="eastAsia"/>
                <w:sz w:val="24"/>
                <w:lang w:eastAsia="zh-CN"/>
              </w:rPr>
              <w:t>□</w:t>
            </w:r>
            <w:r>
              <w:rPr>
                <w:sz w:val="24"/>
              </w:rPr>
              <w:t xml:space="preserve">超五年重新审核项目     </w:t>
            </w:r>
          </w:p>
          <w:p>
            <w:pPr>
              <w:spacing w:line="420" w:lineRule="exact"/>
              <w:jc w:val="left"/>
              <w:rPr>
                <w:sz w:val="24"/>
              </w:rPr>
            </w:pPr>
            <w:r>
              <w:rPr>
                <w:rFonts w:hint="eastAsia"/>
                <w:sz w:val="24"/>
                <w:lang w:eastAsia="zh-CN"/>
              </w:rPr>
              <w:t>□</w:t>
            </w: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项目审批（核准/备案）部门（选填）</w:t>
            </w:r>
          </w:p>
        </w:tc>
        <w:tc>
          <w:tcPr>
            <w:tcW w:w="2121" w:type="dxa"/>
            <w:vAlign w:val="center"/>
          </w:tcPr>
          <w:p>
            <w:pPr>
              <w:adjustRightInd w:val="0"/>
              <w:snapToGrid w:val="0"/>
              <w:spacing w:line="420" w:lineRule="exact"/>
              <w:jc w:val="center"/>
              <w:rPr>
                <w:sz w:val="24"/>
              </w:rPr>
            </w:pPr>
            <w:r>
              <w:rPr>
                <w:rFonts w:hint="eastAsia"/>
                <w:sz w:val="24"/>
              </w:rPr>
              <w:t>洛阳市偃师区发展和改革委员会</w:t>
            </w:r>
          </w:p>
        </w:tc>
        <w:tc>
          <w:tcPr>
            <w:tcW w:w="1858" w:type="dxa"/>
            <w:vAlign w:val="center"/>
          </w:tcPr>
          <w:p>
            <w:pPr>
              <w:adjustRightInd w:val="0"/>
              <w:snapToGrid w:val="0"/>
              <w:spacing w:line="420" w:lineRule="exact"/>
              <w:jc w:val="center"/>
              <w:rPr>
                <w:b/>
                <w:bCs/>
                <w:sz w:val="24"/>
              </w:rPr>
            </w:pPr>
            <w:r>
              <w:rPr>
                <w:b/>
                <w:bCs/>
                <w:sz w:val="24"/>
              </w:rPr>
              <w:t>项目审批（核准/</w:t>
            </w:r>
          </w:p>
          <w:p>
            <w:pPr>
              <w:adjustRightInd w:val="0"/>
              <w:snapToGrid w:val="0"/>
              <w:spacing w:line="420" w:lineRule="exact"/>
              <w:jc w:val="center"/>
              <w:rPr>
                <w:b/>
                <w:bCs/>
                <w:sz w:val="24"/>
              </w:rPr>
            </w:pPr>
            <w:r>
              <w:rPr>
                <w:b/>
                <w:bCs/>
                <w:sz w:val="24"/>
              </w:rPr>
              <w:t>备案）文号（选填）</w:t>
            </w:r>
          </w:p>
        </w:tc>
        <w:tc>
          <w:tcPr>
            <w:tcW w:w="3122" w:type="dxa"/>
            <w:vAlign w:val="center"/>
          </w:tcPr>
          <w:p>
            <w:pPr>
              <w:adjustRightInd w:val="0"/>
              <w:snapToGrid w:val="0"/>
              <w:spacing w:line="420" w:lineRule="exact"/>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总投资（万元）</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sz w:val="24"/>
                <w:highlight w:val="none"/>
                <w:lang w:val="en-US" w:eastAsia="zh-CN"/>
              </w:rPr>
              <w:t>30</w:t>
            </w:r>
          </w:p>
        </w:tc>
        <w:tc>
          <w:tcPr>
            <w:tcW w:w="1858" w:type="dxa"/>
            <w:tcMar>
              <w:top w:w="16" w:type="dxa"/>
              <w:left w:w="16" w:type="dxa"/>
              <w:right w:w="16" w:type="dxa"/>
            </w:tcMar>
            <w:vAlign w:val="center"/>
          </w:tcPr>
          <w:p>
            <w:pPr>
              <w:adjustRightInd w:val="0"/>
              <w:snapToGrid w:val="0"/>
              <w:spacing w:line="420" w:lineRule="exact"/>
              <w:jc w:val="center"/>
              <w:rPr>
                <w:b/>
                <w:bCs/>
                <w:sz w:val="24"/>
              </w:rPr>
            </w:pPr>
            <w:r>
              <w:rPr>
                <w:b/>
                <w:bCs/>
                <w:sz w:val="24"/>
                <w:highlight w:val="none"/>
              </w:rPr>
              <w:t>环保投资（万元）</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sz w:val="24"/>
                <w:highlight w:val="none"/>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环保投资占比（%）</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sz w:val="24"/>
                <w:highlight w:val="none"/>
                <w:lang w:val="en-US" w:eastAsia="zh-CN"/>
              </w:rPr>
              <w:t>1.67</w:t>
            </w:r>
          </w:p>
        </w:tc>
        <w:tc>
          <w:tcPr>
            <w:tcW w:w="1858"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施工工期</w:t>
            </w:r>
          </w:p>
        </w:tc>
        <w:tc>
          <w:tcPr>
            <w:tcW w:w="3122" w:type="dxa"/>
            <w:vAlign w:val="center"/>
          </w:tcPr>
          <w:p>
            <w:pPr>
              <w:adjustRightInd w:val="0"/>
              <w:snapToGrid w:val="0"/>
              <w:spacing w:line="420" w:lineRule="exact"/>
              <w:jc w:val="center"/>
              <w:rPr>
                <w:sz w:val="24"/>
                <w:highlight w:val="none"/>
              </w:rPr>
            </w:pPr>
            <w:r>
              <w:rPr>
                <w:rFonts w:hint="eastAsia"/>
                <w:sz w:val="24"/>
                <w:highlight w:val="none"/>
                <w:lang w:val="en-US" w:eastAsia="zh-CN"/>
              </w:rPr>
              <w:t>1</w:t>
            </w:r>
            <w:r>
              <w:rPr>
                <w:rFonts w:hint="eastAsia"/>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是否开工建设</w:t>
            </w:r>
          </w:p>
        </w:tc>
        <w:tc>
          <w:tcPr>
            <w:tcW w:w="2121" w:type="dxa"/>
            <w:vAlign w:val="center"/>
          </w:tcPr>
          <w:p>
            <w:pPr>
              <w:adjustRightInd w:val="0"/>
              <w:snapToGrid w:val="0"/>
              <w:spacing w:line="420" w:lineRule="exact"/>
              <w:rPr>
                <w:sz w:val="24"/>
              </w:rPr>
            </w:pPr>
            <w:r>
              <w:rPr>
                <w:rFonts w:hint="eastAsia"/>
                <w:sz w:val="24"/>
                <w:lang w:eastAsia="zh-CN"/>
              </w:rPr>
              <w:t>□</w:t>
            </w:r>
            <w:r>
              <w:rPr>
                <w:sz w:val="24"/>
              </w:rPr>
              <w:t>否</w:t>
            </w:r>
          </w:p>
          <w:p>
            <w:pPr>
              <w:adjustRightInd w:val="0"/>
              <w:snapToGrid w:val="0"/>
              <w:spacing w:line="420" w:lineRule="exact"/>
              <w:rPr>
                <w:sz w:val="24"/>
              </w:rPr>
            </w:pPr>
            <w:r>
              <w:rPr>
                <w:rFonts w:hint="eastAsia"/>
                <w:sz w:val="24"/>
                <w:lang w:eastAsia="zh-CN"/>
              </w:rPr>
              <w:t>☑</w:t>
            </w:r>
            <w:r>
              <w:rPr>
                <w:sz w:val="24"/>
              </w:rPr>
              <w:t>是：</w:t>
            </w:r>
            <w:r>
              <w:rPr>
                <w:rFonts w:hint="eastAsia"/>
                <w:b/>
                <w:bCs/>
                <w:i w:val="0"/>
                <w:iCs w:val="0"/>
                <w:sz w:val="24"/>
                <w:u w:val="single"/>
                <w:lang w:val="en-US" w:eastAsia="zh-CN"/>
              </w:rPr>
              <w:t>项目属未批先建项目，已被洛阳市生态环境局行政处罚。</w:t>
            </w:r>
          </w:p>
        </w:tc>
        <w:tc>
          <w:tcPr>
            <w:tcW w:w="1858" w:type="dxa"/>
            <w:tcMar>
              <w:top w:w="16" w:type="dxa"/>
              <w:left w:w="16" w:type="dxa"/>
              <w:right w:w="16" w:type="dxa"/>
            </w:tcMar>
            <w:vAlign w:val="center"/>
          </w:tcPr>
          <w:p>
            <w:pPr>
              <w:adjustRightInd w:val="0"/>
              <w:snapToGrid w:val="0"/>
              <w:spacing w:line="420" w:lineRule="exact"/>
              <w:jc w:val="center"/>
              <w:rPr>
                <w:b/>
                <w:bCs/>
                <w:spacing w:val="-6"/>
                <w:sz w:val="24"/>
              </w:rPr>
            </w:pPr>
            <w:r>
              <w:rPr>
                <w:b/>
                <w:bCs/>
                <w:spacing w:val="-6"/>
                <w:sz w:val="24"/>
              </w:rPr>
              <w:t>用地（用海）</w:t>
            </w:r>
          </w:p>
          <w:p>
            <w:pPr>
              <w:adjustRightInd w:val="0"/>
              <w:snapToGrid w:val="0"/>
              <w:spacing w:line="420" w:lineRule="exact"/>
              <w:jc w:val="center"/>
              <w:rPr>
                <w:b/>
                <w:bCs/>
                <w:sz w:val="24"/>
              </w:rPr>
            </w:pPr>
            <w:r>
              <w:rPr>
                <w:b/>
                <w:bCs/>
                <w:spacing w:val="-6"/>
                <w:sz w:val="24"/>
              </w:rPr>
              <w:t>面积（m</w:t>
            </w:r>
            <w:r>
              <w:rPr>
                <w:b/>
                <w:bCs/>
                <w:spacing w:val="-6"/>
                <w:sz w:val="24"/>
                <w:vertAlign w:val="superscript"/>
              </w:rPr>
              <w:t>2</w:t>
            </w:r>
            <w:r>
              <w:rPr>
                <w:b/>
                <w:bCs/>
                <w:spacing w:val="-6"/>
                <w:sz w:val="24"/>
              </w:rPr>
              <w:t>）</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sz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utoSpaceDE w:val="0"/>
              <w:autoSpaceDN w:val="0"/>
              <w:adjustRightInd w:val="0"/>
              <w:snapToGrid w:val="0"/>
              <w:spacing w:line="420" w:lineRule="exact"/>
              <w:jc w:val="center"/>
              <w:rPr>
                <w:b/>
                <w:bCs/>
                <w:kern w:val="0"/>
                <w:sz w:val="24"/>
              </w:rPr>
            </w:pPr>
            <w:r>
              <w:rPr>
                <w:b/>
                <w:bCs/>
                <w:kern w:val="0"/>
                <w:sz w:val="24"/>
              </w:rPr>
              <w:t>专项评价设置情况</w:t>
            </w:r>
          </w:p>
        </w:tc>
        <w:tc>
          <w:tcPr>
            <w:tcW w:w="7101" w:type="dxa"/>
            <w:gridSpan w:val="3"/>
            <w:vAlign w:val="center"/>
          </w:tcPr>
          <w:p>
            <w:pPr>
              <w:autoSpaceDE w:val="0"/>
              <w:autoSpaceDN w:val="0"/>
              <w:adjustRightInd w:val="0"/>
              <w:snapToGrid w:val="0"/>
              <w:spacing w:line="420" w:lineRule="exact"/>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utoSpaceDE w:val="0"/>
              <w:autoSpaceDN w:val="0"/>
              <w:adjustRightInd w:val="0"/>
              <w:snapToGrid w:val="0"/>
              <w:spacing w:line="420" w:lineRule="exact"/>
              <w:jc w:val="center"/>
              <w:rPr>
                <w:b/>
                <w:bCs/>
                <w:kern w:val="0"/>
                <w:sz w:val="24"/>
              </w:rPr>
            </w:pPr>
            <w:r>
              <w:rPr>
                <w:b/>
                <w:bCs/>
                <w:sz w:val="24"/>
              </w:rPr>
              <w:t>规划情况</w:t>
            </w:r>
          </w:p>
        </w:tc>
        <w:tc>
          <w:tcPr>
            <w:tcW w:w="7101" w:type="dxa"/>
            <w:gridSpan w:val="3"/>
            <w:vAlign w:val="center"/>
          </w:tcPr>
          <w:p>
            <w:pPr>
              <w:adjustRightInd w:val="0"/>
              <w:snapToGrid w:val="0"/>
              <w:spacing w:line="460" w:lineRule="exact"/>
              <w:jc w:val="center"/>
              <w:textAlignment w:val="baseline"/>
              <w:rPr>
                <w:kern w:val="0"/>
                <w:sz w:val="24"/>
                <w:highlight w:val="yellow"/>
              </w:rPr>
            </w:pPr>
            <w:r>
              <w:rPr>
                <w:rFonts w:hint="eastAsia"/>
                <w:b w:val="0"/>
                <w:bCs w:val="0"/>
                <w:color w:val="00000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djustRightInd w:val="0"/>
              <w:snapToGrid w:val="0"/>
              <w:spacing w:line="420" w:lineRule="exact"/>
              <w:jc w:val="center"/>
              <w:rPr>
                <w:b/>
                <w:bCs/>
                <w:kern w:val="0"/>
                <w:sz w:val="24"/>
              </w:rPr>
            </w:pPr>
            <w:r>
              <w:rPr>
                <w:b/>
                <w:bCs/>
                <w:sz w:val="24"/>
              </w:rPr>
              <w:t>规划环境影响评价情况</w:t>
            </w:r>
          </w:p>
        </w:tc>
        <w:tc>
          <w:tcPr>
            <w:tcW w:w="7101" w:type="dxa"/>
            <w:gridSpan w:val="3"/>
            <w:vAlign w:val="center"/>
          </w:tcPr>
          <w:p>
            <w:pPr>
              <w:snapToGrid w:val="0"/>
              <w:spacing w:line="420" w:lineRule="exact"/>
              <w:jc w:val="cente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Align w:val="center"/>
          </w:tcPr>
          <w:p>
            <w:pPr>
              <w:autoSpaceDE w:val="0"/>
              <w:autoSpaceDN w:val="0"/>
              <w:adjustRightInd w:val="0"/>
              <w:snapToGrid w:val="0"/>
              <w:jc w:val="center"/>
              <w:rPr>
                <w:b/>
                <w:bCs/>
                <w:sz w:val="24"/>
              </w:rPr>
            </w:pPr>
            <w:r>
              <w:rPr>
                <w:b/>
                <w:bCs/>
                <w:color w:val="000000"/>
                <w:kern w:val="0"/>
                <w:sz w:val="24"/>
              </w:rPr>
              <w:t>规划及规划环境影响评价符合性分析</w:t>
            </w:r>
          </w:p>
        </w:tc>
        <w:tc>
          <w:tcPr>
            <w:tcW w:w="7101" w:type="dxa"/>
            <w:gridSpan w:val="3"/>
            <w:vAlign w:val="center"/>
          </w:tcPr>
          <w:p>
            <w:pPr>
              <w:spacing w:line="460" w:lineRule="exact"/>
              <w:jc w:val="center"/>
              <w:textAlignment w:val="baseline"/>
              <w:rPr>
                <w:sz w:val="24"/>
              </w:rPr>
            </w:pPr>
            <w:r>
              <w:rPr>
                <w:rFonts w:hint="eastAsia"/>
                <w:b w:val="0"/>
                <w:bCs w:val="0"/>
                <w:szCs w:val="20"/>
                <w:u w:val="none"/>
              </w:rPr>
              <w:t>无</w:t>
            </w:r>
          </w:p>
        </w:tc>
      </w:tr>
    </w:tbl>
    <w:p/>
    <w:tbl>
      <w:tblPr>
        <w:tblStyle w:val="21"/>
        <w:tblW w:w="48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4" w:hRule="atLeast"/>
          <w:jc w:val="center"/>
        </w:trPr>
        <w:tc>
          <w:tcPr>
            <w:tcW w:w="597" w:type="dxa"/>
            <w:vAlign w:val="center"/>
          </w:tcPr>
          <w:p>
            <w:pPr>
              <w:autoSpaceDE w:val="0"/>
              <w:autoSpaceDN w:val="0"/>
              <w:adjustRightInd w:val="0"/>
              <w:snapToGrid w:val="0"/>
              <w:jc w:val="center"/>
              <w:rPr>
                <w:b/>
                <w:bCs/>
                <w:sz w:val="24"/>
                <w:u w:val="none"/>
              </w:rPr>
            </w:pPr>
            <w:r>
              <w:rPr>
                <w:b/>
                <w:bCs/>
                <w:color w:val="000000"/>
                <w:kern w:val="0"/>
                <w:sz w:val="24"/>
                <w:u w:val="none"/>
              </w:rPr>
              <w:t>其他符合性分析</w:t>
            </w:r>
          </w:p>
        </w:tc>
        <w:tc>
          <w:tcPr>
            <w:tcW w:w="9076" w:type="dxa"/>
            <w:vAlign w:val="center"/>
          </w:tcPr>
          <w:p>
            <w:pPr>
              <w:adjustRightInd w:val="0"/>
              <w:snapToGrid w:val="0"/>
              <w:spacing w:line="460" w:lineRule="exact"/>
              <w:ind w:firstLine="482" w:firstLineChars="200"/>
              <w:rPr>
                <w:b/>
                <w:bCs/>
                <w:color w:val="000000"/>
                <w:sz w:val="24"/>
                <w:u w:val="none"/>
                <w:lang w:val="zh-CN"/>
              </w:rPr>
            </w:pPr>
            <w:r>
              <w:rPr>
                <w:rFonts w:hint="eastAsia"/>
                <w:b/>
                <w:bCs/>
                <w:color w:val="000000"/>
                <w:sz w:val="24"/>
                <w:u w:val="none"/>
                <w:lang w:val="en-US" w:eastAsia="zh-CN"/>
              </w:rPr>
              <w:t>1、</w:t>
            </w:r>
            <w:r>
              <w:rPr>
                <w:b/>
                <w:bCs/>
                <w:color w:val="000000"/>
                <w:sz w:val="24"/>
                <w:u w:val="none"/>
                <w:lang w:val="zh-CN"/>
              </w:rPr>
              <w:t>与《产业结构调整指导目录》相符性分析</w:t>
            </w:r>
          </w:p>
          <w:p>
            <w:pPr>
              <w:adjustRightInd w:val="0"/>
              <w:snapToGrid w:val="0"/>
              <w:spacing w:line="460" w:lineRule="exact"/>
              <w:ind w:firstLine="480" w:firstLineChars="200"/>
              <w:rPr>
                <w:b/>
                <w:bCs/>
                <w:color w:val="000000"/>
                <w:u w:val="none"/>
              </w:rPr>
            </w:pPr>
            <w:r>
              <w:rPr>
                <w:rFonts w:hint="eastAsia"/>
                <w:color w:val="000000"/>
                <w:sz w:val="24"/>
                <w:u w:val="none"/>
              </w:rPr>
              <w:t>本</w:t>
            </w:r>
            <w:r>
              <w:rPr>
                <w:color w:val="000000"/>
                <w:sz w:val="24"/>
                <w:u w:val="none"/>
              </w:rPr>
              <w:t>项目不属于《产业结构调整指导目录》（2019年本）（国家发展改革委令2019第29号，2020年1月1日后实施）限制类及淘汰类项目，为允许建设项目，符合相关国家产业政策要求。</w:t>
            </w:r>
          </w:p>
          <w:p>
            <w:pPr>
              <w:adjustRightInd w:val="0"/>
              <w:snapToGrid w:val="0"/>
              <w:spacing w:line="520" w:lineRule="exact"/>
              <w:ind w:firstLine="482" w:firstLineChars="200"/>
              <w:textAlignment w:val="baseline"/>
              <w:rPr>
                <w:b/>
                <w:bCs/>
                <w:color w:val="000000"/>
                <w:sz w:val="24"/>
                <w:u w:val="none"/>
              </w:rPr>
            </w:pPr>
            <w:r>
              <w:rPr>
                <w:rFonts w:hint="eastAsia"/>
                <w:b/>
                <w:bCs/>
                <w:color w:val="000000"/>
                <w:sz w:val="24"/>
                <w:u w:val="none"/>
                <w:lang w:val="en-US" w:eastAsia="zh-CN"/>
              </w:rPr>
              <w:t>2</w:t>
            </w:r>
            <w:r>
              <w:rPr>
                <w:b/>
                <w:bCs/>
                <w:color w:val="000000"/>
                <w:sz w:val="24"/>
                <w:u w:val="none"/>
              </w:rPr>
              <w:t>、文物</w:t>
            </w:r>
          </w:p>
          <w:p>
            <w:pPr>
              <w:adjustRightInd w:val="0"/>
              <w:spacing w:line="460" w:lineRule="exact"/>
              <w:ind w:firstLine="480" w:firstLineChars="200"/>
              <w:rPr>
                <w:sz w:val="24"/>
                <w:u w:val="none"/>
              </w:rPr>
            </w:pPr>
            <w:r>
              <w:rPr>
                <w:rFonts w:hint="eastAsia"/>
                <w:bCs/>
                <w:sz w:val="24"/>
                <w:u w:val="none"/>
              </w:rPr>
              <w:t>大遗址保护包含隋唐洛阳城遗址、汉魏故城、周王城遗址、龙门石窟、邙山陵墓群、偃师商城遗址、二里头遗址、东汉陵墓南兆域等九处保护地。</w:t>
            </w:r>
            <w:r>
              <w:rPr>
                <w:rFonts w:hint="eastAsia"/>
                <w:sz w:val="24"/>
                <w:u w:val="none"/>
              </w:rPr>
              <w:t>本项目位于</w:t>
            </w:r>
            <w:r>
              <w:rPr>
                <w:rFonts w:hint="eastAsia"/>
                <w:sz w:val="24"/>
                <w:u w:val="none"/>
                <w:lang w:val="en-US" w:eastAsia="zh-CN"/>
              </w:rPr>
              <w:t>偃师区</w:t>
            </w:r>
            <w:r>
              <w:rPr>
                <w:rFonts w:hint="eastAsia"/>
                <w:sz w:val="24"/>
                <w:lang w:val="en-US" w:eastAsia="zh-CN"/>
              </w:rPr>
              <w:t>邙岭镇</w:t>
            </w:r>
            <w:r>
              <w:rPr>
                <w:rFonts w:hint="eastAsia" w:eastAsia="宋体"/>
                <w:sz w:val="24"/>
                <w:szCs w:val="24"/>
              </w:rPr>
              <w:t>省庄村</w:t>
            </w:r>
            <w:r>
              <w:rPr>
                <w:rFonts w:hint="eastAsia"/>
                <w:sz w:val="24"/>
                <w:u w:val="none"/>
              </w:rPr>
              <w:t>，与</w:t>
            </w:r>
            <w:r>
              <w:rPr>
                <w:rFonts w:hint="eastAsia"/>
                <w:sz w:val="24"/>
                <w:u w:val="none"/>
                <w:lang w:val="en-US" w:eastAsia="zh-CN"/>
              </w:rPr>
              <w:t>本</w:t>
            </w:r>
            <w:r>
              <w:rPr>
                <w:rFonts w:hint="eastAsia"/>
                <w:sz w:val="24"/>
                <w:u w:val="none"/>
              </w:rPr>
              <w:t>项目相关的文物单位为大遗址保护区中的邙山陵墓群。</w:t>
            </w:r>
          </w:p>
          <w:p>
            <w:pPr>
              <w:adjustRightInd w:val="0"/>
              <w:spacing w:line="460" w:lineRule="exact"/>
              <w:ind w:firstLine="480" w:firstLineChars="200"/>
              <w:rPr>
                <w:rFonts w:hint="eastAsia"/>
                <w:sz w:val="24"/>
                <w:u w:val="none"/>
                <w:lang w:eastAsia="zh-CN"/>
              </w:rPr>
            </w:pPr>
            <w:r>
              <w:rPr>
                <w:rFonts w:hint="eastAsia"/>
                <w:sz w:val="24"/>
                <w:u w:val="none"/>
              </w:rPr>
              <w:t>邙山陵墓群位于洛阳市北部、东部和东北部，横跨洛阳所辖的7个县区，东西长50km，南北宽20km，占地面积约756km</w:t>
            </w:r>
            <w:r>
              <w:rPr>
                <w:rFonts w:hint="eastAsia"/>
                <w:sz w:val="24"/>
                <w:u w:val="none"/>
                <w:vertAlign w:val="superscript"/>
              </w:rPr>
              <w:t>2</w:t>
            </w:r>
            <w:r>
              <w:rPr>
                <w:rFonts w:hint="eastAsia"/>
                <w:sz w:val="24"/>
                <w:u w:val="none"/>
              </w:rPr>
              <w:t>。其中陵墓分布密集，数量繁多，延续年代长，堪称我国最大的陵墓群遗址。根据《洛阳市邙山陵墓群保护条例》，</w:t>
            </w:r>
            <w:r>
              <w:rPr>
                <w:rFonts w:hint="eastAsia"/>
                <w:sz w:val="24"/>
                <w:u w:val="none"/>
                <w:lang w:val="en-US" w:eastAsia="zh-CN"/>
              </w:rPr>
              <w:t>本项目</w:t>
            </w:r>
            <w:r>
              <w:rPr>
                <w:rFonts w:hint="eastAsia"/>
                <w:sz w:val="24"/>
                <w:u w:val="none"/>
              </w:rPr>
              <w:t>位于邙山陵墓群东段保护地带内（东段保护范围：北界首阳山一线；西界偃师市首阳山镇寨后村、保庄村——偃师市首阳山镇小湾村、义井铺村；东界首阳山主峰——偃师市老城乡塔庄村；南界偃师市首阳山镇小湾村——老城乡塔庄村之间的洛河北堤）</w:t>
            </w:r>
            <w:r>
              <w:rPr>
                <w:rFonts w:hint="eastAsia"/>
                <w:sz w:val="24"/>
                <w:u w:val="none"/>
                <w:lang w:eastAsia="zh-CN"/>
              </w:rPr>
              <w:t>。</w:t>
            </w:r>
          </w:p>
          <w:p>
            <w:pPr>
              <w:adjustRightInd w:val="0"/>
              <w:spacing w:line="460" w:lineRule="exact"/>
              <w:ind w:firstLine="480" w:firstLineChars="200"/>
              <w:rPr>
                <w:bCs/>
                <w:sz w:val="24"/>
                <w:u w:val="none"/>
              </w:rPr>
            </w:pPr>
            <w:r>
              <w:rPr>
                <w:bCs/>
                <w:sz w:val="24"/>
                <w:u w:val="none"/>
              </w:rPr>
              <w:t>本项目</w:t>
            </w:r>
            <w:r>
              <w:rPr>
                <w:rFonts w:hint="eastAsia"/>
                <w:bCs/>
                <w:sz w:val="24"/>
                <w:u w:val="none"/>
              </w:rPr>
              <w:t>位于</w:t>
            </w:r>
            <w:r>
              <w:rPr>
                <w:rFonts w:hint="eastAsia"/>
                <w:sz w:val="24"/>
                <w:u w:val="none"/>
              </w:rPr>
              <w:t>邙山陵墓群（东段）大遗址建设控制地带</w:t>
            </w:r>
            <w:r>
              <w:rPr>
                <w:rFonts w:hint="eastAsia"/>
                <w:bCs/>
                <w:sz w:val="24"/>
                <w:u w:val="none"/>
              </w:rPr>
              <w:t>（见</w:t>
            </w:r>
            <w:r>
              <w:rPr>
                <w:rFonts w:hint="eastAsia"/>
                <w:bCs/>
                <w:sz w:val="24"/>
                <w:highlight w:val="none"/>
                <w:u w:val="none"/>
              </w:rPr>
              <w:t>附图</w:t>
            </w:r>
            <w:r>
              <w:rPr>
                <w:rFonts w:hint="eastAsia"/>
                <w:bCs/>
                <w:sz w:val="24"/>
                <w:highlight w:val="none"/>
                <w:u w:val="none"/>
                <w:lang w:val="en-US" w:eastAsia="zh-CN"/>
              </w:rPr>
              <w:t>四</w:t>
            </w:r>
            <w:r>
              <w:rPr>
                <w:rFonts w:hint="eastAsia"/>
                <w:bCs/>
                <w:sz w:val="24"/>
                <w:u w:val="none"/>
              </w:rPr>
              <w:t>），</w:t>
            </w:r>
            <w:r>
              <w:rPr>
                <w:rFonts w:eastAsia="宋体"/>
                <w:color w:val="auto"/>
                <w:sz w:val="24"/>
                <w:szCs w:val="24"/>
              </w:rPr>
              <w:t>本项目</w:t>
            </w:r>
            <w:r>
              <w:rPr>
                <w:rFonts w:hint="eastAsia" w:eastAsia="宋体"/>
                <w:color w:val="auto"/>
                <w:sz w:val="24"/>
                <w:szCs w:val="24"/>
              </w:rPr>
              <w:t>租赁现有厂房，不涉及动土</w:t>
            </w:r>
            <w:r>
              <w:rPr>
                <w:rFonts w:hint="eastAsia"/>
                <w:sz w:val="24"/>
                <w:u w:val="none"/>
                <w:lang w:val="en-US" w:eastAsia="zh-CN"/>
              </w:rPr>
              <w:t>工程，仅为设备安装，因此项目的</w:t>
            </w:r>
            <w:r>
              <w:rPr>
                <w:rFonts w:hint="eastAsia"/>
                <w:sz w:val="24"/>
                <w:u w:val="none"/>
              </w:rPr>
              <w:t>建设不会对文物造成影响。</w:t>
            </w:r>
          </w:p>
          <w:p>
            <w:pPr>
              <w:spacing w:line="460" w:lineRule="exact"/>
              <w:ind w:firstLine="482" w:firstLineChars="200"/>
              <w:rPr>
                <w:b/>
                <w:bCs/>
                <w:color w:val="000000"/>
                <w:sz w:val="24"/>
                <w:szCs w:val="20"/>
                <w:u w:val="none"/>
              </w:rPr>
            </w:pPr>
            <w:r>
              <w:rPr>
                <w:rFonts w:hint="eastAsia"/>
                <w:b/>
                <w:bCs/>
                <w:color w:val="000000"/>
                <w:sz w:val="24"/>
                <w:szCs w:val="20"/>
                <w:u w:val="none"/>
                <w:lang w:val="en-US" w:eastAsia="zh-CN"/>
              </w:rPr>
              <w:t>3</w:t>
            </w:r>
            <w:r>
              <w:rPr>
                <w:b/>
                <w:bCs/>
                <w:color w:val="000000"/>
                <w:sz w:val="24"/>
                <w:szCs w:val="20"/>
                <w:u w:val="none"/>
              </w:rPr>
              <w:t>、饮用水源保护区划</w:t>
            </w:r>
          </w:p>
          <w:p>
            <w:pPr>
              <w:adjustRightInd w:val="0"/>
              <w:snapToGrid w:val="0"/>
              <w:spacing w:line="460" w:lineRule="exact"/>
              <w:ind w:firstLine="480" w:firstLineChars="200"/>
              <w:textAlignment w:val="baseline"/>
              <w:rPr>
                <w:rFonts w:hint="eastAsia"/>
                <w:sz w:val="24"/>
              </w:rPr>
            </w:pPr>
            <w:r>
              <w:rPr>
                <w:rFonts w:hint="eastAsia"/>
                <w:sz w:val="24"/>
              </w:rPr>
              <w:t>项目厂址位于洛阳市偃师市邙岭镇省庄村</w:t>
            </w:r>
            <w:r>
              <w:rPr>
                <w:rFonts w:hint="eastAsia"/>
                <w:sz w:val="24"/>
                <w:lang w:eastAsia="zh-CN"/>
              </w:rPr>
              <w:t>邙岭工业园</w:t>
            </w:r>
            <w:r>
              <w:rPr>
                <w:rFonts w:hint="eastAsia"/>
                <w:sz w:val="24"/>
              </w:rPr>
              <w:t>，距离本项目最近的集中式饮用水源为邙岭乡集中供水厂井群。根据河南省人民政府办公厅发布的《关于印发河南省乡镇集中式饮用水水源保护区划的通知》（豫政办[2016]23号），偃师市邙岭乡集中供水厂井群共有2眼井，一级保护区范围：取水井外围50米的区域。不设二级保护区。</w:t>
            </w:r>
          </w:p>
          <w:p>
            <w:pPr>
              <w:adjustRightInd w:val="0"/>
              <w:snapToGrid w:val="0"/>
              <w:spacing w:line="460" w:lineRule="exact"/>
              <w:ind w:firstLine="480" w:firstLineChars="200"/>
              <w:textAlignment w:val="baseline"/>
              <w:rPr>
                <w:b/>
                <w:bCs/>
                <w:color w:val="000000"/>
                <w:sz w:val="24"/>
                <w:u w:val="none"/>
              </w:rPr>
            </w:pPr>
            <w:r>
              <w:rPr>
                <w:rFonts w:hint="eastAsia"/>
                <w:sz w:val="24"/>
              </w:rPr>
              <w:t>根据现场调查，项目位置距离邙岭乡集中供水厂井群一级保护区范围最近距离为</w:t>
            </w:r>
            <w:r>
              <w:rPr>
                <w:sz w:val="24"/>
                <w:highlight w:val="none"/>
              </w:rPr>
              <w:t>4.</w:t>
            </w:r>
            <w:r>
              <w:rPr>
                <w:rFonts w:hint="eastAsia"/>
                <w:sz w:val="24"/>
                <w:highlight w:val="none"/>
                <w:lang w:val="en-US" w:eastAsia="zh-CN"/>
              </w:rPr>
              <w:t>3</w:t>
            </w:r>
            <w:r>
              <w:rPr>
                <w:rFonts w:hint="eastAsia"/>
                <w:sz w:val="24"/>
                <w:highlight w:val="none"/>
              </w:rPr>
              <w:t>km</w:t>
            </w:r>
            <w:r>
              <w:rPr>
                <w:rFonts w:hint="eastAsia"/>
                <w:sz w:val="24"/>
              </w:rPr>
              <w:t>，项目距水厂较远，不在水源保护区范围内，符合饮用水源保护规划。本项目</w:t>
            </w:r>
            <w:r>
              <w:rPr>
                <w:rFonts w:hint="eastAsia"/>
                <w:sz w:val="24"/>
                <w:highlight w:val="none"/>
                <w:lang w:eastAsia="zh-CN"/>
              </w:rPr>
              <w:t>生活污水经化粪池预处理后进入邙岭镇污水处理厂深度处理</w:t>
            </w:r>
            <w:r>
              <w:rPr>
                <w:rFonts w:hint="eastAsia"/>
                <w:sz w:val="24"/>
              </w:rPr>
              <w:t>，项目建设对周围饮用水源的影响较小。</w:t>
            </w:r>
          </w:p>
          <w:p>
            <w:pPr>
              <w:spacing w:line="460" w:lineRule="atLeast"/>
              <w:ind w:firstLine="482" w:firstLineChars="200"/>
              <w:rPr>
                <w:b/>
                <w:bCs/>
                <w:color w:val="000000"/>
                <w:sz w:val="24"/>
                <w:u w:val="none"/>
              </w:rPr>
            </w:pPr>
            <w:r>
              <w:rPr>
                <w:rFonts w:hint="eastAsia"/>
                <w:b/>
                <w:bCs/>
                <w:color w:val="000000"/>
                <w:sz w:val="24"/>
                <w:u w:val="none"/>
                <w:lang w:val="en-US" w:eastAsia="zh-CN"/>
              </w:rPr>
              <w:t>4</w:t>
            </w:r>
            <w:r>
              <w:rPr>
                <w:rFonts w:hint="eastAsia"/>
                <w:b/>
                <w:bCs/>
                <w:color w:val="000000"/>
                <w:sz w:val="24"/>
                <w:u w:val="none"/>
              </w:rPr>
              <w:t xml:space="preserve">、与《洛阳市人民政府关于实施“三线一单”生态环境分区管控的意见》 </w:t>
            </w:r>
          </w:p>
          <w:p>
            <w:pPr>
              <w:spacing w:line="460" w:lineRule="atLeast"/>
              <w:rPr>
                <w:b/>
                <w:bCs/>
                <w:color w:val="000000"/>
                <w:sz w:val="24"/>
                <w:u w:val="none"/>
              </w:rPr>
            </w:pPr>
            <w:r>
              <w:rPr>
                <w:rFonts w:hint="eastAsia"/>
                <w:b/>
                <w:bCs/>
                <w:color w:val="000000"/>
                <w:sz w:val="24"/>
                <w:u w:val="none"/>
              </w:rPr>
              <w:t>（洛政〔2021〕7 号）相符性分析</w:t>
            </w:r>
          </w:p>
          <w:p>
            <w:pPr>
              <w:spacing w:line="460" w:lineRule="atLeast"/>
              <w:ind w:firstLine="480" w:firstLineChars="200"/>
              <w:rPr>
                <w:b w:val="0"/>
                <w:bCs w:val="0"/>
                <w:color w:val="000000"/>
                <w:sz w:val="24"/>
                <w:u w:val="none"/>
              </w:rPr>
            </w:pPr>
            <w:r>
              <w:rPr>
                <w:rFonts w:hint="eastAsia"/>
                <w:b w:val="0"/>
                <w:bCs w:val="0"/>
                <w:color w:val="000000"/>
                <w:sz w:val="24"/>
                <w:u w:val="none"/>
              </w:rPr>
              <w:t>“三线一单”指的是“生态保护红线”、“环境质量底线”、“资源利用上线”及“环境准入清单”。根据《洛阳市人民政府关于实施“三线一单”生态环境分区管控的意见》（洛政〔2021〕7号），本项目与“三线一单”符合性分析如下：</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（1）</w:t>
            </w:r>
            <w:r>
              <w:rPr>
                <w:rFonts w:hint="eastAsia"/>
                <w:b w:val="0"/>
                <w:bCs w:val="0"/>
                <w:color w:val="000000"/>
                <w:sz w:val="24"/>
                <w:u w:val="none"/>
              </w:rPr>
              <w:t>生态保护红线：</w:t>
            </w:r>
          </w:p>
          <w:p>
            <w:pPr>
              <w:spacing w:line="460" w:lineRule="atLeast"/>
              <w:ind w:firstLine="480" w:firstLineChars="200"/>
              <w:rPr>
                <w:b w:val="0"/>
                <w:bCs w:val="0"/>
                <w:color w:val="000000"/>
                <w:sz w:val="24"/>
                <w:u w:val="none"/>
              </w:rPr>
            </w:pPr>
            <w:r>
              <w:rPr>
                <w:rFonts w:hint="eastAsia"/>
                <w:b w:val="0"/>
                <w:bCs w:val="0"/>
                <w:color w:val="000000"/>
                <w:sz w:val="24"/>
                <w:u w:val="none"/>
              </w:rPr>
              <w:t>本项目位于</w:t>
            </w:r>
            <w:r>
              <w:rPr>
                <w:rFonts w:hint="eastAsia"/>
                <w:sz w:val="24"/>
                <w:lang w:val="en-US" w:eastAsia="zh-CN"/>
              </w:rPr>
              <w:t>洛阳市偃师区邙岭镇省庄村</w:t>
            </w:r>
            <w:r>
              <w:rPr>
                <w:rFonts w:hint="eastAsia"/>
                <w:b w:val="0"/>
                <w:bCs w:val="0"/>
                <w:color w:val="000000"/>
                <w:sz w:val="24"/>
                <w:u w:val="none"/>
              </w:rPr>
              <w:t>，不在自然保护区、风景名胜区、森林公园、地质公园、重要生态功能区、生态敏感区和脆弱区以及其他要求禁止建设的环境敏感区内。</w:t>
            </w:r>
            <w:r>
              <w:rPr>
                <w:rFonts w:hint="eastAsia" w:eastAsia="宋体"/>
                <w:color w:val="auto"/>
                <w:sz w:val="24"/>
                <w:szCs w:val="24"/>
              </w:rPr>
              <w:t>对照“洛阳市生态环境管控单元分布图”（</w:t>
            </w:r>
            <w:r>
              <w:rPr>
                <w:rFonts w:hint="eastAsia" w:eastAsia="宋体"/>
                <w:color w:val="auto"/>
                <w:sz w:val="24"/>
                <w:szCs w:val="24"/>
                <w:highlight w:val="none"/>
              </w:rPr>
              <w:t>附图</w:t>
            </w:r>
            <w:r>
              <w:rPr>
                <w:rFonts w:hint="eastAsia"/>
                <w:color w:val="auto"/>
                <w:sz w:val="24"/>
                <w:szCs w:val="24"/>
                <w:highlight w:val="none"/>
                <w:lang w:val="en-US" w:eastAsia="zh-CN"/>
              </w:rPr>
              <w:t>五</w:t>
            </w:r>
            <w:r>
              <w:rPr>
                <w:rFonts w:hint="eastAsia" w:eastAsia="宋体"/>
                <w:color w:val="auto"/>
                <w:sz w:val="24"/>
                <w:szCs w:val="24"/>
              </w:rPr>
              <w:t>），本项目位于偃师市一般管控单元内。</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（2）</w:t>
            </w:r>
            <w:r>
              <w:rPr>
                <w:rFonts w:hint="eastAsia"/>
                <w:b w:val="0"/>
                <w:bCs w:val="0"/>
                <w:color w:val="000000"/>
                <w:sz w:val="24"/>
                <w:u w:val="none"/>
              </w:rPr>
              <w:t>环境质量底线</w:t>
            </w:r>
          </w:p>
          <w:p>
            <w:pPr>
              <w:spacing w:line="460" w:lineRule="atLeast"/>
              <w:ind w:firstLine="480" w:firstLineChars="200"/>
              <w:rPr>
                <w:b w:val="0"/>
                <w:bCs w:val="0"/>
                <w:color w:val="000000"/>
                <w:sz w:val="24"/>
                <w:u w:val="none"/>
              </w:rPr>
            </w:pPr>
            <w:r>
              <w:rPr>
                <w:rFonts w:hint="eastAsia"/>
                <w:b w:val="0"/>
                <w:bCs w:val="0"/>
                <w:color w:val="000000"/>
                <w:sz w:val="24"/>
                <w:u w:val="none"/>
              </w:rPr>
              <w:t>大气：</w:t>
            </w:r>
            <w:r>
              <w:rPr>
                <w:rFonts w:hint="eastAsia" w:eastAsia="宋体"/>
                <w:color w:val="000000"/>
                <w:sz w:val="24"/>
                <w:szCs w:val="24"/>
              </w:rPr>
              <w:t>根据洛阳市、偃师区环境监测站202</w:t>
            </w:r>
            <w:r>
              <w:rPr>
                <w:rFonts w:hint="eastAsia"/>
                <w:color w:val="000000"/>
                <w:sz w:val="24"/>
                <w:szCs w:val="24"/>
                <w:lang w:val="en-US" w:eastAsia="zh-CN"/>
              </w:rPr>
              <w:t>1</w:t>
            </w:r>
            <w:r>
              <w:rPr>
                <w:rFonts w:hint="eastAsia" w:eastAsia="宋体"/>
                <w:color w:val="000000"/>
                <w:sz w:val="24"/>
                <w:szCs w:val="24"/>
              </w:rPr>
              <w:t>年连续一年的常规监测数据，项目所在评价区域为不达标区；针对区域大气环境质量现状超标的情况，洛阳市出了</w:t>
            </w:r>
            <w:r>
              <w:rPr>
                <w:rFonts w:hint="eastAsia"/>
                <w:sz w:val="24"/>
              </w:rPr>
              <w:t>《洛阳市2022年挥发性有机物污染防治实施方案》（洛环攻坚办[2021]18号）、《洛阳市生态环境保护委员会办公室关于印发洛阳市2022年大气、水、土壤污染防治攻坚战及农业农村污染治理攻坚战实施方案的通知》（洛环委办〔2022〕12号）</w:t>
            </w:r>
            <w:r>
              <w:rPr>
                <w:rFonts w:hint="eastAsia" w:eastAsia="宋体"/>
                <w:color w:val="000000"/>
                <w:sz w:val="24"/>
                <w:szCs w:val="24"/>
              </w:rPr>
              <w:t>，偃师区出台了</w:t>
            </w:r>
            <w:r>
              <w:rPr>
                <w:rFonts w:hint="eastAsia" w:ascii="Times New Roman" w:hAnsi="Times New Roman" w:eastAsia="宋体" w:cs="Times New Roman"/>
                <w:sz w:val="24"/>
              </w:rPr>
              <w:t>《偃师区2022年大气、水、土壤污染防治攻坚战及农业农村污染治理攻坚战实施方案》（偃环攻坚办〔2022〕8号）</w:t>
            </w:r>
            <w:r>
              <w:rPr>
                <w:rFonts w:hint="eastAsia" w:ascii="Times New Roman" w:hAnsi="Times New Roman" w:eastAsia="宋体" w:cs="Times New Roman"/>
                <w:sz w:val="24"/>
                <w:lang w:val="en-US" w:eastAsia="zh-CN"/>
              </w:rPr>
              <w:t>和</w:t>
            </w:r>
            <w:r>
              <w:rPr>
                <w:rFonts w:hint="eastAsia" w:ascii="Times New Roman" w:hAnsi="Times New Roman" w:eastAsia="宋体" w:cs="Times New Roman"/>
                <w:sz w:val="24"/>
              </w:rPr>
              <w:t>《偃师区2022年挥发性有机物污染防治实施方案》（偃环攻坚办[2022]7号）等相关大气治理文件，</w:t>
            </w:r>
            <w:r>
              <w:rPr>
                <w:rFonts w:hint="eastAsia" w:eastAsia="宋体"/>
                <w:color w:val="000000"/>
                <w:sz w:val="24"/>
                <w:szCs w:val="24"/>
              </w:rPr>
              <w:t>通过治理区域环境质量状况正在逐步好转</w:t>
            </w:r>
            <w:r>
              <w:rPr>
                <w:rFonts w:hint="eastAsia"/>
                <w:b w:val="0"/>
                <w:bCs w:val="0"/>
                <w:color w:val="000000"/>
                <w:sz w:val="24"/>
                <w:u w:val="none"/>
              </w:rPr>
              <w:t>。</w:t>
            </w:r>
          </w:p>
          <w:p>
            <w:pPr>
              <w:spacing w:line="460" w:lineRule="atLeast"/>
              <w:ind w:firstLine="480" w:firstLineChars="200"/>
              <w:rPr>
                <w:b w:val="0"/>
                <w:bCs w:val="0"/>
                <w:color w:val="000000"/>
                <w:sz w:val="24"/>
                <w:highlight w:val="yellow"/>
                <w:u w:val="none"/>
              </w:rPr>
            </w:pPr>
            <w:r>
              <w:rPr>
                <w:rFonts w:hint="eastAsia"/>
                <w:b w:val="0"/>
                <w:bCs w:val="0"/>
                <w:color w:val="000000"/>
                <w:sz w:val="24"/>
                <w:highlight w:val="none"/>
                <w:u w:val="none"/>
              </w:rPr>
              <w:t>本项目运营过程</w:t>
            </w:r>
            <w:r>
              <w:rPr>
                <w:rFonts w:hint="eastAsia"/>
                <w:b w:val="0"/>
                <w:bCs w:val="0"/>
                <w:color w:val="000000"/>
                <w:sz w:val="24"/>
                <w:highlight w:val="none"/>
                <w:u w:val="none"/>
                <w:lang w:val="en-US" w:eastAsia="zh-CN"/>
              </w:rPr>
              <w:t>产生的有机废气</w:t>
            </w:r>
            <w:r>
              <w:rPr>
                <w:rFonts w:hint="eastAsia"/>
                <w:b w:val="0"/>
                <w:bCs w:val="0"/>
                <w:color w:val="000000"/>
                <w:sz w:val="24"/>
                <w:highlight w:val="none"/>
                <w:u w:val="none"/>
              </w:rPr>
              <w:t>经集气罩收集进入UV光氧+活性炭吸附装置处理后经15m高排气筒</w:t>
            </w:r>
            <w:r>
              <w:rPr>
                <w:rFonts w:hint="eastAsia"/>
                <w:b w:val="0"/>
                <w:bCs w:val="0"/>
                <w:color w:val="000000"/>
                <w:sz w:val="24"/>
                <w:highlight w:val="none"/>
                <w:u w:val="none"/>
                <w:lang w:val="en-US" w:eastAsia="zh-CN"/>
              </w:rPr>
              <w:t>达标</w:t>
            </w:r>
            <w:r>
              <w:rPr>
                <w:rFonts w:hint="eastAsia"/>
                <w:b w:val="0"/>
                <w:bCs w:val="0"/>
                <w:color w:val="000000"/>
                <w:sz w:val="24"/>
                <w:highlight w:val="none"/>
                <w:u w:val="none"/>
              </w:rPr>
              <w:t>排放，对项目区域环境空气影响较小，不会改变项目所在区域的大气环境功能。</w:t>
            </w:r>
          </w:p>
          <w:p>
            <w:pPr>
              <w:spacing w:line="460" w:lineRule="atLeast"/>
              <w:ind w:firstLine="480" w:firstLineChars="200"/>
              <w:rPr>
                <w:b w:val="0"/>
                <w:bCs w:val="0"/>
                <w:color w:val="000000"/>
                <w:sz w:val="24"/>
                <w:highlight w:val="yellow"/>
                <w:u w:val="none"/>
              </w:rPr>
            </w:pPr>
            <w:r>
              <w:rPr>
                <w:rFonts w:hint="eastAsia"/>
                <w:b w:val="0"/>
                <w:bCs w:val="0"/>
                <w:color w:val="000000"/>
                <w:sz w:val="24"/>
                <w:u w:val="none"/>
              </w:rPr>
              <w:t>地表水：距本项目最近的地表水体为洛河，洛阳市环境监测站公开发布的2020年1-12月份洛阳市环境质量监测月报中的洛河伊洛河汇合口断面的环境监测数据进行统计，洛河伊洛河汇合口断面COD、NH</w:t>
            </w:r>
            <w:r>
              <w:rPr>
                <w:rFonts w:hint="eastAsia"/>
                <w:b w:val="0"/>
                <w:bCs w:val="0"/>
                <w:color w:val="000000"/>
                <w:sz w:val="24"/>
                <w:u w:val="none"/>
                <w:vertAlign w:val="subscript"/>
              </w:rPr>
              <w:t>3</w:t>
            </w:r>
            <w:r>
              <w:rPr>
                <w:rFonts w:hint="eastAsia"/>
                <w:b w:val="0"/>
                <w:bCs w:val="0"/>
                <w:color w:val="000000"/>
                <w:sz w:val="24"/>
                <w:u w:val="none"/>
              </w:rPr>
              <w:t>-N、TP监测值均未出现超标，均满足《地表水环境质量标准》(GB3838-2002)</w:t>
            </w:r>
            <w:r>
              <w:rPr>
                <w:rFonts w:hint="eastAsia"/>
                <w:b w:val="0"/>
                <w:bCs w:val="0"/>
                <w:color w:val="000000"/>
                <w:sz w:val="24"/>
                <w:u w:val="none"/>
                <w:lang w:eastAsia="zh-CN"/>
              </w:rPr>
              <w:t>表</w:t>
            </w:r>
            <w:r>
              <w:rPr>
                <w:rFonts w:hint="eastAsia"/>
                <w:b w:val="0"/>
                <w:bCs w:val="0"/>
                <w:color w:val="000000"/>
                <w:sz w:val="24"/>
                <w:u w:val="none"/>
                <w:lang w:val="en-US" w:eastAsia="zh-CN"/>
              </w:rPr>
              <w:t>1中</w:t>
            </w:r>
            <w:r>
              <w:rPr>
                <w:rFonts w:hint="eastAsia"/>
                <w:b w:val="0"/>
                <w:bCs w:val="0"/>
                <w:color w:val="000000"/>
                <w:sz w:val="24"/>
                <w:highlight w:val="none"/>
                <w:u w:val="none"/>
              </w:rPr>
              <w:t>III</w:t>
            </w:r>
            <w:r>
              <w:rPr>
                <w:rFonts w:hint="eastAsia"/>
                <w:b w:val="0"/>
                <w:bCs w:val="0"/>
                <w:color w:val="000000"/>
                <w:sz w:val="24"/>
                <w:u w:val="none"/>
              </w:rPr>
              <w:t>类标准</w:t>
            </w:r>
            <w:r>
              <w:rPr>
                <w:rFonts w:hint="eastAsia"/>
                <w:b w:val="0"/>
                <w:bCs w:val="0"/>
                <w:color w:val="000000"/>
                <w:sz w:val="24"/>
                <w:u w:val="none"/>
                <w:lang w:eastAsia="zh-CN"/>
              </w:rPr>
              <w:t>要求</w:t>
            </w:r>
            <w:r>
              <w:rPr>
                <w:rFonts w:hint="eastAsia"/>
                <w:b w:val="0"/>
                <w:bCs w:val="0"/>
                <w:color w:val="000000"/>
                <w:sz w:val="24"/>
                <w:u w:val="none"/>
              </w:rPr>
              <w:t>。</w:t>
            </w:r>
            <w:r>
              <w:rPr>
                <w:rFonts w:hint="eastAsia"/>
                <w:b w:val="0"/>
                <w:bCs w:val="0"/>
                <w:color w:val="000000"/>
                <w:sz w:val="24"/>
                <w:highlight w:val="none"/>
                <w:u w:val="none"/>
              </w:rPr>
              <w:t>本项目营运期产生的废水主要为职工生活污水，经</w:t>
            </w:r>
            <w:r>
              <w:rPr>
                <w:rFonts w:hint="eastAsia"/>
                <w:b w:val="0"/>
                <w:bCs w:val="0"/>
                <w:color w:val="000000"/>
                <w:sz w:val="24"/>
                <w:highlight w:val="none"/>
                <w:u w:val="none"/>
                <w:lang w:eastAsia="zh-CN"/>
              </w:rPr>
              <w:t>园区</w:t>
            </w:r>
            <w:r>
              <w:rPr>
                <w:rFonts w:hint="eastAsia"/>
                <w:b w:val="0"/>
                <w:bCs w:val="0"/>
                <w:color w:val="000000"/>
                <w:sz w:val="24"/>
                <w:highlight w:val="none"/>
                <w:u w:val="none"/>
              </w:rPr>
              <w:t>化粪池处理后，</w:t>
            </w:r>
            <w:r>
              <w:rPr>
                <w:rFonts w:hint="eastAsia"/>
                <w:b w:val="0"/>
                <w:bCs w:val="0"/>
                <w:color w:val="000000"/>
                <w:sz w:val="24"/>
                <w:highlight w:val="none"/>
                <w:u w:val="none"/>
                <w:lang w:eastAsia="zh-CN"/>
              </w:rPr>
              <w:t>经市政管网进</w:t>
            </w:r>
            <w:r>
              <w:rPr>
                <w:rFonts w:hint="eastAsia"/>
                <w:b w:val="0"/>
                <w:bCs w:val="0"/>
                <w:color w:val="000000"/>
                <w:sz w:val="24"/>
                <w:highlight w:val="none"/>
                <w:u w:val="none"/>
              </w:rPr>
              <w:t>入偃师市邙岭镇污水处理厂进一步处理，不对区域地表水环境产生影响。</w:t>
            </w:r>
          </w:p>
          <w:p>
            <w:pPr>
              <w:spacing w:line="460" w:lineRule="atLeast"/>
              <w:ind w:firstLine="480" w:firstLineChars="200"/>
              <w:rPr>
                <w:b w:val="0"/>
                <w:bCs w:val="0"/>
                <w:color w:val="000000"/>
                <w:sz w:val="24"/>
                <w:u w:val="none"/>
              </w:rPr>
            </w:pPr>
            <w:r>
              <w:rPr>
                <w:rFonts w:hint="eastAsia"/>
                <w:b w:val="0"/>
                <w:bCs w:val="0"/>
                <w:color w:val="000000"/>
                <w:sz w:val="24"/>
                <w:u w:val="none"/>
                <w:lang w:eastAsia="zh-CN"/>
              </w:rPr>
              <w:t>声环境</w:t>
            </w:r>
            <w:r>
              <w:rPr>
                <w:rFonts w:hint="eastAsia"/>
                <w:b w:val="0"/>
                <w:bCs w:val="0"/>
                <w:color w:val="000000"/>
                <w:sz w:val="24"/>
                <w:u w:val="none"/>
              </w:rPr>
              <w:t>：</w:t>
            </w:r>
            <w:r>
              <w:rPr>
                <w:rFonts w:hint="eastAsia" w:eastAsia="宋体"/>
                <w:color w:val="000000"/>
                <w:sz w:val="24"/>
                <w:szCs w:val="24"/>
              </w:rPr>
              <w:t>根据项目所在厂区区域的声环境质量现状监测结果，本项目所在区域的昼间声级值符合《声环境质量标准》（GB3096-2008）表1中</w:t>
            </w:r>
            <w:r>
              <w:rPr>
                <w:rFonts w:hint="eastAsia" w:eastAsia="宋体"/>
                <w:color w:val="000000"/>
                <w:sz w:val="24"/>
                <w:szCs w:val="24"/>
                <w:highlight w:val="none"/>
              </w:rPr>
              <w:t>3类</w:t>
            </w:r>
            <w:r>
              <w:rPr>
                <w:rFonts w:hint="eastAsia" w:eastAsia="宋体"/>
                <w:color w:val="000000"/>
                <w:sz w:val="24"/>
                <w:szCs w:val="24"/>
              </w:rPr>
              <w:t>标准要求。</w:t>
            </w:r>
            <w:r>
              <w:rPr>
                <w:rFonts w:hint="eastAsia"/>
                <w:b w:val="0"/>
                <w:bCs w:val="0"/>
                <w:color w:val="000000"/>
                <w:sz w:val="24"/>
                <w:u w:val="none"/>
              </w:rPr>
              <w:t>本项目建成后通过</w:t>
            </w:r>
            <w:r>
              <w:rPr>
                <w:rFonts w:hint="eastAsia"/>
                <w:b w:val="0"/>
                <w:bCs w:val="0"/>
                <w:color w:val="000000"/>
                <w:sz w:val="24"/>
                <w:highlight w:val="none"/>
                <w:u w:val="none"/>
              </w:rPr>
              <w:t>厂房隔声</w:t>
            </w:r>
            <w:r>
              <w:rPr>
                <w:rFonts w:hint="eastAsia"/>
                <w:b w:val="0"/>
                <w:bCs w:val="0"/>
                <w:color w:val="000000"/>
                <w:sz w:val="24"/>
                <w:u w:val="none"/>
              </w:rPr>
              <w:t>等降噪措施后噪声排放量小，不会改变项目所在区域的声环境功能。</w:t>
            </w:r>
          </w:p>
          <w:p>
            <w:pPr>
              <w:spacing w:line="460" w:lineRule="atLeast"/>
              <w:ind w:firstLine="480" w:firstLineChars="200"/>
              <w:rPr>
                <w:b w:val="0"/>
                <w:bCs w:val="0"/>
                <w:color w:val="000000"/>
                <w:sz w:val="24"/>
                <w:u w:val="none"/>
              </w:rPr>
            </w:pPr>
            <w:r>
              <w:rPr>
                <w:rFonts w:hint="eastAsia"/>
                <w:b w:val="0"/>
                <w:bCs w:val="0"/>
                <w:color w:val="000000"/>
                <w:sz w:val="24"/>
                <w:u w:val="none"/>
              </w:rPr>
              <w:t>因此，本项目建设符合环境质量底线要求。</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（3）</w:t>
            </w:r>
            <w:r>
              <w:rPr>
                <w:rFonts w:hint="eastAsia"/>
                <w:b w:val="0"/>
                <w:bCs w:val="0"/>
                <w:color w:val="000000"/>
                <w:sz w:val="24"/>
                <w:u w:val="none"/>
              </w:rPr>
              <w:t>资源利用上线</w:t>
            </w:r>
          </w:p>
          <w:p>
            <w:pPr>
              <w:spacing w:line="460" w:lineRule="atLeast"/>
              <w:ind w:firstLine="480" w:firstLineChars="200"/>
              <w:rPr>
                <w:b w:val="0"/>
                <w:bCs w:val="0"/>
                <w:color w:val="000000"/>
                <w:sz w:val="24"/>
                <w:u w:val="none"/>
              </w:rPr>
            </w:pPr>
            <w:r>
              <w:rPr>
                <w:rFonts w:hint="eastAsia"/>
                <w:b w:val="0"/>
                <w:bCs w:val="0"/>
                <w:color w:val="000000"/>
                <w:sz w:val="24"/>
                <w:u w:val="none"/>
              </w:rPr>
              <w:t>本项目用水来市政供水，用电来自市政供电，不涉及燃煤，不属于高耗能和资源消耗性企业，项目的水、电等资源利用不会突破区域的资源利用上线。</w:t>
            </w:r>
          </w:p>
          <w:p>
            <w:pPr>
              <w:spacing w:line="460" w:lineRule="atLeast"/>
              <w:ind w:firstLine="480" w:firstLineChars="200"/>
              <w:rPr>
                <w:b w:val="0"/>
                <w:bCs w:val="0"/>
                <w:color w:val="000000"/>
                <w:sz w:val="24"/>
                <w:u w:val="none"/>
              </w:rPr>
            </w:pPr>
            <w:r>
              <w:rPr>
                <w:rFonts w:hint="eastAsia"/>
                <w:b w:val="0"/>
                <w:bCs w:val="0"/>
                <w:color w:val="000000"/>
                <w:sz w:val="24"/>
                <w:u w:val="none"/>
              </w:rPr>
              <w:t>因此，本项目建设符合资源利用上线要求。</w:t>
            </w:r>
          </w:p>
          <w:p>
            <w:pPr>
              <w:spacing w:line="460" w:lineRule="atLeast"/>
              <w:ind w:firstLine="482" w:firstLineChars="200"/>
              <w:rPr>
                <w:rFonts w:hint="eastAsia" w:ascii="Times New Roman" w:hAnsi="Times New Roman" w:eastAsia="宋体" w:cs="Times New Roman"/>
                <w:b/>
                <w:bCs/>
                <w:color w:val="000000"/>
                <w:sz w:val="24"/>
                <w:u w:val="single"/>
                <w:lang w:val="en-US" w:eastAsia="zh-CN"/>
              </w:rPr>
            </w:pPr>
            <w:r>
              <w:rPr>
                <w:rFonts w:hint="eastAsia" w:ascii="Times New Roman" w:hAnsi="Times New Roman" w:eastAsia="宋体" w:cs="Times New Roman"/>
                <w:b/>
                <w:bCs/>
                <w:color w:val="000000"/>
                <w:sz w:val="24"/>
                <w:u w:val="single"/>
                <w:lang w:val="en-US" w:eastAsia="zh-CN"/>
              </w:rPr>
              <w:t>（4）洛阳市偃师区环境管控单元生态环境准入清单</w:t>
            </w:r>
          </w:p>
          <w:p>
            <w:pPr>
              <w:adjustRightInd w:val="0"/>
              <w:snapToGrid w:val="0"/>
              <w:spacing w:beforeLines="10" w:line="460" w:lineRule="exact"/>
              <w:ind w:firstLine="482" w:firstLineChars="200"/>
              <w:rPr>
                <w:rFonts w:ascii="Times New Roman" w:hAnsi="Times New Roman" w:eastAsia="宋体" w:cs="Times New Roman"/>
                <w:color w:val="000000"/>
                <w:sz w:val="24"/>
                <w:u w:val="single"/>
              </w:rPr>
            </w:pPr>
            <w:r>
              <w:rPr>
                <w:rFonts w:ascii="Times New Roman" w:hAnsi="Times New Roman" w:eastAsia="宋体" w:cs="Times New Roman"/>
                <w:b/>
                <w:bCs/>
                <w:color w:val="000000"/>
                <w:sz w:val="24"/>
                <w:u w:val="single"/>
              </w:rPr>
              <w:t>本项目位于</w:t>
            </w:r>
            <w:r>
              <w:rPr>
                <w:rFonts w:hint="eastAsia" w:ascii="Times New Roman" w:hAnsi="Times New Roman" w:eastAsia="宋体" w:cs="Times New Roman"/>
                <w:b/>
                <w:bCs/>
                <w:sz w:val="24"/>
                <w:u w:val="single"/>
                <w:lang w:val="en-US" w:eastAsia="zh-CN"/>
              </w:rPr>
              <w:t>洛阳市偃师区邙岭镇省庄村</w:t>
            </w:r>
            <w:r>
              <w:rPr>
                <w:rFonts w:hint="eastAsia" w:ascii="Times New Roman" w:hAnsi="Times New Roman" w:eastAsia="宋体" w:cs="Times New Roman"/>
                <w:b/>
                <w:bCs/>
                <w:color w:val="000000"/>
                <w:sz w:val="24"/>
                <w:szCs w:val="24"/>
                <w:u w:val="single"/>
              </w:rPr>
              <w:t>金华大道166号</w:t>
            </w:r>
            <w:r>
              <w:rPr>
                <w:rFonts w:ascii="Times New Roman" w:hAnsi="Times New Roman" w:eastAsia="宋体" w:cs="Times New Roman"/>
                <w:b/>
                <w:bCs/>
                <w:color w:val="000000"/>
                <w:sz w:val="24"/>
                <w:u w:val="single"/>
              </w:rPr>
              <w:t>，</w:t>
            </w:r>
            <w:r>
              <w:rPr>
                <w:rFonts w:hint="eastAsia" w:ascii="Times New Roman" w:hAnsi="Times New Roman" w:eastAsia="宋体" w:cs="Times New Roman"/>
                <w:b/>
                <w:bCs/>
                <w:color w:val="000000"/>
                <w:sz w:val="24"/>
                <w:u w:val="single"/>
                <w:lang w:val="en-US" w:eastAsia="zh-CN"/>
              </w:rPr>
              <w:t>项目与</w:t>
            </w:r>
            <w:r>
              <w:rPr>
                <w:rFonts w:ascii="Times New Roman" w:hAnsi="Times New Roman" w:eastAsia="宋体" w:cs="Times New Roman"/>
                <w:b/>
                <w:bCs/>
                <w:color w:val="000000"/>
                <w:sz w:val="24"/>
                <w:u w:val="single"/>
              </w:rPr>
              <w:t>洛阳市</w:t>
            </w:r>
            <w:r>
              <w:rPr>
                <w:rFonts w:hint="eastAsia" w:ascii="Times New Roman" w:hAnsi="Times New Roman" w:eastAsia="宋体" w:cs="Times New Roman"/>
                <w:b/>
                <w:bCs/>
                <w:color w:val="000000"/>
                <w:sz w:val="24"/>
                <w:u w:val="single"/>
              </w:rPr>
              <w:t>偃师区</w:t>
            </w:r>
            <w:r>
              <w:rPr>
                <w:rFonts w:ascii="Times New Roman" w:hAnsi="Times New Roman" w:eastAsia="宋体" w:cs="Times New Roman"/>
                <w:b/>
                <w:bCs/>
                <w:color w:val="000000"/>
                <w:sz w:val="24"/>
                <w:u w:val="single"/>
              </w:rPr>
              <w:t>环境管控单元生态</w:t>
            </w:r>
            <w:r>
              <w:rPr>
                <w:rFonts w:hint="eastAsia" w:ascii="Times New Roman" w:hAnsi="Times New Roman" w:eastAsia="宋体" w:cs="Times New Roman"/>
                <w:b/>
                <w:bCs/>
                <w:color w:val="000000"/>
                <w:sz w:val="24"/>
                <w:u w:val="single"/>
              </w:rPr>
              <w:t>环境</w:t>
            </w:r>
            <w:r>
              <w:rPr>
                <w:rFonts w:ascii="Times New Roman" w:hAnsi="Times New Roman" w:eastAsia="宋体" w:cs="Times New Roman"/>
                <w:b/>
                <w:bCs/>
                <w:color w:val="000000"/>
                <w:sz w:val="24"/>
                <w:u w:val="single"/>
              </w:rPr>
              <w:t>准入清单符合性分析见下表。</w:t>
            </w:r>
          </w:p>
          <w:p>
            <w:pPr>
              <w:pStyle w:val="5"/>
              <w:bidi w:val="0"/>
              <w:ind w:left="645" w:leftChars="0" w:hanging="425" w:firstLineChars="0"/>
              <w:jc w:val="left"/>
            </w:pPr>
            <w:r>
              <w:t xml:space="preserve">    </w:t>
            </w:r>
            <w:r>
              <w:rPr>
                <w:rFonts w:hint="eastAsia"/>
              </w:rPr>
              <w:t xml:space="preserve">   </w:t>
            </w:r>
            <w:r>
              <w:t xml:space="preserve">  </w:t>
            </w:r>
            <w:r>
              <w:rPr>
                <w:rFonts w:hint="eastAsia"/>
                <w:lang w:val="en-US" w:eastAsia="zh-CN"/>
              </w:rPr>
              <w:t xml:space="preserve">          </w:t>
            </w:r>
            <w:r>
              <w:t>与环境准入清单符合性分析</w:t>
            </w:r>
          </w:p>
          <w:tbl>
            <w:tblPr>
              <w:tblStyle w:val="21"/>
              <w:tblW w:w="498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766"/>
              <w:gridCol w:w="760"/>
              <w:gridCol w:w="777"/>
              <w:gridCol w:w="795"/>
              <w:gridCol w:w="584"/>
              <w:gridCol w:w="3021"/>
              <w:gridCol w:w="1563"/>
              <w:gridCol w:w="5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157" w:hRule="atLeast"/>
                <w:jc w:val="center"/>
              </w:trPr>
              <w:tc>
                <w:tcPr>
                  <w:tcW w:w="698" w:type="dxa"/>
                  <w:tcBorders>
                    <w:tl2br w:val="nil"/>
                    <w:tr2bl w:val="nil"/>
                  </w:tcBorders>
                  <w:vAlign w:val="center"/>
                </w:tcPr>
                <w:p>
                  <w:pPr>
                    <w:spacing w:beforeLines="10"/>
                    <w:jc w:val="center"/>
                    <w:rPr>
                      <w:szCs w:val="21"/>
                      <w:u w:val="none"/>
                    </w:rPr>
                  </w:pPr>
                  <w:r>
                    <w:rPr>
                      <w:szCs w:val="21"/>
                      <w:u w:val="none"/>
                    </w:rPr>
                    <w:t>环境管控单元编码</w:t>
                  </w:r>
                </w:p>
              </w:tc>
              <w:tc>
                <w:tcPr>
                  <w:tcW w:w="692" w:type="dxa"/>
                  <w:tcBorders>
                    <w:tl2br w:val="nil"/>
                    <w:tr2bl w:val="nil"/>
                  </w:tcBorders>
                  <w:vAlign w:val="center"/>
                </w:tcPr>
                <w:p>
                  <w:pPr>
                    <w:spacing w:beforeLines="10"/>
                    <w:jc w:val="center"/>
                    <w:rPr>
                      <w:szCs w:val="21"/>
                      <w:u w:val="none"/>
                    </w:rPr>
                  </w:pPr>
                  <w:r>
                    <w:rPr>
                      <w:szCs w:val="21"/>
                      <w:u w:val="none"/>
                    </w:rPr>
                    <w:t>管控单元分类</w:t>
                  </w:r>
                </w:p>
              </w:tc>
              <w:tc>
                <w:tcPr>
                  <w:tcW w:w="708" w:type="dxa"/>
                  <w:tcBorders>
                    <w:tl2br w:val="nil"/>
                    <w:tr2bl w:val="nil"/>
                  </w:tcBorders>
                  <w:vAlign w:val="center"/>
                </w:tcPr>
                <w:p>
                  <w:pPr>
                    <w:spacing w:beforeLines="10"/>
                    <w:jc w:val="center"/>
                    <w:rPr>
                      <w:szCs w:val="21"/>
                      <w:u w:val="none"/>
                    </w:rPr>
                  </w:pPr>
                  <w:r>
                    <w:rPr>
                      <w:szCs w:val="21"/>
                      <w:u w:val="none"/>
                    </w:rPr>
                    <w:t>环境管控单元名称</w:t>
                  </w:r>
                </w:p>
              </w:tc>
              <w:tc>
                <w:tcPr>
                  <w:tcW w:w="725" w:type="dxa"/>
                  <w:tcBorders>
                    <w:tl2br w:val="nil"/>
                    <w:tr2bl w:val="nil"/>
                  </w:tcBorders>
                  <w:vAlign w:val="center"/>
                </w:tcPr>
                <w:p>
                  <w:pPr>
                    <w:spacing w:beforeLines="10"/>
                    <w:jc w:val="center"/>
                    <w:rPr>
                      <w:szCs w:val="21"/>
                      <w:u w:val="none"/>
                    </w:rPr>
                  </w:pPr>
                  <w:r>
                    <w:rPr>
                      <w:szCs w:val="21"/>
                      <w:u w:val="none"/>
                    </w:rPr>
                    <w:t>行政区划乡镇</w:t>
                  </w:r>
                </w:p>
              </w:tc>
              <w:tc>
                <w:tcPr>
                  <w:tcW w:w="3286" w:type="dxa"/>
                  <w:gridSpan w:val="2"/>
                  <w:tcBorders>
                    <w:tl2br w:val="nil"/>
                    <w:tr2bl w:val="nil"/>
                  </w:tcBorders>
                  <w:vAlign w:val="center"/>
                </w:tcPr>
                <w:p>
                  <w:pPr>
                    <w:spacing w:beforeLines="10"/>
                    <w:jc w:val="center"/>
                    <w:rPr>
                      <w:szCs w:val="21"/>
                      <w:u w:val="none"/>
                    </w:rPr>
                  </w:pPr>
                  <w:r>
                    <w:rPr>
                      <w:szCs w:val="21"/>
                      <w:u w:val="none"/>
                    </w:rPr>
                    <w:t>管控要求</w:t>
                  </w:r>
                </w:p>
              </w:tc>
              <w:tc>
                <w:tcPr>
                  <w:tcW w:w="1425" w:type="dxa"/>
                  <w:tcBorders>
                    <w:tl2br w:val="nil"/>
                    <w:tr2bl w:val="nil"/>
                  </w:tcBorders>
                  <w:vAlign w:val="center"/>
                </w:tcPr>
                <w:p>
                  <w:pPr>
                    <w:spacing w:beforeLines="10"/>
                    <w:jc w:val="center"/>
                    <w:rPr>
                      <w:szCs w:val="21"/>
                      <w:u w:val="none"/>
                    </w:rPr>
                  </w:pPr>
                  <w:r>
                    <w:rPr>
                      <w:szCs w:val="21"/>
                      <w:u w:val="none"/>
                    </w:rPr>
                    <w:t>本项目情况</w:t>
                  </w:r>
                </w:p>
              </w:tc>
              <w:tc>
                <w:tcPr>
                  <w:tcW w:w="496" w:type="dxa"/>
                  <w:tcBorders>
                    <w:tl2br w:val="nil"/>
                    <w:tr2bl w:val="nil"/>
                  </w:tcBorders>
                  <w:vAlign w:val="center"/>
                </w:tcPr>
                <w:p>
                  <w:pPr>
                    <w:spacing w:beforeLines="10"/>
                    <w:jc w:val="center"/>
                    <w:rPr>
                      <w:szCs w:val="21"/>
                      <w:u w:val="none"/>
                    </w:rPr>
                  </w:pPr>
                  <w:r>
                    <w:rPr>
                      <w:szCs w:val="21"/>
                      <w:u w:val="none"/>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45" w:hRule="atLeast"/>
                <w:jc w:val="center"/>
              </w:trPr>
              <w:tc>
                <w:tcPr>
                  <w:tcW w:w="698" w:type="dxa"/>
                  <w:vMerge w:val="restart"/>
                  <w:tcBorders>
                    <w:tl2br w:val="nil"/>
                    <w:tr2bl w:val="nil"/>
                  </w:tcBorders>
                  <w:vAlign w:val="center"/>
                </w:tcPr>
                <w:p>
                  <w:pPr>
                    <w:pStyle w:val="47"/>
                    <w:jc w:val="center"/>
                    <w:rPr>
                      <w:rFonts w:hint="eastAsia" w:eastAsia="宋体"/>
                      <w:color w:val="auto"/>
                      <w:szCs w:val="21"/>
                      <w:u w:val="none"/>
                      <w:lang w:eastAsia="zh-CN"/>
                    </w:rPr>
                  </w:pPr>
                  <w:r>
                    <w:rPr>
                      <w:color w:val="auto"/>
                      <w:szCs w:val="21"/>
                      <w:u w:val="none"/>
                    </w:rPr>
                    <w:t>ZH410381</w:t>
                  </w:r>
                  <w:r>
                    <w:rPr>
                      <w:rFonts w:hint="eastAsia"/>
                      <w:color w:val="auto"/>
                      <w:szCs w:val="21"/>
                      <w:u w:val="none"/>
                      <w:lang w:val="en-US" w:eastAsia="zh-CN"/>
                    </w:rPr>
                    <w:t>3</w:t>
                  </w:r>
                  <w:r>
                    <w:rPr>
                      <w:color w:val="auto"/>
                      <w:szCs w:val="21"/>
                      <w:u w:val="none"/>
                    </w:rPr>
                    <w:t>000</w:t>
                  </w:r>
                  <w:r>
                    <w:rPr>
                      <w:rFonts w:hint="eastAsia"/>
                      <w:color w:val="auto"/>
                      <w:szCs w:val="21"/>
                      <w:u w:val="none"/>
                      <w:lang w:val="en-US" w:eastAsia="zh-CN"/>
                    </w:rPr>
                    <w:t>1</w:t>
                  </w:r>
                </w:p>
                <w:p>
                  <w:pPr>
                    <w:pStyle w:val="47"/>
                    <w:jc w:val="center"/>
                    <w:rPr>
                      <w:color w:val="auto"/>
                      <w:szCs w:val="21"/>
                      <w:u w:val="none"/>
                    </w:rPr>
                  </w:pPr>
                </w:p>
              </w:tc>
              <w:tc>
                <w:tcPr>
                  <w:tcW w:w="692" w:type="dxa"/>
                  <w:vMerge w:val="restart"/>
                  <w:tcBorders>
                    <w:tl2br w:val="nil"/>
                    <w:tr2bl w:val="nil"/>
                  </w:tcBorders>
                  <w:vAlign w:val="center"/>
                </w:tcPr>
                <w:p>
                  <w:pPr>
                    <w:pStyle w:val="47"/>
                    <w:jc w:val="center"/>
                    <w:rPr>
                      <w:color w:val="auto"/>
                      <w:szCs w:val="21"/>
                      <w:u w:val="none"/>
                    </w:rPr>
                  </w:pPr>
                  <w:r>
                    <w:rPr>
                      <w:rFonts w:hint="eastAsia"/>
                      <w:color w:val="auto"/>
                      <w:szCs w:val="21"/>
                      <w:u w:val="none"/>
                      <w:lang w:val="en-US" w:eastAsia="zh-CN"/>
                    </w:rPr>
                    <w:t>一般</w:t>
                  </w:r>
                  <w:r>
                    <w:rPr>
                      <w:rFonts w:hint="eastAsia"/>
                      <w:color w:val="auto"/>
                      <w:szCs w:val="21"/>
                      <w:u w:val="none"/>
                    </w:rPr>
                    <w:t>管控单元</w:t>
                  </w:r>
                </w:p>
              </w:tc>
              <w:tc>
                <w:tcPr>
                  <w:tcW w:w="708" w:type="dxa"/>
                  <w:vMerge w:val="restart"/>
                  <w:tcBorders>
                    <w:tl2br w:val="nil"/>
                    <w:tr2bl w:val="nil"/>
                  </w:tcBorders>
                  <w:vAlign w:val="center"/>
                </w:tcPr>
                <w:p>
                  <w:pPr>
                    <w:pStyle w:val="47"/>
                    <w:jc w:val="center"/>
                    <w:rPr>
                      <w:rFonts w:hint="eastAsia" w:eastAsia="宋体"/>
                      <w:color w:val="auto"/>
                      <w:szCs w:val="21"/>
                      <w:u w:val="none"/>
                      <w:lang w:eastAsia="zh-CN"/>
                    </w:rPr>
                  </w:pPr>
                  <w:r>
                    <w:rPr>
                      <w:rFonts w:hint="eastAsia"/>
                      <w:color w:val="auto"/>
                      <w:szCs w:val="21"/>
                      <w:u w:val="none"/>
                      <w:lang w:val="en-US" w:eastAsia="zh-CN"/>
                    </w:rPr>
                    <w:t>一般管控单元</w:t>
                  </w:r>
                </w:p>
              </w:tc>
              <w:tc>
                <w:tcPr>
                  <w:tcW w:w="725" w:type="dxa"/>
                  <w:vMerge w:val="restart"/>
                  <w:tcBorders>
                    <w:tl2br w:val="nil"/>
                    <w:tr2bl w:val="nil"/>
                  </w:tcBorders>
                  <w:vAlign w:val="center"/>
                </w:tcPr>
                <w:p>
                  <w:pPr>
                    <w:pStyle w:val="47"/>
                    <w:jc w:val="center"/>
                    <w:rPr>
                      <w:rFonts w:hint="default" w:eastAsia="宋体"/>
                      <w:color w:val="auto"/>
                      <w:szCs w:val="21"/>
                      <w:u w:val="none"/>
                      <w:lang w:val="en-US" w:eastAsia="zh-CN"/>
                    </w:rPr>
                  </w:pPr>
                  <w:r>
                    <w:rPr>
                      <w:rFonts w:hint="eastAsia"/>
                      <w:color w:val="auto"/>
                      <w:szCs w:val="21"/>
                      <w:u w:val="none"/>
                      <w:lang w:val="en-US" w:eastAsia="zh-CN"/>
                    </w:rPr>
                    <w:t>山化乡、邙岭乡、首阳山镇、城关镇</w:t>
                  </w:r>
                </w:p>
              </w:tc>
              <w:tc>
                <w:tcPr>
                  <w:tcW w:w="532" w:type="dxa"/>
                  <w:tcBorders>
                    <w:tl2br w:val="nil"/>
                    <w:tr2bl w:val="nil"/>
                  </w:tcBorders>
                  <w:vAlign w:val="center"/>
                </w:tcPr>
                <w:p>
                  <w:pPr>
                    <w:pStyle w:val="47"/>
                    <w:jc w:val="center"/>
                    <w:rPr>
                      <w:color w:val="auto"/>
                      <w:szCs w:val="21"/>
                      <w:u w:val="none"/>
                    </w:rPr>
                  </w:pPr>
                  <w:r>
                    <w:rPr>
                      <w:color w:val="auto"/>
                      <w:szCs w:val="21"/>
                      <w:u w:val="none"/>
                    </w:rPr>
                    <w:t>空间布局约束</w:t>
                  </w:r>
                </w:p>
              </w:tc>
              <w:tc>
                <w:tcPr>
                  <w:tcW w:w="2754" w:type="dxa"/>
                  <w:tcBorders>
                    <w:tl2br w:val="nil"/>
                    <w:tr2bl w:val="nil"/>
                  </w:tcBorders>
                  <w:vAlign w:val="center"/>
                </w:tcPr>
                <w:p>
                  <w:pPr>
                    <w:pStyle w:val="50"/>
                    <w:jc w:val="left"/>
                  </w:pPr>
                  <w:r>
                    <w:t>1、重点行业新建涉VOCs排放的工业企业要入园区，实行区域内VOCs排放等量或倍量削减替代。</w:t>
                  </w:r>
                </w:p>
                <w:p>
                  <w:pPr>
                    <w:pStyle w:val="50"/>
                    <w:jc w:val="left"/>
                  </w:pPr>
                  <w:r>
                    <w:t>2、以市鞋业园区为主，包括东屯村鞋业园区、汤泉村泉兴鞋业园区等功能园区，重点集聚发展制鞋企业，新上制鞋企业应入园入区，远离居民区等环境敏感点。</w:t>
                  </w:r>
                </w:p>
                <w:p>
                  <w:pPr>
                    <w:pStyle w:val="47"/>
                    <w:rPr>
                      <w:color w:val="auto"/>
                      <w:szCs w:val="21"/>
                      <w:u w:val="none"/>
                    </w:rPr>
                  </w:pPr>
                  <w:r>
                    <w:t>3、依托邙岭镇现有壁纸、彩印包装等企业成立印刷产业园区，重点发展新型环保壁纸和新型环保包装材料，培育生态旅游、黄杨加电商等产业。逐步引导区内铸造企业入园入区发展。</w:t>
                  </w:r>
                </w:p>
              </w:tc>
              <w:tc>
                <w:tcPr>
                  <w:tcW w:w="1425" w:type="dxa"/>
                  <w:tcBorders>
                    <w:tl2br w:val="nil"/>
                    <w:tr2bl w:val="nil"/>
                  </w:tcBorders>
                  <w:vAlign w:val="center"/>
                </w:tcPr>
                <w:p>
                  <w:pPr>
                    <w:widowControl w:val="0"/>
                    <w:numPr>
                      <w:ilvl w:val="0"/>
                      <w:numId w:val="4"/>
                    </w:numPr>
                    <w:spacing w:line="240" w:lineRule="auto"/>
                    <w:ind w:firstLine="0" w:firstLineChars="0"/>
                    <w:jc w:val="left"/>
                    <w:rPr>
                      <w:rFonts w:hint="eastAsia" w:ascii="Times New Roman" w:hAnsi="Times New Roman" w:eastAsia="宋体" w:cs="Times New Roman"/>
                      <w:color w:val="auto"/>
                      <w:kern w:val="2"/>
                      <w:sz w:val="21"/>
                      <w:szCs w:val="21"/>
                      <w:u w:val="none"/>
                      <w:lang w:val="en-US" w:eastAsia="zh-CN" w:bidi="ar-SA"/>
                    </w:rPr>
                  </w:pPr>
                  <w:r>
                    <w:rPr>
                      <w:rFonts w:hint="eastAsia" w:eastAsia="宋体" w:cs="Times New Roman"/>
                      <w:color w:val="auto"/>
                      <w:kern w:val="2"/>
                      <w:sz w:val="21"/>
                      <w:szCs w:val="21"/>
                      <w:lang w:val="en-US" w:eastAsia="zh-CN" w:bidi="ar-SA"/>
                    </w:rPr>
                    <w:t>项目</w:t>
                  </w:r>
                  <w:r>
                    <w:rPr>
                      <w:rFonts w:hint="eastAsia" w:ascii="Times New Roman" w:hAnsi="Times New Roman" w:eastAsia="宋体" w:cs="Times New Roman"/>
                      <w:color w:val="auto"/>
                      <w:kern w:val="2"/>
                      <w:sz w:val="21"/>
                      <w:szCs w:val="21"/>
                      <w:lang w:val="en-US" w:eastAsia="zh-CN" w:bidi="ar-SA"/>
                    </w:rPr>
                    <w:t>位于偃师区邙岭镇省庄村</w:t>
                  </w:r>
                  <w:r>
                    <w:rPr>
                      <w:rFonts w:hint="eastAsia" w:ascii="Times New Roman" w:hAnsi="Times New Roman" w:eastAsia="宋体" w:cs="Times New Roman"/>
                      <w:color w:val="auto"/>
                      <w:kern w:val="2"/>
                      <w:sz w:val="21"/>
                      <w:szCs w:val="21"/>
                      <w:u w:val="none"/>
                      <w:lang w:val="en-US" w:eastAsia="zh-CN" w:bidi="ar-SA"/>
                    </w:rPr>
                    <w:t>金华大道166号</w:t>
                  </w:r>
                  <w:r>
                    <w:rPr>
                      <w:rFonts w:hint="eastAsia" w:ascii="Times New Roman" w:hAnsi="Times New Roman" w:eastAsia="宋体" w:cs="Times New Roman"/>
                      <w:color w:val="auto"/>
                      <w:kern w:val="2"/>
                      <w:sz w:val="21"/>
                      <w:szCs w:val="21"/>
                      <w:lang w:val="en-US" w:eastAsia="zh-CN" w:bidi="ar-SA"/>
                    </w:rPr>
                    <w:t>，属于</w:t>
                  </w:r>
                  <w:r>
                    <w:rPr>
                      <w:rFonts w:hint="eastAsia" w:ascii="Times New Roman" w:hAnsi="Times New Roman" w:eastAsia="宋体" w:cs="Times New Roman"/>
                      <w:color w:val="000000"/>
                      <w:kern w:val="2"/>
                      <w:sz w:val="21"/>
                      <w:szCs w:val="21"/>
                      <w:lang w:val="en-US" w:eastAsia="zh-CN" w:bidi="ar-SA"/>
                    </w:rPr>
                    <w:t>邙岭鞋业园区</w:t>
                  </w:r>
                  <w:r>
                    <w:rPr>
                      <w:rFonts w:hint="eastAsia" w:ascii="Times New Roman" w:hAnsi="Times New Roman" w:eastAsia="宋体" w:cs="Times New Roman"/>
                      <w:color w:val="auto"/>
                      <w:kern w:val="2"/>
                      <w:sz w:val="21"/>
                      <w:szCs w:val="21"/>
                      <w:lang w:val="en-US" w:eastAsia="zh-CN" w:bidi="ar-SA"/>
                    </w:rPr>
                    <w:t>，本</w:t>
                  </w:r>
                  <w:r>
                    <w:rPr>
                      <w:rFonts w:hint="eastAsia"/>
                      <w:snapToGrid w:val="0"/>
                      <w:szCs w:val="21"/>
                      <w:u w:val="none"/>
                    </w:rPr>
                    <w:t>项目</w:t>
                  </w:r>
                  <w:r>
                    <w:rPr>
                      <w:rFonts w:hint="eastAsia"/>
                      <w:u w:val="none"/>
                    </w:rPr>
                    <w:t>产生的VOCs</w:t>
                  </w:r>
                  <w:r>
                    <w:rPr>
                      <w:rFonts w:hint="eastAsia"/>
                      <w:highlight w:val="none"/>
                      <w:u w:val="none"/>
                    </w:rPr>
                    <w:t>由区域内VOCs排放等量削减替代</w:t>
                  </w:r>
                  <w:r>
                    <w:rPr>
                      <w:rFonts w:hint="eastAsia"/>
                      <w:u w:val="none"/>
                      <w:lang w:eastAsia="zh-CN"/>
                    </w:rPr>
                    <w:t>。</w:t>
                  </w:r>
                </w:p>
                <w:p>
                  <w:pPr>
                    <w:widowControl w:val="0"/>
                    <w:numPr>
                      <w:ilvl w:val="0"/>
                      <w:numId w:val="4"/>
                    </w:numPr>
                    <w:spacing w:line="240" w:lineRule="auto"/>
                    <w:ind w:firstLine="0" w:firstLine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auto"/>
                      <w:kern w:val="2"/>
                      <w:sz w:val="21"/>
                      <w:szCs w:val="21"/>
                      <w:u w:val="none"/>
                      <w:lang w:val="en-US" w:eastAsia="zh-CN" w:bidi="ar-SA"/>
                    </w:rPr>
                    <w:t>项目属于制鞋业，位于</w:t>
                  </w:r>
                  <w:r>
                    <w:rPr>
                      <w:rFonts w:hint="eastAsia" w:ascii="Times New Roman" w:hAnsi="Times New Roman" w:eastAsia="宋体" w:cs="Times New Roman"/>
                      <w:color w:val="000000"/>
                      <w:kern w:val="2"/>
                      <w:sz w:val="21"/>
                      <w:szCs w:val="21"/>
                      <w:lang w:val="en-US" w:eastAsia="zh-CN" w:bidi="ar-SA"/>
                    </w:rPr>
                    <w:t>邙岭鞋业园区。</w:t>
                  </w:r>
                </w:p>
                <w:p>
                  <w:pPr>
                    <w:spacing w:beforeLines="10"/>
                    <w:rPr>
                      <w:rFonts w:hint="default" w:eastAsia="宋体"/>
                      <w:szCs w:val="21"/>
                      <w:u w:val="none"/>
                      <w:lang w:val="en-US" w:eastAsia="zh-CN"/>
                    </w:rPr>
                  </w:pPr>
                  <w:r>
                    <w:rPr>
                      <w:rFonts w:hint="eastAsia" w:ascii="Times New Roman" w:hAnsi="Times New Roman" w:cs="Times New Roman"/>
                      <w:color w:val="000000"/>
                      <w:kern w:val="2"/>
                      <w:sz w:val="21"/>
                      <w:szCs w:val="21"/>
                      <w:lang w:val="en-US" w:eastAsia="zh-CN" w:bidi="ar-SA"/>
                    </w:rPr>
                    <w:t>3、</w:t>
                  </w:r>
                  <w:r>
                    <w:rPr>
                      <w:rFonts w:hint="eastAsia" w:ascii="Times New Roman" w:hAnsi="Times New Roman" w:eastAsia="宋体" w:cs="Times New Roman"/>
                      <w:color w:val="000000"/>
                      <w:kern w:val="2"/>
                      <w:sz w:val="21"/>
                      <w:szCs w:val="21"/>
                      <w:lang w:val="en-US" w:eastAsia="zh-CN" w:bidi="ar-SA"/>
                    </w:rPr>
                    <w:t>项目不涉及印刷工序</w:t>
                  </w:r>
                </w:p>
              </w:tc>
              <w:tc>
                <w:tcPr>
                  <w:tcW w:w="496" w:type="dxa"/>
                  <w:tcBorders>
                    <w:tl2br w:val="nil"/>
                    <w:tr2bl w:val="nil"/>
                  </w:tcBorders>
                  <w:vAlign w:val="center"/>
                </w:tcPr>
                <w:p>
                  <w:pPr>
                    <w:spacing w:beforeLines="10"/>
                    <w:jc w:val="center"/>
                    <w:rPr>
                      <w:szCs w:val="21"/>
                      <w:u w:val="none"/>
                    </w:rPr>
                  </w:pPr>
                  <w:r>
                    <w:rPr>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40" w:hRule="atLeast"/>
                <w:jc w:val="center"/>
              </w:trPr>
              <w:tc>
                <w:tcPr>
                  <w:tcW w:w="698" w:type="dxa"/>
                  <w:vMerge w:val="continue"/>
                  <w:tcBorders>
                    <w:tl2br w:val="nil"/>
                    <w:tr2bl w:val="nil"/>
                  </w:tcBorders>
                  <w:vAlign w:val="center"/>
                </w:tcPr>
                <w:p>
                  <w:pPr>
                    <w:widowControl/>
                    <w:rPr>
                      <w:szCs w:val="21"/>
                      <w:u w:val="none"/>
                    </w:rPr>
                  </w:pPr>
                </w:p>
              </w:tc>
              <w:tc>
                <w:tcPr>
                  <w:tcW w:w="692" w:type="dxa"/>
                  <w:vMerge w:val="continue"/>
                  <w:tcBorders>
                    <w:tl2br w:val="nil"/>
                    <w:tr2bl w:val="nil"/>
                  </w:tcBorders>
                  <w:vAlign w:val="center"/>
                </w:tcPr>
                <w:p>
                  <w:pPr>
                    <w:widowControl/>
                    <w:rPr>
                      <w:szCs w:val="21"/>
                      <w:u w:val="none"/>
                    </w:rPr>
                  </w:pPr>
                </w:p>
              </w:tc>
              <w:tc>
                <w:tcPr>
                  <w:tcW w:w="708" w:type="dxa"/>
                  <w:vMerge w:val="continue"/>
                  <w:tcBorders>
                    <w:tl2br w:val="nil"/>
                    <w:tr2bl w:val="nil"/>
                  </w:tcBorders>
                  <w:vAlign w:val="center"/>
                </w:tcPr>
                <w:p>
                  <w:pPr>
                    <w:widowControl/>
                    <w:rPr>
                      <w:szCs w:val="21"/>
                      <w:u w:val="none"/>
                    </w:rPr>
                  </w:pPr>
                </w:p>
              </w:tc>
              <w:tc>
                <w:tcPr>
                  <w:tcW w:w="725" w:type="dxa"/>
                  <w:vMerge w:val="continue"/>
                  <w:tcBorders>
                    <w:tl2br w:val="nil"/>
                    <w:tr2bl w:val="nil"/>
                  </w:tcBorders>
                  <w:vAlign w:val="center"/>
                </w:tcPr>
                <w:p>
                  <w:pPr>
                    <w:widowControl/>
                    <w:rPr>
                      <w:szCs w:val="21"/>
                      <w:u w:val="none"/>
                    </w:rPr>
                  </w:pPr>
                </w:p>
              </w:tc>
              <w:tc>
                <w:tcPr>
                  <w:tcW w:w="532" w:type="dxa"/>
                  <w:tcBorders>
                    <w:tl2br w:val="nil"/>
                    <w:tr2bl w:val="nil"/>
                  </w:tcBorders>
                  <w:vAlign w:val="center"/>
                </w:tcPr>
                <w:p>
                  <w:pPr>
                    <w:widowControl/>
                    <w:jc w:val="center"/>
                    <w:rPr>
                      <w:szCs w:val="21"/>
                      <w:u w:val="none"/>
                    </w:rPr>
                  </w:pPr>
                  <w:r>
                    <w:rPr>
                      <w:szCs w:val="21"/>
                      <w:u w:val="none"/>
                    </w:rPr>
                    <w:t>污染物排放管控</w:t>
                  </w:r>
                </w:p>
              </w:tc>
              <w:tc>
                <w:tcPr>
                  <w:tcW w:w="2754" w:type="dxa"/>
                  <w:tcBorders>
                    <w:tl2br w:val="nil"/>
                    <w:tr2bl w:val="nil"/>
                  </w:tcBorders>
                  <w:vAlign w:val="center"/>
                </w:tcPr>
                <w:p>
                  <w:pPr>
                    <w:pStyle w:val="50"/>
                    <w:jc w:val="left"/>
                    <w:rPr>
                      <w:rFonts w:hint="eastAsia"/>
                    </w:rPr>
                  </w:pPr>
                  <w:r>
                    <w:rPr>
                      <w:rFonts w:hint="eastAsia"/>
                    </w:rPr>
                    <w:t>1、禁用不符合国家标准和本省使用要求的机动车船、非道路移动机械用燃料。</w:t>
                  </w:r>
                </w:p>
                <w:p>
                  <w:pPr>
                    <w:pStyle w:val="50"/>
                    <w:jc w:val="left"/>
                    <w:rPr>
                      <w:rFonts w:hint="eastAsia"/>
                    </w:rPr>
                  </w:pPr>
                  <w:r>
                    <w:rPr>
                      <w:rFonts w:hint="eastAsia"/>
                    </w:rPr>
                    <w:t>2、现有工业企业应逐步提升清洁生产水平，减少污染物排放量。</w:t>
                  </w:r>
                </w:p>
                <w:p>
                  <w:pPr>
                    <w:pStyle w:val="50"/>
                    <w:jc w:val="left"/>
                    <w:rPr>
                      <w:rFonts w:hint="eastAsia"/>
                    </w:rPr>
                  </w:pPr>
                  <w:r>
                    <w:rPr>
                      <w:rFonts w:hint="eastAsia"/>
                    </w:rPr>
                    <w:t>3、重点行业（包装印刷）二氧化硫、氮氧化物、颗粒物、VOCs全面执行大气污染物特别排放限值。</w:t>
                  </w:r>
                </w:p>
                <w:p>
                  <w:pPr>
                    <w:pStyle w:val="50"/>
                    <w:jc w:val="left"/>
                    <w:rPr>
                      <w:rFonts w:hint="eastAsia"/>
                    </w:rPr>
                  </w:pPr>
                  <w:r>
                    <w:rPr>
                      <w:rFonts w:hint="eastAsia"/>
                    </w:rPr>
                    <w:t>4、新建或扩建城镇污水处理厂必须达到或优于《河南省黄河流域水污染物排放标准》（DB41/2087-2021）中的相关标准。</w:t>
                  </w:r>
                </w:p>
                <w:p>
                  <w:pPr>
                    <w:pStyle w:val="47"/>
                    <w:rPr>
                      <w:color w:val="auto"/>
                      <w:szCs w:val="21"/>
                      <w:u w:val="none"/>
                    </w:rPr>
                  </w:pPr>
                  <w:r>
                    <w:rPr>
                      <w:rFonts w:hint="eastAsia"/>
                    </w:rPr>
                    <w:t>5、强化餐饮油烟的治理和管控。</w:t>
                  </w:r>
                </w:p>
              </w:tc>
              <w:tc>
                <w:tcPr>
                  <w:tcW w:w="1425" w:type="dxa"/>
                  <w:tcBorders>
                    <w:tl2br w:val="nil"/>
                    <w:tr2bl w:val="nil"/>
                  </w:tcBorders>
                  <w:vAlign w:val="center"/>
                </w:tcPr>
                <w:p>
                  <w:pPr>
                    <w:pStyle w:val="50"/>
                    <w:jc w:val="both"/>
                    <w:rPr>
                      <w:rFonts w:hint="eastAsia"/>
                      <w:lang w:eastAsia="zh-CN"/>
                    </w:rPr>
                  </w:pPr>
                  <w:r>
                    <w:rPr>
                      <w:rFonts w:hint="eastAsia"/>
                      <w:lang w:val="en-US" w:eastAsia="zh-CN"/>
                    </w:rPr>
                    <w:t>1、</w:t>
                  </w:r>
                  <w:r>
                    <w:rPr>
                      <w:rFonts w:hint="eastAsia" w:eastAsia="宋体"/>
                    </w:rPr>
                    <w:t>本项目不使用不符合国家标准和本省使用要求的机动车船、非道路移动机械用燃料</w:t>
                  </w:r>
                  <w:r>
                    <w:rPr>
                      <w:rFonts w:hint="eastAsia"/>
                      <w:lang w:eastAsia="zh-CN"/>
                    </w:rPr>
                    <w:t>。</w:t>
                  </w:r>
                </w:p>
                <w:p>
                  <w:pPr>
                    <w:pStyle w:val="50"/>
                    <w:jc w:val="both"/>
                    <w:rPr>
                      <w:rFonts w:hint="default"/>
                      <w:lang w:val="en-US" w:eastAsia="zh-CN"/>
                    </w:rPr>
                  </w:pPr>
                  <w:r>
                    <w:rPr>
                      <w:rFonts w:hint="eastAsia"/>
                      <w:lang w:val="en-US" w:eastAsia="zh-CN"/>
                    </w:rPr>
                    <w:t>2、</w:t>
                  </w:r>
                  <w:r>
                    <w:rPr>
                      <w:rFonts w:hint="eastAsia" w:ascii="Times New Roman" w:hAnsi="Times New Roman" w:eastAsia="宋体" w:cs="Times New Roman"/>
                      <w:color w:val="000000"/>
                      <w:kern w:val="2"/>
                      <w:sz w:val="21"/>
                      <w:szCs w:val="21"/>
                      <w:lang w:val="en-US" w:eastAsia="zh-CN" w:bidi="ar-SA"/>
                    </w:rPr>
                    <w:t>项目建成后逐步提升清洁生产水平，减少污染物排放量</w:t>
                  </w:r>
                  <w:r>
                    <w:rPr>
                      <w:rFonts w:hint="eastAsia" w:ascii="Times New Roman" w:hAnsi="Times New Roman" w:cs="Times New Roman"/>
                      <w:color w:val="000000"/>
                      <w:kern w:val="2"/>
                      <w:sz w:val="21"/>
                      <w:szCs w:val="21"/>
                      <w:lang w:val="en-US" w:eastAsia="zh-CN" w:bidi="ar-SA"/>
                    </w:rPr>
                    <w:t>。</w:t>
                  </w:r>
                </w:p>
                <w:p>
                  <w:pPr>
                    <w:pStyle w:val="50"/>
                    <w:jc w:val="both"/>
                    <w:rPr>
                      <w:rFonts w:hint="eastAsia" w:eastAsia="宋体"/>
                      <w:lang w:eastAsia="zh-CN"/>
                    </w:rPr>
                  </w:pPr>
                  <w:r>
                    <w:rPr>
                      <w:rFonts w:hint="eastAsia"/>
                      <w:lang w:val="en-US" w:eastAsia="zh-CN"/>
                    </w:rPr>
                    <w:t>3、</w:t>
                  </w:r>
                  <w:r>
                    <w:rPr>
                      <w:rFonts w:hint="eastAsia" w:eastAsia="宋体"/>
                      <w:lang w:val="en-US" w:eastAsia="zh-CN"/>
                    </w:rPr>
                    <w:t>项目</w:t>
                  </w:r>
                  <w:r>
                    <w:rPr>
                      <w:rFonts w:hint="eastAsia"/>
                    </w:rPr>
                    <w:t>不涉及二氧化硫、氮氧化物排放，颗粒物、VOCs排放执行相关要求限值</w:t>
                  </w:r>
                  <w:r>
                    <w:rPr>
                      <w:rFonts w:hint="eastAsia"/>
                      <w:lang w:eastAsia="zh-CN"/>
                    </w:rPr>
                    <w:t>。</w:t>
                  </w:r>
                </w:p>
                <w:p>
                  <w:pPr>
                    <w:pStyle w:val="50"/>
                    <w:jc w:val="both"/>
                    <w:rPr>
                      <w:rFonts w:hint="eastAsia"/>
                      <w:lang w:eastAsia="zh-CN"/>
                    </w:rPr>
                  </w:pPr>
                  <w:r>
                    <w:rPr>
                      <w:rFonts w:hint="eastAsia"/>
                      <w:lang w:val="en-US" w:eastAsia="zh-CN"/>
                    </w:rPr>
                    <w:t>4、项目</w:t>
                  </w:r>
                  <w:r>
                    <w:rPr>
                      <w:rFonts w:hint="eastAsia" w:eastAsia="宋体"/>
                    </w:rPr>
                    <w:t>不属于污水厂项目</w:t>
                  </w:r>
                  <w:r>
                    <w:rPr>
                      <w:rFonts w:hint="eastAsia"/>
                      <w:lang w:eastAsia="zh-CN"/>
                    </w:rPr>
                    <w:t>。</w:t>
                  </w:r>
                </w:p>
                <w:p>
                  <w:pPr>
                    <w:pStyle w:val="50"/>
                    <w:jc w:val="both"/>
                    <w:rPr>
                      <w:szCs w:val="21"/>
                      <w:u w:val="none"/>
                    </w:rPr>
                  </w:pPr>
                  <w:r>
                    <w:rPr>
                      <w:rFonts w:hint="eastAsia"/>
                      <w:lang w:val="en-US" w:eastAsia="zh-CN"/>
                    </w:rPr>
                    <w:t>5、项目</w:t>
                  </w:r>
                  <w:r>
                    <w:rPr>
                      <w:rFonts w:hint="eastAsia" w:eastAsia="宋体"/>
                    </w:rPr>
                    <w:t>不涉及餐饮油烟。</w:t>
                  </w:r>
                </w:p>
              </w:tc>
              <w:tc>
                <w:tcPr>
                  <w:tcW w:w="496" w:type="dxa"/>
                  <w:tcBorders>
                    <w:tl2br w:val="nil"/>
                    <w:tr2bl w:val="nil"/>
                  </w:tcBorders>
                  <w:vAlign w:val="center"/>
                </w:tcPr>
                <w:p>
                  <w:pPr>
                    <w:spacing w:beforeLines="10"/>
                    <w:jc w:val="center"/>
                    <w:rPr>
                      <w:szCs w:val="21"/>
                      <w:u w:val="none"/>
                    </w:rPr>
                  </w:pPr>
                  <w:r>
                    <w:rPr>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698" w:type="dxa"/>
                  <w:vMerge w:val="continue"/>
                  <w:tcBorders>
                    <w:tl2br w:val="nil"/>
                    <w:tr2bl w:val="nil"/>
                  </w:tcBorders>
                  <w:vAlign w:val="center"/>
                </w:tcPr>
                <w:p>
                  <w:pPr>
                    <w:widowControl/>
                    <w:rPr>
                      <w:szCs w:val="21"/>
                      <w:u w:val="none"/>
                    </w:rPr>
                  </w:pPr>
                </w:p>
              </w:tc>
              <w:tc>
                <w:tcPr>
                  <w:tcW w:w="692" w:type="dxa"/>
                  <w:vMerge w:val="continue"/>
                  <w:tcBorders>
                    <w:tl2br w:val="nil"/>
                    <w:tr2bl w:val="nil"/>
                  </w:tcBorders>
                  <w:vAlign w:val="center"/>
                </w:tcPr>
                <w:p>
                  <w:pPr>
                    <w:widowControl/>
                    <w:rPr>
                      <w:szCs w:val="21"/>
                      <w:u w:val="none"/>
                    </w:rPr>
                  </w:pPr>
                </w:p>
              </w:tc>
              <w:tc>
                <w:tcPr>
                  <w:tcW w:w="708" w:type="dxa"/>
                  <w:vMerge w:val="continue"/>
                  <w:tcBorders>
                    <w:tl2br w:val="nil"/>
                    <w:tr2bl w:val="nil"/>
                  </w:tcBorders>
                  <w:vAlign w:val="center"/>
                </w:tcPr>
                <w:p>
                  <w:pPr>
                    <w:widowControl/>
                    <w:rPr>
                      <w:szCs w:val="21"/>
                      <w:u w:val="none"/>
                    </w:rPr>
                  </w:pPr>
                </w:p>
              </w:tc>
              <w:tc>
                <w:tcPr>
                  <w:tcW w:w="725" w:type="dxa"/>
                  <w:vMerge w:val="continue"/>
                  <w:tcBorders>
                    <w:tl2br w:val="nil"/>
                    <w:tr2bl w:val="nil"/>
                  </w:tcBorders>
                  <w:vAlign w:val="center"/>
                </w:tcPr>
                <w:p>
                  <w:pPr>
                    <w:widowControl/>
                    <w:rPr>
                      <w:szCs w:val="21"/>
                      <w:u w:val="none"/>
                    </w:rPr>
                  </w:pPr>
                </w:p>
              </w:tc>
              <w:tc>
                <w:tcPr>
                  <w:tcW w:w="532" w:type="dxa"/>
                  <w:tcBorders>
                    <w:tl2br w:val="nil"/>
                    <w:tr2bl w:val="nil"/>
                  </w:tcBorders>
                  <w:vAlign w:val="center"/>
                </w:tcPr>
                <w:p>
                  <w:pPr>
                    <w:pStyle w:val="50"/>
                    <w:rPr>
                      <w:szCs w:val="21"/>
                      <w:u w:val="none"/>
                    </w:rPr>
                  </w:pPr>
                  <w:r>
                    <w:rPr>
                      <w:rFonts w:hint="eastAsia"/>
                    </w:rPr>
                    <w:t>环境风险防控</w:t>
                  </w:r>
                </w:p>
              </w:tc>
              <w:tc>
                <w:tcPr>
                  <w:tcW w:w="2754" w:type="dxa"/>
                  <w:tcBorders>
                    <w:tl2br w:val="nil"/>
                    <w:tr2bl w:val="nil"/>
                  </w:tcBorders>
                  <w:vAlign w:val="center"/>
                </w:tcPr>
                <w:p>
                  <w:pPr>
                    <w:pStyle w:val="50"/>
                    <w:jc w:val="left"/>
                    <w:rPr>
                      <w:rFonts w:hint="eastAsia"/>
                    </w:rPr>
                  </w:pPr>
                  <w:r>
                    <w:rPr>
                      <w:rFonts w:hint="eastAsia"/>
                    </w:rPr>
                    <w:t>1、以跨界河流水体为重点，加强涉水污染源治理和监管，建立上下游水污染防治联动协作机制，严格防范跨界水环境污染风险。</w:t>
                  </w:r>
                </w:p>
                <w:p>
                  <w:pPr>
                    <w:pStyle w:val="50"/>
                    <w:jc w:val="left"/>
                    <w:rPr>
                      <w:rFonts w:hint="eastAsia"/>
                    </w:rPr>
                  </w:pPr>
                  <w:r>
                    <w:rPr>
                      <w:rFonts w:hint="eastAsia"/>
                    </w:rPr>
                    <w:t>2、做好事故废水的风险管控联动，防止事故废水排入雨水管网或未经处理直接进入地表水体。</w:t>
                  </w:r>
                </w:p>
                <w:p>
                  <w:pPr>
                    <w:pStyle w:val="50"/>
                    <w:jc w:val="left"/>
                    <w:rPr>
                      <w:rFonts w:hint="eastAsia"/>
                    </w:rPr>
                  </w:pPr>
                  <w:r>
                    <w:rPr>
                      <w:rFonts w:hint="eastAsia"/>
                    </w:rPr>
                    <w:t>3、调查评估垃圾填埋场周边土壤环境状况，对周边土壤环境超过可接受风险的，应采取限制填埋废物进入等管控措施。</w:t>
                  </w:r>
                </w:p>
              </w:tc>
              <w:tc>
                <w:tcPr>
                  <w:tcW w:w="1425" w:type="dxa"/>
                  <w:tcBorders>
                    <w:tl2br w:val="nil"/>
                    <w:tr2bl w:val="nil"/>
                  </w:tcBorders>
                  <w:vAlign w:val="center"/>
                </w:tcPr>
                <w:p>
                  <w:pPr>
                    <w:spacing w:beforeLines="10"/>
                    <w:jc w:val="both"/>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本项目生活污水经化粪池处理后通过污水管网排入邙岭镇污水处理厂处理，无生产废水外排，不会对地下水造成污染。</w:t>
                  </w:r>
                </w:p>
                <w:p>
                  <w:pPr>
                    <w:spacing w:beforeLines="10"/>
                    <w:jc w:val="both"/>
                    <w:rPr>
                      <w:b/>
                      <w:bCs/>
                      <w:szCs w:val="21"/>
                      <w:u w:val="none"/>
                    </w:rPr>
                  </w:pPr>
                  <w:r>
                    <w:rPr>
                      <w:rFonts w:hint="eastAsia" w:ascii="Times New Roman" w:hAnsi="Times New Roman" w:eastAsia="宋体" w:cs="Times New Roman"/>
                      <w:b/>
                      <w:bCs/>
                      <w:u w:val="single"/>
                      <w:lang w:val="en-US" w:eastAsia="zh-CN"/>
                    </w:rPr>
                    <w:t>危险废物设置危废暂存间储存后委托有资质的企业处理。</w:t>
                  </w:r>
                </w:p>
              </w:tc>
              <w:tc>
                <w:tcPr>
                  <w:tcW w:w="496" w:type="dxa"/>
                  <w:tcBorders>
                    <w:tl2br w:val="nil"/>
                    <w:tr2bl w:val="nil"/>
                  </w:tcBorders>
                  <w:vAlign w:val="center"/>
                </w:tcPr>
                <w:p>
                  <w:pPr>
                    <w:spacing w:beforeLines="10"/>
                    <w:jc w:val="center"/>
                    <w:rPr>
                      <w:szCs w:val="21"/>
                      <w:u w:val="none"/>
                    </w:rPr>
                  </w:pPr>
                  <w:r>
                    <w:rPr>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698" w:type="dxa"/>
                  <w:vMerge w:val="continue"/>
                  <w:tcBorders>
                    <w:tl2br w:val="nil"/>
                    <w:tr2bl w:val="nil"/>
                  </w:tcBorders>
                  <w:vAlign w:val="center"/>
                </w:tcPr>
                <w:p>
                  <w:pPr>
                    <w:widowControl/>
                    <w:rPr>
                      <w:szCs w:val="21"/>
                      <w:u w:val="none"/>
                    </w:rPr>
                  </w:pPr>
                </w:p>
              </w:tc>
              <w:tc>
                <w:tcPr>
                  <w:tcW w:w="692" w:type="dxa"/>
                  <w:vMerge w:val="continue"/>
                  <w:tcBorders>
                    <w:tl2br w:val="nil"/>
                    <w:tr2bl w:val="nil"/>
                  </w:tcBorders>
                  <w:vAlign w:val="center"/>
                </w:tcPr>
                <w:p>
                  <w:pPr>
                    <w:widowControl/>
                    <w:rPr>
                      <w:szCs w:val="21"/>
                      <w:u w:val="none"/>
                    </w:rPr>
                  </w:pPr>
                </w:p>
              </w:tc>
              <w:tc>
                <w:tcPr>
                  <w:tcW w:w="708" w:type="dxa"/>
                  <w:vMerge w:val="continue"/>
                  <w:tcBorders>
                    <w:tl2br w:val="nil"/>
                    <w:tr2bl w:val="nil"/>
                  </w:tcBorders>
                  <w:vAlign w:val="center"/>
                </w:tcPr>
                <w:p>
                  <w:pPr>
                    <w:widowControl/>
                    <w:rPr>
                      <w:szCs w:val="21"/>
                      <w:u w:val="none"/>
                    </w:rPr>
                  </w:pPr>
                </w:p>
              </w:tc>
              <w:tc>
                <w:tcPr>
                  <w:tcW w:w="725" w:type="dxa"/>
                  <w:vMerge w:val="continue"/>
                  <w:tcBorders>
                    <w:tl2br w:val="nil"/>
                    <w:tr2bl w:val="nil"/>
                  </w:tcBorders>
                  <w:vAlign w:val="center"/>
                </w:tcPr>
                <w:p>
                  <w:pPr>
                    <w:widowControl/>
                    <w:rPr>
                      <w:szCs w:val="21"/>
                      <w:u w:val="none"/>
                    </w:rPr>
                  </w:pPr>
                </w:p>
              </w:tc>
              <w:tc>
                <w:tcPr>
                  <w:tcW w:w="532" w:type="dxa"/>
                  <w:tcBorders>
                    <w:tl2br w:val="nil"/>
                    <w:tr2bl w:val="nil"/>
                  </w:tcBorders>
                  <w:vAlign w:val="center"/>
                </w:tcPr>
                <w:p>
                  <w:pPr>
                    <w:pStyle w:val="50"/>
                    <w:rPr>
                      <w:szCs w:val="21"/>
                      <w:u w:val="none"/>
                    </w:rPr>
                  </w:pPr>
                  <w:r>
                    <w:rPr>
                      <w:rFonts w:hint="eastAsia"/>
                    </w:rPr>
                    <w:t>资源开发效率</w:t>
                  </w:r>
                </w:p>
              </w:tc>
              <w:tc>
                <w:tcPr>
                  <w:tcW w:w="2754" w:type="dxa"/>
                  <w:tcBorders>
                    <w:tl2br w:val="nil"/>
                    <w:tr2bl w:val="nil"/>
                  </w:tcBorders>
                  <w:vAlign w:val="center"/>
                </w:tcPr>
                <w:p>
                  <w:pPr>
                    <w:pStyle w:val="50"/>
                    <w:jc w:val="left"/>
                    <w:rPr>
                      <w:rFonts w:hint="eastAsia"/>
                      <w:highlight w:val="none"/>
                    </w:rPr>
                  </w:pPr>
                  <w:r>
                    <w:rPr>
                      <w:rFonts w:hint="eastAsia"/>
                      <w:highlight w:val="none"/>
                    </w:rPr>
                    <w:t>区内企业应不断提高资源能源利用效率，新改扩建设项目的清洁生产水平应达到国内先进水平。</w:t>
                  </w:r>
                </w:p>
              </w:tc>
              <w:tc>
                <w:tcPr>
                  <w:tcW w:w="1425" w:type="dxa"/>
                  <w:tcBorders>
                    <w:tl2br w:val="nil"/>
                    <w:tr2bl w:val="nil"/>
                  </w:tcBorders>
                  <w:vAlign w:val="center"/>
                </w:tcPr>
                <w:p>
                  <w:pPr>
                    <w:spacing w:beforeLines="10"/>
                    <w:rPr>
                      <w:b/>
                      <w:bCs/>
                      <w:szCs w:val="21"/>
                      <w:highlight w:val="none"/>
                      <w:u w:val="none"/>
                    </w:rPr>
                  </w:pPr>
                  <w:r>
                    <w:rPr>
                      <w:rFonts w:hint="eastAsia" w:eastAsia="宋体"/>
                      <w:b/>
                      <w:bCs/>
                      <w:sz w:val="21"/>
                      <w:szCs w:val="21"/>
                      <w:u w:val="single"/>
                      <w:lang w:val="en-US" w:eastAsia="zh-CN"/>
                    </w:rPr>
                    <w:t>项目生产车间全封闭，建设单位拟对产生VOCs的工序进行二次封闭（集气罩口四周加装软帘，长度覆盖至污染源产生位置下方），提高VOCs收集效率，控制无组织VOCs的排放，减少污染物的排放。</w:t>
                  </w:r>
                </w:p>
              </w:tc>
              <w:tc>
                <w:tcPr>
                  <w:tcW w:w="496" w:type="dxa"/>
                  <w:tcBorders>
                    <w:tl2br w:val="nil"/>
                    <w:tr2bl w:val="nil"/>
                  </w:tcBorders>
                  <w:vAlign w:val="center"/>
                </w:tcPr>
                <w:p>
                  <w:pPr>
                    <w:spacing w:beforeLines="10"/>
                    <w:jc w:val="center"/>
                    <w:rPr>
                      <w:szCs w:val="21"/>
                      <w:u w:val="none"/>
                    </w:rPr>
                  </w:pPr>
                  <w:r>
                    <w:rPr>
                      <w:szCs w:val="21"/>
                      <w:u w:val="none"/>
                    </w:rPr>
                    <w:t>相符</w:t>
                  </w:r>
                </w:p>
              </w:tc>
            </w:tr>
          </w:tbl>
          <w:p>
            <w:pPr>
              <w:spacing w:line="460" w:lineRule="exact"/>
              <w:ind w:firstLine="480" w:firstLineChars="200"/>
              <w:rPr>
                <w:rFonts w:hint="eastAsia"/>
                <w:b/>
                <w:bCs/>
                <w:color w:val="auto"/>
                <w:kern w:val="0"/>
                <w:sz w:val="24"/>
                <w:u w:val="none"/>
                <w:lang w:val="en-US" w:eastAsia="zh-CN"/>
              </w:rPr>
            </w:pPr>
            <w:r>
              <w:rPr>
                <w:bCs/>
                <w:color w:val="000000"/>
                <w:sz w:val="24"/>
                <w:u w:val="none"/>
              </w:rPr>
              <w:t>由上表可知</w:t>
            </w:r>
            <w:r>
              <w:rPr>
                <w:color w:val="000000"/>
                <w:kern w:val="0"/>
                <w:sz w:val="24"/>
                <w:u w:val="none"/>
              </w:rPr>
              <w:t>，项目的建设</w:t>
            </w:r>
            <w:r>
              <w:rPr>
                <w:bCs/>
                <w:color w:val="000000"/>
                <w:sz w:val="24"/>
                <w:szCs w:val="20"/>
                <w:u w:val="none"/>
              </w:rPr>
              <w:t>符合</w:t>
            </w:r>
            <w:r>
              <w:rPr>
                <w:rFonts w:hint="eastAsia"/>
                <w:bCs/>
                <w:color w:val="000000"/>
                <w:sz w:val="24"/>
                <w:szCs w:val="20"/>
                <w:u w:val="none"/>
              </w:rPr>
              <w:t>《洛阳市“三线一单”生态环境准入清单（试行）》（洛市环〔2021〕58号）</w:t>
            </w:r>
            <w:r>
              <w:rPr>
                <w:bCs/>
                <w:color w:val="000000"/>
                <w:sz w:val="24"/>
                <w:szCs w:val="20"/>
                <w:u w:val="none"/>
              </w:rPr>
              <w:t>的相关要求。</w:t>
            </w:r>
          </w:p>
          <w:p>
            <w:pPr>
              <w:adjustRightInd w:val="0"/>
              <w:snapToGrid w:val="0"/>
              <w:spacing w:line="480" w:lineRule="exact"/>
              <w:ind w:firstLine="482" w:firstLineChars="200"/>
              <w:rPr>
                <w:rFonts w:hint="eastAsia"/>
                <w:b w:val="0"/>
                <w:bCs w:val="0"/>
                <w:color w:val="000000"/>
                <w:sz w:val="24"/>
                <w:u w:val="none"/>
              </w:rPr>
            </w:pPr>
            <w:r>
              <w:rPr>
                <w:rFonts w:hint="eastAsia"/>
                <w:b/>
                <w:bCs/>
                <w:color w:val="auto"/>
                <w:kern w:val="0"/>
                <w:sz w:val="24"/>
                <w:u w:val="none"/>
                <w:lang w:val="en-US" w:eastAsia="zh-CN"/>
              </w:rPr>
              <w:t>5</w:t>
            </w:r>
            <w:r>
              <w:rPr>
                <w:rFonts w:hint="eastAsia"/>
                <w:b/>
                <w:bCs/>
                <w:color w:val="auto"/>
                <w:kern w:val="0"/>
                <w:sz w:val="24"/>
                <w:u w:val="none"/>
              </w:rPr>
              <w:t>、</w:t>
            </w:r>
            <w:r>
              <w:rPr>
                <w:rFonts w:hint="eastAsia"/>
                <w:b/>
                <w:bCs/>
                <w:color w:val="000000"/>
                <w:sz w:val="24"/>
                <w:u w:val="none"/>
              </w:rPr>
              <w:t>《</w:t>
            </w:r>
            <w:r>
              <w:rPr>
                <w:rFonts w:hint="eastAsia"/>
                <w:b/>
                <w:bCs/>
                <w:color w:val="000000"/>
                <w:sz w:val="24"/>
                <w:u w:val="none"/>
                <w:lang w:val="en-US" w:eastAsia="zh-CN"/>
              </w:rPr>
              <w:t>偃师区</w:t>
            </w:r>
            <w:r>
              <w:rPr>
                <w:rFonts w:hint="eastAsia"/>
                <w:b/>
                <w:bCs/>
                <w:color w:val="000000"/>
                <w:sz w:val="24"/>
                <w:u w:val="none"/>
              </w:rPr>
              <w:t>2022年大气、水、土壤污染防治攻坚战及农业农村污染治理攻坚战实施方案》（</w:t>
            </w:r>
            <w:r>
              <w:rPr>
                <w:rFonts w:hint="eastAsia"/>
                <w:b/>
                <w:bCs/>
                <w:color w:val="000000"/>
                <w:sz w:val="24"/>
                <w:u w:val="none"/>
                <w:lang w:val="en-US" w:eastAsia="zh-CN"/>
              </w:rPr>
              <w:t>偃</w:t>
            </w:r>
            <w:r>
              <w:rPr>
                <w:rFonts w:hint="eastAsia"/>
                <w:b/>
                <w:bCs/>
                <w:color w:val="000000"/>
                <w:sz w:val="24"/>
                <w:u w:val="none"/>
              </w:rPr>
              <w:t>环</w:t>
            </w:r>
            <w:r>
              <w:rPr>
                <w:rFonts w:hint="eastAsia"/>
                <w:b/>
                <w:bCs/>
                <w:color w:val="000000"/>
                <w:sz w:val="24"/>
                <w:u w:val="none"/>
                <w:lang w:val="en-US" w:eastAsia="zh-CN"/>
              </w:rPr>
              <w:t>攻坚</w:t>
            </w:r>
            <w:r>
              <w:rPr>
                <w:rFonts w:hint="eastAsia"/>
                <w:b/>
                <w:bCs/>
                <w:color w:val="000000"/>
                <w:sz w:val="24"/>
                <w:u w:val="none"/>
              </w:rPr>
              <w:t>办〔2022〕</w:t>
            </w:r>
            <w:r>
              <w:rPr>
                <w:rFonts w:hint="eastAsia"/>
                <w:b/>
                <w:bCs/>
                <w:color w:val="000000"/>
                <w:sz w:val="24"/>
                <w:u w:val="none"/>
                <w:lang w:val="en-US" w:eastAsia="zh-CN"/>
              </w:rPr>
              <w:t>8</w:t>
            </w:r>
            <w:r>
              <w:rPr>
                <w:rFonts w:hint="eastAsia"/>
                <w:b/>
                <w:bCs/>
                <w:color w:val="000000"/>
                <w:sz w:val="24"/>
                <w:u w:val="none"/>
              </w:rPr>
              <w:t>号）相符性分析</w:t>
            </w:r>
          </w:p>
          <w:p>
            <w:pPr>
              <w:spacing w:line="460" w:lineRule="exact"/>
              <w:ind w:firstLine="480" w:firstLineChars="200"/>
              <w:rPr>
                <w:rFonts w:hint="eastAsia"/>
                <w:b/>
                <w:bCs/>
                <w:color w:val="auto"/>
                <w:u w:val="none"/>
                <w:lang w:val="en-US" w:eastAsia="zh-CN"/>
              </w:rPr>
            </w:pPr>
            <w:r>
              <w:rPr>
                <w:color w:val="000000"/>
                <w:sz w:val="24"/>
                <w:u w:val="none"/>
              </w:rPr>
              <w:t>本项目与之相符性分析详见下表。</w:t>
            </w:r>
          </w:p>
          <w:p>
            <w:pPr>
              <w:pStyle w:val="5"/>
              <w:bidi w:val="0"/>
              <w:ind w:left="645" w:leftChars="0" w:hanging="425" w:firstLineChars="0"/>
              <w:jc w:val="left"/>
              <w:rPr>
                <w:rFonts w:hint="eastAsia"/>
                <w:b/>
                <w:bCs/>
                <w:u w:val="none"/>
              </w:rPr>
            </w:pPr>
            <w:r>
              <w:rPr>
                <w:rFonts w:hint="eastAsia"/>
                <w:b/>
                <w:bCs/>
                <w:color w:val="auto"/>
                <w:u w:val="none"/>
                <w:lang w:val="en-US" w:eastAsia="zh-CN"/>
              </w:rPr>
              <w:t xml:space="preserve">          与偃</w:t>
            </w:r>
            <w:r>
              <w:rPr>
                <w:rFonts w:hint="eastAsia"/>
                <w:b/>
                <w:bCs/>
                <w:color w:val="000000"/>
                <w:sz w:val="24"/>
                <w:u w:val="none"/>
              </w:rPr>
              <w:t>环</w:t>
            </w:r>
            <w:r>
              <w:rPr>
                <w:rFonts w:hint="eastAsia"/>
                <w:b/>
                <w:bCs/>
                <w:color w:val="000000"/>
                <w:sz w:val="24"/>
                <w:u w:val="none"/>
                <w:lang w:val="en-US" w:eastAsia="zh-CN"/>
              </w:rPr>
              <w:t>攻坚</w:t>
            </w:r>
            <w:r>
              <w:rPr>
                <w:rFonts w:hint="eastAsia"/>
                <w:b/>
                <w:bCs/>
                <w:color w:val="000000"/>
                <w:sz w:val="24"/>
                <w:u w:val="none"/>
              </w:rPr>
              <w:t>办〔2022〕</w:t>
            </w:r>
            <w:r>
              <w:rPr>
                <w:rFonts w:hint="eastAsia"/>
                <w:b/>
                <w:bCs/>
                <w:color w:val="000000"/>
                <w:sz w:val="24"/>
                <w:u w:val="none"/>
                <w:lang w:val="en-US" w:eastAsia="zh-CN"/>
              </w:rPr>
              <w:t>8</w:t>
            </w:r>
            <w:r>
              <w:rPr>
                <w:rFonts w:hint="eastAsia"/>
                <w:b/>
                <w:bCs/>
                <w:color w:val="000000"/>
                <w:sz w:val="24"/>
                <w:u w:val="none"/>
              </w:rPr>
              <w:t>号</w:t>
            </w:r>
            <w:r>
              <w:rPr>
                <w:rFonts w:hint="eastAsia"/>
                <w:b/>
                <w:bCs/>
                <w:u w:val="none"/>
              </w:rPr>
              <w:t>相符性分析一览表</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4397"/>
              <w:gridCol w:w="2827"/>
              <w:gridCol w:w="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12" w:type="pct"/>
                  <w:noWrap w:val="0"/>
                  <w:vAlign w:val="center"/>
                </w:tcPr>
                <w:p>
                  <w:pPr>
                    <w:jc w:val="center"/>
                    <w:rPr>
                      <w:rFonts w:hint="eastAsia"/>
                      <w:b w:val="0"/>
                      <w:bCs w:val="0"/>
                      <w:color w:val="000000"/>
                      <w:szCs w:val="21"/>
                      <w:u w:val="none"/>
                    </w:rPr>
                  </w:pPr>
                  <w:r>
                    <w:rPr>
                      <w:rFonts w:hint="eastAsia"/>
                      <w:b w:val="0"/>
                      <w:bCs w:val="0"/>
                      <w:color w:val="000000"/>
                      <w:szCs w:val="21"/>
                      <w:u w:val="none"/>
                    </w:rPr>
                    <w:t>项目</w:t>
                  </w:r>
                </w:p>
              </w:tc>
              <w:tc>
                <w:tcPr>
                  <w:tcW w:w="2486" w:type="pct"/>
                  <w:noWrap w:val="0"/>
                  <w:vAlign w:val="center"/>
                </w:tcPr>
                <w:p>
                  <w:pPr>
                    <w:jc w:val="center"/>
                    <w:rPr>
                      <w:rFonts w:hint="eastAsia"/>
                      <w:b w:val="0"/>
                      <w:bCs w:val="0"/>
                      <w:color w:val="000000"/>
                      <w:szCs w:val="21"/>
                      <w:u w:val="none"/>
                    </w:rPr>
                  </w:pPr>
                  <w:r>
                    <w:rPr>
                      <w:rFonts w:hint="eastAsia"/>
                      <w:b w:val="0"/>
                      <w:bCs w:val="0"/>
                      <w:color w:val="000000"/>
                      <w:szCs w:val="21"/>
                      <w:u w:val="none"/>
                    </w:rPr>
                    <w:t>文件要求</w:t>
                  </w:r>
                </w:p>
              </w:tc>
              <w:tc>
                <w:tcPr>
                  <w:tcW w:w="1598" w:type="pct"/>
                  <w:noWrap w:val="0"/>
                  <w:vAlign w:val="center"/>
                </w:tcPr>
                <w:p>
                  <w:pPr>
                    <w:jc w:val="center"/>
                    <w:rPr>
                      <w:rFonts w:hint="eastAsia"/>
                      <w:b w:val="0"/>
                      <w:bCs w:val="0"/>
                      <w:color w:val="000000"/>
                      <w:szCs w:val="21"/>
                      <w:u w:val="none"/>
                    </w:rPr>
                  </w:pPr>
                  <w:r>
                    <w:rPr>
                      <w:rFonts w:hint="eastAsia"/>
                      <w:b w:val="0"/>
                      <w:bCs w:val="0"/>
                      <w:color w:val="000000"/>
                      <w:szCs w:val="21"/>
                      <w:u w:val="none"/>
                    </w:rPr>
                    <w:t>本项目特点</w:t>
                  </w:r>
                </w:p>
              </w:tc>
              <w:tc>
                <w:tcPr>
                  <w:tcW w:w="402" w:type="pct"/>
                  <w:noWrap w:val="0"/>
                  <w:vAlign w:val="center"/>
                </w:tcPr>
                <w:p>
                  <w:pPr>
                    <w:jc w:val="center"/>
                    <w:rPr>
                      <w:rFonts w:hint="eastAsia"/>
                      <w:b w:val="0"/>
                      <w:bCs w:val="0"/>
                      <w:color w:val="000000"/>
                      <w:szCs w:val="21"/>
                      <w:u w:val="none"/>
                    </w:rPr>
                  </w:pPr>
                  <w:r>
                    <w:rPr>
                      <w:rFonts w:hint="eastAsia"/>
                      <w:b w:val="0"/>
                      <w:bCs w:val="0"/>
                      <w:color w:val="000000"/>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000" w:type="pct"/>
                  <w:gridSpan w:val="4"/>
                  <w:noWrap w:val="0"/>
                  <w:vAlign w:val="center"/>
                </w:tcPr>
                <w:p>
                  <w:pPr>
                    <w:jc w:val="center"/>
                    <w:rPr>
                      <w:rFonts w:hint="eastAsia"/>
                      <w:b w:val="0"/>
                      <w:bCs w:val="0"/>
                      <w:color w:val="000000"/>
                      <w:szCs w:val="21"/>
                      <w:u w:val="none"/>
                    </w:rPr>
                  </w:pPr>
                  <w:r>
                    <w:rPr>
                      <w:b w:val="0"/>
                      <w:bCs w:val="0"/>
                      <w:snapToGrid w:val="0"/>
                      <w:color w:val="auto"/>
                      <w:u w:val="none"/>
                    </w:rPr>
                    <w:t>大气污染防治攻坚战实施方案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2" w:type="pct"/>
                  <w:noWrap w:val="0"/>
                  <w:vAlign w:val="center"/>
                </w:tcPr>
                <w:p>
                  <w:pPr>
                    <w:jc w:val="center"/>
                    <w:rPr>
                      <w:rFonts w:hint="default" w:eastAsia="宋体"/>
                      <w:b w:val="0"/>
                      <w:bCs w:val="0"/>
                      <w:color w:val="000000"/>
                      <w:szCs w:val="21"/>
                      <w:u w:val="none"/>
                      <w:lang w:val="en-US" w:eastAsia="zh-CN"/>
                    </w:rPr>
                  </w:pPr>
                  <w:r>
                    <w:rPr>
                      <w:rFonts w:hint="eastAsia"/>
                      <w:b w:val="0"/>
                      <w:bCs w:val="0"/>
                      <w:color w:val="000000"/>
                      <w:szCs w:val="21"/>
                      <w:u w:val="none"/>
                    </w:rPr>
                    <w:t>(一)调整优化产业结构，推动</w:t>
                  </w:r>
                  <w:r>
                    <w:rPr>
                      <w:rFonts w:hint="eastAsia"/>
                      <w:b w:val="0"/>
                      <w:bCs w:val="0"/>
                      <w:color w:val="000000"/>
                      <w:szCs w:val="21"/>
                      <w:u w:val="none"/>
                      <w:lang w:val="en-US" w:eastAsia="zh-CN"/>
                    </w:rPr>
                    <w:t>产业绿色升级</w:t>
                  </w:r>
                </w:p>
              </w:tc>
              <w:tc>
                <w:tcPr>
                  <w:tcW w:w="2486" w:type="pct"/>
                  <w:noWrap w:val="0"/>
                  <w:vAlign w:val="center"/>
                </w:tcPr>
                <w:p>
                  <w:pPr>
                    <w:jc w:val="left"/>
                    <w:rPr>
                      <w:rFonts w:hint="eastAsia"/>
                      <w:b w:val="0"/>
                      <w:bCs w:val="0"/>
                      <w:color w:val="000000"/>
                      <w:szCs w:val="21"/>
                      <w:u w:val="none"/>
                    </w:rPr>
                  </w:pPr>
                  <w:r>
                    <w:rPr>
                      <w:rFonts w:hint="eastAsia"/>
                      <w:b w:val="0"/>
                      <w:bCs w:val="0"/>
                      <w:color w:val="000000"/>
                      <w:szCs w:val="21"/>
                      <w:u w:val="none"/>
                    </w:rPr>
                    <w:t>严格落实“三线一单”、规划环评以及区域污染物削减制度，强化项目环评及“三同时”管理，国家、省绩效分级重点行业的新建、扩建项目达到A级水平，改建项目达到B级以上绩效水平。</w:t>
                  </w:r>
                </w:p>
              </w:tc>
              <w:tc>
                <w:tcPr>
                  <w:tcW w:w="1598" w:type="pct"/>
                  <w:noWrap w:val="0"/>
                  <w:vAlign w:val="center"/>
                </w:tcPr>
                <w:p>
                  <w:pPr>
                    <w:jc w:val="left"/>
                    <w:rPr>
                      <w:b w:val="0"/>
                      <w:bCs w:val="0"/>
                      <w:color w:val="000000"/>
                      <w:szCs w:val="21"/>
                      <w:u w:val="none"/>
                    </w:rPr>
                  </w:pPr>
                  <w:r>
                    <w:rPr>
                      <w:b w:val="0"/>
                      <w:bCs w:val="0"/>
                      <w:snapToGrid w:val="0"/>
                      <w:color w:val="auto"/>
                      <w:u w:val="none"/>
                    </w:rPr>
                    <w:t>本项目</w:t>
                  </w:r>
                  <w:r>
                    <w:rPr>
                      <w:rFonts w:hint="eastAsia"/>
                      <w:b w:val="0"/>
                      <w:bCs w:val="0"/>
                      <w:snapToGrid w:val="0"/>
                      <w:color w:val="auto"/>
                      <w:u w:val="none"/>
                    </w:rPr>
                    <w:t>为</w:t>
                  </w:r>
                  <w:r>
                    <w:rPr>
                      <w:rFonts w:hint="eastAsia"/>
                      <w:b w:val="0"/>
                      <w:bCs w:val="0"/>
                      <w:snapToGrid w:val="0"/>
                      <w:color w:val="auto"/>
                      <w:u w:val="none"/>
                      <w:lang w:val="en-US" w:eastAsia="zh-CN"/>
                    </w:rPr>
                    <w:t>制鞋业扩建项目</w:t>
                  </w:r>
                  <w:r>
                    <w:rPr>
                      <w:rFonts w:hint="eastAsia"/>
                      <w:b w:val="0"/>
                      <w:bCs w:val="0"/>
                      <w:snapToGrid w:val="0"/>
                      <w:color w:val="auto"/>
                      <w:u w:val="none"/>
                    </w:rPr>
                    <w:t>，</w:t>
                  </w:r>
                  <w:r>
                    <w:rPr>
                      <w:b w:val="0"/>
                      <w:bCs w:val="0"/>
                      <w:snapToGrid w:val="0"/>
                      <w:color w:val="auto"/>
                      <w:u w:val="none"/>
                    </w:rPr>
                    <w:t>不属于</w:t>
                  </w:r>
                  <w:r>
                    <w:rPr>
                      <w:b w:val="0"/>
                      <w:bCs w:val="0"/>
                      <w:color w:val="auto"/>
                      <w:u w:val="none"/>
                    </w:rPr>
                    <w:t>高耗能、高排放项目</w:t>
                  </w:r>
                  <w:r>
                    <w:rPr>
                      <w:rFonts w:hint="eastAsia"/>
                      <w:b w:val="0"/>
                      <w:bCs w:val="0"/>
                      <w:color w:val="auto"/>
                      <w:u w:val="none"/>
                    </w:rPr>
                    <w:t>，</w:t>
                  </w:r>
                  <w:r>
                    <w:rPr>
                      <w:rFonts w:hint="eastAsia"/>
                      <w:b w:val="0"/>
                      <w:bCs w:val="0"/>
                      <w:color w:val="auto"/>
                      <w:u w:val="none"/>
                      <w:lang w:val="en-US" w:eastAsia="zh-CN"/>
                    </w:rPr>
                    <w:t>项目的</w:t>
                  </w:r>
                  <w:r>
                    <w:rPr>
                      <w:rFonts w:hint="eastAsia"/>
                      <w:b w:val="0"/>
                      <w:bCs w:val="0"/>
                      <w:color w:val="auto"/>
                      <w:u w:val="none"/>
                    </w:rPr>
                    <w:t>建设符合“三线一单”要求</w:t>
                  </w:r>
                  <w:r>
                    <w:rPr>
                      <w:b w:val="0"/>
                      <w:bCs w:val="0"/>
                      <w:snapToGrid w:val="0"/>
                      <w:color w:val="auto"/>
                      <w:u w:val="none"/>
                    </w:rPr>
                    <w:t>，</w:t>
                  </w:r>
                  <w:r>
                    <w:rPr>
                      <w:rFonts w:hint="eastAsia"/>
                      <w:snapToGrid w:val="0"/>
                      <w:u w:val="none"/>
                    </w:rPr>
                    <w:t>项目建成后可满足《重污染天气重点行业应急减排措施制定技术指南（2020年修订版）》</w:t>
                  </w:r>
                  <w:r>
                    <w:rPr>
                      <w:rFonts w:hint="eastAsia"/>
                      <w:highlight w:val="none"/>
                      <w:u w:val="none"/>
                      <w:lang w:val="en-US" w:eastAsia="zh-CN"/>
                    </w:rPr>
                    <w:t>要求（具体分析详见表3、表4）。</w:t>
                  </w:r>
                </w:p>
              </w:tc>
              <w:tc>
                <w:tcPr>
                  <w:tcW w:w="402" w:type="pct"/>
                  <w:noWrap w:val="0"/>
                  <w:vAlign w:val="center"/>
                </w:tcPr>
                <w:p>
                  <w:pPr>
                    <w:jc w:val="center"/>
                    <w:rPr>
                      <w:rFonts w:hint="eastAsia"/>
                      <w:b w:val="0"/>
                      <w:bCs w:val="0"/>
                      <w:color w:val="000000"/>
                      <w:szCs w:val="21"/>
                      <w:u w:val="none"/>
                    </w:rPr>
                  </w:pPr>
                  <w:r>
                    <w:rPr>
                      <w:rFonts w:hint="eastAsia"/>
                      <w:b w:val="0"/>
                      <w:bCs w:val="0"/>
                      <w:color w:val="000000"/>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512" w:type="pct"/>
                  <w:vMerge w:val="restart"/>
                  <w:noWrap w:val="0"/>
                  <w:vAlign w:val="center"/>
                </w:tcPr>
                <w:p>
                  <w:pPr>
                    <w:jc w:val="center"/>
                    <w:rPr>
                      <w:rFonts w:hint="eastAsia"/>
                      <w:b w:val="0"/>
                      <w:bCs w:val="0"/>
                      <w:color w:val="000000"/>
                      <w:szCs w:val="21"/>
                      <w:u w:val="none"/>
                    </w:rPr>
                  </w:pPr>
                  <w:r>
                    <w:rPr>
                      <w:rFonts w:hint="eastAsia"/>
                      <w:b w:val="0"/>
                      <w:bCs w:val="0"/>
                      <w:color w:val="000000"/>
                      <w:szCs w:val="21"/>
                      <w:u w:val="none"/>
                    </w:rPr>
                    <w:t>(六)强化挥发性有机物治理，打好臭氧污染防治攻坚战</w:t>
                  </w:r>
                </w:p>
              </w:tc>
              <w:tc>
                <w:tcPr>
                  <w:tcW w:w="2486" w:type="pct"/>
                  <w:noWrap w:val="0"/>
                  <w:vAlign w:val="center"/>
                </w:tcPr>
                <w:p>
                  <w:pPr>
                    <w:jc w:val="left"/>
                    <w:rPr>
                      <w:rFonts w:hint="eastAsia"/>
                      <w:b w:val="0"/>
                      <w:bCs w:val="0"/>
                      <w:color w:val="000000"/>
                      <w:szCs w:val="21"/>
                      <w:u w:val="none"/>
                    </w:rPr>
                  </w:pPr>
                  <w:r>
                    <w:rPr>
                      <w:rFonts w:hint="eastAsia"/>
                      <w:b w:val="0"/>
                      <w:bCs w:val="0"/>
                      <w:color w:val="000000"/>
                      <w:szCs w:val="21"/>
                      <w:u w:val="none"/>
                    </w:rPr>
                    <w:t>开展简易低效 VOCs 治理设施升级改造。各县区组织对涉VOCs 企业治理设施建设情况、工艺类型、处理能力、运行情况、耗材或药剂更换情况、能源消耗情况和废过滤棉、废催化剂、废吸附剂、废吸收剂、废有机溶剂等二次污染物规范化处置 情况进行全面检查，对治理设施设计不规范、与 生产系统不匹配，单独使用光催化、光氧化、低 温等离子等低效技术，治理设施建设和运行效果 差的，建立清单台账，力争 2022 年6月底前基本 完成升级改造并开展检测验收，严把工程质量， 确保稳定达标排放</w:t>
                  </w:r>
                </w:p>
              </w:tc>
              <w:tc>
                <w:tcPr>
                  <w:tcW w:w="1598" w:type="pct"/>
                  <w:noWrap w:val="0"/>
                  <w:vAlign w:val="center"/>
                </w:tcPr>
                <w:p>
                  <w:pPr>
                    <w:jc w:val="left"/>
                    <w:rPr>
                      <w:rFonts w:hint="eastAsia"/>
                      <w:b w:val="0"/>
                      <w:bCs w:val="0"/>
                      <w:color w:val="000000"/>
                      <w:szCs w:val="21"/>
                      <w:u w:val="none"/>
                    </w:rPr>
                  </w:pPr>
                  <w:r>
                    <w:rPr>
                      <w:rFonts w:hint="eastAsia"/>
                      <w:b w:val="0"/>
                      <w:bCs w:val="0"/>
                      <w:color w:val="000000"/>
                      <w:szCs w:val="21"/>
                      <w:u w:val="none"/>
                    </w:rPr>
                    <w:t>项目属于</w:t>
                  </w:r>
                  <w:r>
                    <w:rPr>
                      <w:rFonts w:hint="eastAsia" w:ascii="Times New Roman" w:eastAsia="宋体"/>
                      <w:b w:val="0"/>
                      <w:bCs w:val="0"/>
                      <w:snapToGrid w:val="0"/>
                      <w:color w:val="auto"/>
                      <w:u w:val="none"/>
                      <w:lang w:val="en-US" w:eastAsia="zh-CN"/>
                    </w:rPr>
                    <w:t>制鞋业</w:t>
                  </w:r>
                  <w:r>
                    <w:rPr>
                      <w:rFonts w:hint="eastAsia"/>
                      <w:b w:val="0"/>
                      <w:bCs w:val="0"/>
                      <w:color w:val="000000"/>
                      <w:szCs w:val="21"/>
                      <w:u w:val="none"/>
                    </w:rPr>
                    <w:t>，有机废气经过“UV光氧+活性炭吸附”处理后达标排放。</w:t>
                  </w:r>
                </w:p>
                <w:p>
                  <w:pPr>
                    <w:jc w:val="left"/>
                    <w:rPr>
                      <w:rFonts w:hint="eastAsia"/>
                      <w:b w:val="0"/>
                      <w:bCs w:val="0"/>
                      <w:color w:val="000000"/>
                      <w:szCs w:val="21"/>
                      <w:u w:val="none"/>
                    </w:rPr>
                  </w:pPr>
                  <w:r>
                    <w:rPr>
                      <w:rFonts w:hint="eastAsia"/>
                      <w:b w:val="0"/>
                      <w:bCs w:val="0"/>
                      <w:color w:val="000000"/>
                      <w:szCs w:val="21"/>
                      <w:u w:val="none"/>
                    </w:rPr>
                    <w:t>治理设施产生的废活性炭在危废暂存间分区暂存， 定期委托有资质的单位收集处理。</w:t>
                  </w:r>
                </w:p>
              </w:tc>
              <w:tc>
                <w:tcPr>
                  <w:tcW w:w="402" w:type="pct"/>
                  <w:noWrap w:val="0"/>
                  <w:vAlign w:val="center"/>
                </w:tcPr>
                <w:p>
                  <w:pPr>
                    <w:jc w:val="center"/>
                    <w:rPr>
                      <w:rFonts w:hint="eastAsia"/>
                      <w:b w:val="0"/>
                      <w:bCs w:val="0"/>
                      <w:color w:val="000000"/>
                      <w:szCs w:val="21"/>
                      <w:u w:val="none"/>
                    </w:rPr>
                  </w:pPr>
                  <w:r>
                    <w:rPr>
                      <w:rFonts w:hint="eastAsia"/>
                      <w:b w:val="0"/>
                      <w:bCs w:val="0"/>
                      <w:color w:val="000000"/>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512" w:type="pct"/>
                  <w:vMerge w:val="continue"/>
                  <w:noWrap w:val="0"/>
                  <w:vAlign w:val="center"/>
                </w:tcPr>
                <w:p>
                  <w:pPr>
                    <w:jc w:val="center"/>
                    <w:rPr>
                      <w:rFonts w:hint="eastAsia"/>
                      <w:b w:val="0"/>
                      <w:bCs w:val="0"/>
                      <w:color w:val="000000"/>
                      <w:szCs w:val="21"/>
                      <w:u w:val="none"/>
                    </w:rPr>
                  </w:pPr>
                </w:p>
              </w:tc>
              <w:tc>
                <w:tcPr>
                  <w:tcW w:w="2486" w:type="pct"/>
                  <w:noWrap w:val="0"/>
                  <w:vAlign w:val="center"/>
                </w:tcPr>
                <w:p>
                  <w:pPr>
                    <w:jc w:val="left"/>
                    <w:rPr>
                      <w:rFonts w:hint="eastAsia"/>
                      <w:b w:val="0"/>
                      <w:bCs w:val="0"/>
                      <w:color w:val="000000"/>
                      <w:szCs w:val="21"/>
                      <w:u w:val="none"/>
                    </w:rPr>
                  </w:pPr>
                  <w:r>
                    <w:rPr>
                      <w:rFonts w:hint="eastAsia"/>
                      <w:b w:val="0"/>
                      <w:bCs w:val="0"/>
                      <w:color w:val="000000"/>
                      <w:szCs w:val="21"/>
                      <w:u w:val="none"/>
                    </w:rPr>
                    <w:t>提升VOCs无组织排放治理水平。2022 年5月底 前全面排查含 VOCs 物料储存、转移和输送、设 备与管线组件、敞开液面以及工艺过程等环节无 组织排放情况，组织开展 VOCs 抽测，开展工业 涂装、印刷行业挥发性有机物排放标准执行情况 检查，对达不到相关标准要求的问题进行整治。 工业涂装、包装印刷等行业重点治理集气罩收集 效果差、含 VOCs 原辅材料和废料储存不密闭等 问题。对无法实现低 VOCs 原辅材料替代的工序， 在保证安全情况下，应在密闭设备、密闭空间作 业或安装二次密闭设施，收集处理 VOCs 废气。</w:t>
                  </w:r>
                </w:p>
              </w:tc>
              <w:tc>
                <w:tcPr>
                  <w:tcW w:w="1598" w:type="pct"/>
                  <w:noWrap w:val="0"/>
                  <w:vAlign w:val="center"/>
                </w:tcPr>
                <w:p>
                  <w:pPr>
                    <w:jc w:val="left"/>
                    <w:rPr>
                      <w:rFonts w:hint="eastAsia"/>
                      <w:b w:val="0"/>
                      <w:bCs w:val="0"/>
                      <w:color w:val="000000"/>
                      <w:szCs w:val="21"/>
                      <w:u w:val="none"/>
                    </w:rPr>
                  </w:pPr>
                  <w:r>
                    <w:rPr>
                      <w:rFonts w:hint="eastAsia"/>
                      <w:b w:val="0"/>
                      <w:bCs w:val="0"/>
                      <w:color w:val="000000"/>
                      <w:szCs w:val="21"/>
                      <w:u w:val="none"/>
                    </w:rPr>
                    <w:t>项目属于</w:t>
                  </w:r>
                  <w:r>
                    <w:rPr>
                      <w:rFonts w:hint="eastAsia"/>
                      <w:b w:val="0"/>
                      <w:bCs w:val="0"/>
                      <w:color w:val="000000"/>
                      <w:szCs w:val="21"/>
                      <w:u w:val="none"/>
                      <w:lang w:val="en-US" w:eastAsia="zh-CN"/>
                    </w:rPr>
                    <w:t>制鞋业</w:t>
                  </w:r>
                  <w:r>
                    <w:rPr>
                      <w:rFonts w:hint="eastAsia"/>
                      <w:b w:val="0"/>
                      <w:bCs w:val="0"/>
                      <w:color w:val="000000"/>
                      <w:szCs w:val="21"/>
                      <w:u w:val="none"/>
                    </w:rPr>
                    <w:t>，VOCs物料桶装密闭储存；为提高VOCs收集效率，建设单位拟对产生VOCs的工序进行二次封闭（集气罩口四周加装软帘，长度覆盖至污染源产生位置下方），控制无组织VOCs的排放。有机废气经过“UV光氧+活性炭吸附”处理后达标排放。</w:t>
                  </w:r>
                </w:p>
              </w:tc>
              <w:tc>
                <w:tcPr>
                  <w:tcW w:w="402" w:type="pct"/>
                  <w:noWrap w:val="0"/>
                  <w:vAlign w:val="center"/>
                </w:tcPr>
                <w:p>
                  <w:pPr>
                    <w:jc w:val="center"/>
                    <w:rPr>
                      <w:rFonts w:hint="eastAsia"/>
                      <w:b w:val="0"/>
                      <w:bCs w:val="0"/>
                      <w:color w:val="000000"/>
                      <w:szCs w:val="21"/>
                      <w:u w:val="none"/>
                    </w:rPr>
                  </w:pPr>
                  <w:r>
                    <w:rPr>
                      <w:rFonts w:hint="eastAsia"/>
                      <w:b w:val="0"/>
                      <w:bCs w:val="0"/>
                      <w:color w:val="000000"/>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5000" w:type="pct"/>
                  <w:gridSpan w:val="4"/>
                  <w:noWrap w:val="0"/>
                  <w:vAlign w:val="center"/>
                </w:tcPr>
                <w:p>
                  <w:pPr>
                    <w:jc w:val="center"/>
                    <w:rPr>
                      <w:rFonts w:hint="eastAsia"/>
                      <w:b w:val="0"/>
                      <w:bCs w:val="0"/>
                      <w:color w:val="000000"/>
                      <w:szCs w:val="21"/>
                      <w:u w:val="single"/>
                    </w:rPr>
                  </w:pPr>
                  <w:r>
                    <w:rPr>
                      <w:rFonts w:hint="eastAsia"/>
                      <w:b w:val="0"/>
                      <w:bCs w:val="0"/>
                      <w:snapToGrid w:val="0"/>
                      <w:color w:val="auto"/>
                      <w:u w:val="none"/>
                    </w:rPr>
                    <w:t>水</w:t>
                  </w:r>
                  <w:r>
                    <w:rPr>
                      <w:b w:val="0"/>
                      <w:bCs w:val="0"/>
                      <w:snapToGrid w:val="0"/>
                      <w:color w:val="auto"/>
                      <w:u w:val="none"/>
                    </w:rPr>
                    <w:t>污染防治攻坚战实施方案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0" w:type="auto"/>
                  <w:vAlign w:val="center"/>
                </w:tcPr>
                <w:p>
                  <w:pPr>
                    <w:pStyle w:val="29"/>
                    <w:keepNext w:val="0"/>
                    <w:keepLines w:val="0"/>
                    <w:pageBreakBefore w:val="0"/>
                    <w:widowControl/>
                    <w:kinsoku/>
                    <w:wordWrap/>
                    <w:overflowPunct/>
                    <w:topLinePunct w:val="0"/>
                    <w:autoSpaceDE/>
                    <w:autoSpaceDN/>
                    <w:bidi w:val="0"/>
                    <w:adjustRightInd/>
                    <w:snapToGrid/>
                    <w:spacing w:line="320" w:lineRule="exact"/>
                    <w:textAlignment w:val="auto"/>
                    <w:rPr>
                      <w:b w:val="0"/>
                      <w:bCs w:val="0"/>
                      <w:snapToGrid w:val="0"/>
                      <w:color w:val="auto"/>
                      <w:u w:val="none"/>
                    </w:rPr>
                  </w:pPr>
                  <w:r>
                    <w:rPr>
                      <w:b w:val="0"/>
                      <w:bCs w:val="0"/>
                      <w:snapToGrid w:val="0"/>
                      <w:color w:val="auto"/>
                      <w:u w:val="none"/>
                    </w:rPr>
                    <w:t>(五)</w:t>
                  </w:r>
                </w:p>
                <w:p>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b w:val="0"/>
                      <w:bCs w:val="0"/>
                      <w:snapToGrid w:val="0"/>
                      <w:color w:val="auto"/>
                      <w:u w:val="none"/>
                    </w:rPr>
                    <w:t>统筹做好其他水生态环境保护工作</w:t>
                  </w:r>
                </w:p>
              </w:tc>
              <w:tc>
                <w:tcPr>
                  <w:tcW w:w="0" w:type="auto"/>
                  <w:vAlign w:val="center"/>
                </w:tcPr>
                <w:p>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b w:val="0"/>
                      <w:bCs w:val="0"/>
                      <w:snapToGrid w:val="0"/>
                      <w:color w:val="auto"/>
                      <w:u w:val="none"/>
                    </w:rPr>
                    <w:t>调整优化产业结构。 落实"三线一单"生态环境分区管控体系,加强重点区域、重点流域、重点行业和产业布局规划环评。持续推进钢铁、有色、石化、化工、电镀、皮革、造纸、印染、农副食品加工等行业改造转型升级,推动化工、印染、电镀等产业集群提升改造。推动重点行业、重点区域产业布局调整,实施传统产业兼并重组、城市建成区高污染企业退城入园和敏感区域、 水污染严重地区高污染企业布局优化,制定实施落后产能淘汰方案。严禁在黄河干流及主要支流临岸一定范围内新建"两高一资"项目及相关产业园区。</w:t>
                  </w:r>
                </w:p>
              </w:tc>
              <w:tc>
                <w:tcPr>
                  <w:tcW w:w="0" w:type="auto"/>
                  <w:vAlign w:val="center"/>
                </w:tcPr>
                <w:p>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rFonts w:hint="eastAsia"/>
                      <w:b w:val="0"/>
                      <w:bCs w:val="0"/>
                      <w:color w:val="auto"/>
                      <w:kern w:val="0"/>
                      <w:u w:val="none"/>
                    </w:rPr>
                    <w:t>本项目为</w:t>
                  </w:r>
                  <w:r>
                    <w:rPr>
                      <w:rFonts w:hint="eastAsia"/>
                      <w:b w:val="0"/>
                      <w:bCs w:val="0"/>
                      <w:color w:val="auto"/>
                      <w:kern w:val="0"/>
                      <w:u w:val="none"/>
                      <w:lang w:val="en-US" w:eastAsia="zh-CN"/>
                    </w:rPr>
                    <w:t>制鞋业</w:t>
                  </w:r>
                  <w:r>
                    <w:rPr>
                      <w:rFonts w:hint="eastAsia"/>
                      <w:b w:val="0"/>
                      <w:bCs w:val="0"/>
                      <w:color w:val="auto"/>
                      <w:kern w:val="0"/>
                      <w:u w:val="none"/>
                    </w:rPr>
                    <w:t>，符合“三线一单”分区管控要求，</w:t>
                  </w:r>
                  <w:r>
                    <w:rPr>
                      <w:rFonts w:hint="eastAsia"/>
                      <w:b w:val="0"/>
                      <w:bCs w:val="0"/>
                      <w:snapToGrid w:val="0"/>
                      <w:color w:val="auto"/>
                      <w:u w:val="none"/>
                    </w:rPr>
                    <w:t>不属于高污染企业。</w:t>
                  </w:r>
                </w:p>
              </w:tc>
              <w:tc>
                <w:tcPr>
                  <w:tcW w:w="0" w:type="auto"/>
                  <w:vAlign w:val="center"/>
                </w:tcPr>
                <w:p>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rFonts w:hint="eastAsia"/>
                      <w:b w:val="0"/>
                      <w:bCs w:val="0"/>
                      <w:snapToGrid w:val="0"/>
                      <w:color w:val="auto"/>
                      <w:u w:val="none"/>
                    </w:rPr>
                    <w:t>相符</w:t>
                  </w:r>
                </w:p>
              </w:tc>
            </w:tr>
          </w:tbl>
          <w:p>
            <w:pPr>
              <w:spacing w:line="480" w:lineRule="exact"/>
              <w:ind w:firstLine="482" w:firstLineChars="200"/>
              <w:rPr>
                <w:rFonts w:ascii="Times New Roman" w:hAnsi="Times New Roman" w:eastAsia="黑体" w:cs="Times New Roman"/>
                <w:bCs/>
                <w:sz w:val="24"/>
                <w:u w:val="none"/>
              </w:rPr>
            </w:pPr>
            <w:r>
              <w:rPr>
                <w:rFonts w:hint="eastAsia"/>
                <w:b/>
                <w:bCs/>
                <w:color w:val="000000"/>
                <w:kern w:val="0"/>
                <w:sz w:val="24"/>
                <w:u w:val="none"/>
                <w:lang w:val="en-US" w:eastAsia="zh-CN"/>
              </w:rPr>
              <w:t>6</w:t>
            </w:r>
            <w:r>
              <w:rPr>
                <w:rFonts w:hint="eastAsia"/>
                <w:b/>
                <w:bCs/>
                <w:color w:val="000000"/>
                <w:sz w:val="24"/>
                <w:u w:val="none"/>
              </w:rPr>
              <w:t>、</w:t>
            </w:r>
            <w:r>
              <w:rPr>
                <w:rFonts w:hint="eastAsia" w:ascii="Times New Roman" w:hAnsi="Times New Roman" w:eastAsia="宋体" w:cs="Times New Roman"/>
                <w:b/>
                <w:bCs/>
                <w:color w:val="000000"/>
                <w:sz w:val="24"/>
                <w:u w:val="none"/>
              </w:rPr>
              <w:t>与《重污染天气重点行业应急减排措施制定技术指南（2020年修订版）》</w:t>
            </w:r>
            <w:r>
              <w:rPr>
                <w:rFonts w:hint="eastAsia" w:ascii="Times New Roman" w:hAnsi="Times New Roman" w:eastAsia="宋体" w:cs="Times New Roman"/>
                <w:b/>
                <w:bCs/>
                <w:color w:val="000000"/>
                <w:kern w:val="2"/>
                <w:sz w:val="24"/>
                <w:szCs w:val="24"/>
                <w:lang w:val="en-US" w:eastAsia="zh-CN" w:bidi="ar-SA"/>
              </w:rPr>
              <w:t>“三十五、制鞋，（四）绩效分级指标”中“制鞋工业绩效引领性指标”</w:t>
            </w:r>
            <w:r>
              <w:rPr>
                <w:rFonts w:hint="eastAsia" w:ascii="Times New Roman" w:hAnsi="Times New Roman" w:eastAsia="宋体" w:cs="Times New Roman"/>
                <w:b/>
                <w:bCs/>
                <w:color w:val="000000"/>
                <w:sz w:val="24"/>
                <w:u w:val="none"/>
              </w:rPr>
              <w:t>相符性分析</w:t>
            </w:r>
          </w:p>
          <w:p>
            <w:pPr>
              <w:widowControl/>
              <w:snapToGrid w:val="0"/>
              <w:spacing w:line="480" w:lineRule="exact"/>
              <w:ind w:firstLine="480" w:firstLineChars="200"/>
              <w:rPr>
                <w:rFonts w:hint="eastAsia" w:ascii="Times New Roman" w:hAnsi="Times New Roman" w:eastAsia="宋体" w:cs="Times New Roman"/>
                <w:sz w:val="24"/>
                <w:u w:val="none"/>
              </w:rPr>
            </w:pPr>
            <w:r>
              <w:rPr>
                <w:rFonts w:ascii="Times New Roman" w:hAnsi="Times New Roman" w:eastAsia="宋体" w:cs="Times New Roman"/>
                <w:sz w:val="24"/>
                <w:u w:val="none"/>
              </w:rPr>
              <w:t>项目与</w:t>
            </w:r>
            <w:r>
              <w:rPr>
                <w:rFonts w:hint="eastAsia" w:ascii="Times New Roman" w:hAnsi="Times New Roman" w:eastAsia="宋体" w:cs="Times New Roman"/>
                <w:sz w:val="24"/>
                <w:u w:val="none"/>
                <w:lang w:val="en-US" w:eastAsia="zh-CN"/>
              </w:rPr>
              <w:t>之</w:t>
            </w:r>
            <w:r>
              <w:rPr>
                <w:rFonts w:ascii="Times New Roman" w:hAnsi="Times New Roman" w:eastAsia="宋体" w:cs="Times New Roman"/>
                <w:sz w:val="24"/>
                <w:u w:val="none"/>
              </w:rPr>
              <w:t>相符性见</w:t>
            </w:r>
            <w:r>
              <w:rPr>
                <w:rFonts w:hint="eastAsia" w:ascii="Times New Roman" w:hAnsi="Times New Roman" w:eastAsia="宋体" w:cs="Times New Roman"/>
                <w:sz w:val="24"/>
                <w:u w:val="none"/>
              </w:rPr>
              <w:t>下表。</w:t>
            </w:r>
          </w:p>
          <w:p>
            <w:pPr>
              <w:pStyle w:val="9"/>
              <w:rPr>
                <w:rFonts w:hint="eastAsia"/>
              </w:rPr>
            </w:pPr>
          </w:p>
          <w:p>
            <w:pPr>
              <w:widowControl w:val="0"/>
              <w:numPr>
                <w:ilvl w:val="0"/>
                <w:numId w:val="1"/>
              </w:numPr>
              <w:bidi w:val="0"/>
              <w:adjustRightInd w:val="0"/>
              <w:spacing w:line="460" w:lineRule="exact"/>
              <w:ind w:left="645" w:leftChars="0" w:hanging="425" w:firstLineChars="0"/>
              <w:jc w:val="left"/>
              <w:rPr>
                <w:rFonts w:ascii="Times New Roman" w:hAnsi="Times New Roman" w:eastAsia="宋体" w:cs="Times New Roman"/>
                <w:b/>
                <w:bCs/>
                <w:kern w:val="0"/>
                <w:sz w:val="24"/>
                <w:szCs w:val="24"/>
                <w:u w:val="none"/>
                <w:lang w:val="en-US" w:eastAsia="zh-CN" w:bidi="ar-SA"/>
              </w:rPr>
            </w:pPr>
            <w:r>
              <w:rPr>
                <w:rFonts w:hint="eastAsia" w:ascii="Times New Roman" w:hAnsi="Times New Roman" w:eastAsia="宋体" w:cs="Times New Roman"/>
                <w:b/>
                <w:bCs/>
                <w:color w:val="auto"/>
                <w:kern w:val="0"/>
                <w:sz w:val="24"/>
                <w:szCs w:val="24"/>
                <w:u w:val="none"/>
                <w:lang w:val="en-US" w:eastAsia="zh-CN" w:bidi="ar-SA"/>
              </w:rPr>
              <w:t xml:space="preserve">            </w:t>
            </w:r>
            <w:r>
              <w:rPr>
                <w:rFonts w:hint="eastAsia" w:ascii="Times New Roman" w:hAnsi="Times New Roman" w:eastAsia="宋体" w:cs="Times New Roman"/>
                <w:b/>
                <w:kern w:val="0"/>
                <w:sz w:val="24"/>
                <w:szCs w:val="24"/>
                <w:lang w:val="en-US" w:eastAsia="zh-CN" w:bidi="ar-SA"/>
              </w:rPr>
              <w:t>与制鞋工业绩效引领性指标相符性分析</w:t>
            </w:r>
            <w:r>
              <w:rPr>
                <w:rFonts w:hint="eastAsia" w:ascii="Times New Roman" w:hAnsi="Times New Roman" w:eastAsia="宋体" w:cs="Times New Roman"/>
                <w:b/>
                <w:bCs/>
                <w:color w:val="000000"/>
                <w:kern w:val="0"/>
                <w:sz w:val="24"/>
                <w:szCs w:val="24"/>
                <w:u w:val="none"/>
                <w:lang w:val="en-US" w:eastAsia="zh-CN" w:bidi="ar-SA"/>
              </w:rPr>
              <w:t>一览表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28" w:type="dxa"/>
                <w:bottom w:w="0" w:type="dxa"/>
                <w:right w:w="30" w:type="dxa"/>
              </w:tblCellMar>
            </w:tblPr>
            <w:tblGrid>
              <w:gridCol w:w="899"/>
              <w:gridCol w:w="4576"/>
              <w:gridCol w:w="2696"/>
              <w:gridCol w:w="670"/>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adjustRightInd w:val="0"/>
                    <w:snapToGrid w:val="0"/>
                    <w:spacing w:line="320" w:lineRule="exact"/>
                    <w:jc w:val="center"/>
                    <w:rPr>
                      <w:rFonts w:ascii="Times New Roman" w:hAnsi="Times New Roman" w:eastAsia="宋体" w:cs="Times New Roman"/>
                      <w:kern w:val="0"/>
                      <w:szCs w:val="21"/>
                      <w:u w:val="none"/>
                    </w:rPr>
                  </w:pPr>
                  <w:r>
                    <w:rPr>
                      <w:rFonts w:ascii="Times New Roman" w:hAnsi="Times New Roman" w:eastAsia="宋体" w:cs="Times New Roman"/>
                    </w:rPr>
                    <w:t>引领性指标</w:t>
                  </w:r>
                </w:p>
              </w:tc>
              <w:tc>
                <w:tcPr>
                  <w:tcW w:w="4171" w:type="dxa"/>
                  <w:tcBorders>
                    <w:tl2br w:val="nil"/>
                    <w:tr2bl w:val="nil"/>
                  </w:tcBorders>
                  <w:vAlign w:val="center"/>
                </w:tcPr>
                <w:p>
                  <w:pPr>
                    <w:adjustRightInd w:val="0"/>
                    <w:snapToGrid w:val="0"/>
                    <w:spacing w:line="320" w:lineRule="exact"/>
                    <w:jc w:val="center"/>
                    <w:rPr>
                      <w:rFonts w:hint="eastAsia" w:ascii="Times New Roman" w:hAnsi="Times New Roman" w:eastAsia="宋体" w:cs="Times New Roman"/>
                      <w:kern w:val="0"/>
                      <w:szCs w:val="21"/>
                      <w:u w:val="none"/>
                      <w:lang w:eastAsia="zh-CN"/>
                    </w:rPr>
                  </w:pPr>
                  <w:r>
                    <w:rPr>
                      <w:rFonts w:hint="eastAsia" w:ascii="Times New Roman" w:hAnsi="Times New Roman" w:eastAsia="宋体" w:cs="Times New Roman"/>
                      <w:kern w:val="0"/>
                      <w:szCs w:val="21"/>
                      <w:u w:val="none"/>
                      <w:lang w:val="en-US" w:eastAsia="zh-CN"/>
                    </w:rPr>
                    <w:t>制鞋工业</w:t>
                  </w:r>
                </w:p>
              </w:tc>
              <w:tc>
                <w:tcPr>
                  <w:tcW w:w="2457" w:type="dxa"/>
                  <w:tcBorders>
                    <w:tl2br w:val="nil"/>
                    <w:tr2bl w:val="nil"/>
                  </w:tcBorders>
                  <w:vAlign w:val="center"/>
                </w:tcPr>
                <w:p>
                  <w:pPr>
                    <w:adjustRightInd w:val="0"/>
                    <w:snapToGrid w:val="0"/>
                    <w:spacing w:line="320" w:lineRule="exact"/>
                    <w:jc w:val="center"/>
                    <w:rPr>
                      <w:rFonts w:ascii="Times New Roman" w:hAnsi="Times New Roman" w:eastAsia="宋体" w:cs="Times New Roman"/>
                      <w:kern w:val="0"/>
                      <w:szCs w:val="21"/>
                      <w:u w:val="none"/>
                    </w:rPr>
                  </w:pPr>
                  <w:r>
                    <w:rPr>
                      <w:rFonts w:ascii="Times New Roman" w:hAnsi="Times New Roman" w:eastAsia="宋体" w:cs="Times New Roman"/>
                      <w:szCs w:val="21"/>
                      <w:u w:val="none"/>
                    </w:rPr>
                    <w:t>项目情况</w:t>
                  </w:r>
                </w:p>
              </w:tc>
              <w:tc>
                <w:tcPr>
                  <w:tcW w:w="611" w:type="dxa"/>
                  <w:tcBorders>
                    <w:tl2br w:val="nil"/>
                    <w:tr2bl w:val="nil"/>
                  </w:tcBorders>
                  <w:vAlign w:val="center"/>
                </w:tcPr>
                <w:p>
                  <w:pPr>
                    <w:adjustRightInd w:val="0"/>
                    <w:snapToGrid w:val="0"/>
                    <w:spacing w:line="320" w:lineRule="exact"/>
                    <w:jc w:val="center"/>
                    <w:rPr>
                      <w:rFonts w:ascii="Times New Roman" w:hAnsi="Times New Roman" w:eastAsia="宋体" w:cs="Times New Roman"/>
                      <w:kern w:val="0"/>
                      <w:szCs w:val="21"/>
                      <w:u w:val="none"/>
                    </w:rPr>
                  </w:pPr>
                  <w:r>
                    <w:rPr>
                      <w:rFonts w:ascii="Times New Roman" w:hAnsi="Times New Roman" w:eastAsia="宋体" w:cs="Times New Roman"/>
                      <w:szCs w:val="21"/>
                      <w:u w:val="none"/>
                    </w:rPr>
                    <w:t>相符性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widowControl w:val="0"/>
                    <w:jc w:val="center"/>
                    <w:rPr>
                      <w:rFonts w:ascii="Times New Roman" w:hAnsi="Times New Roman" w:eastAsia="宋体" w:cs="Times New Roman"/>
                      <w:color w:val="000000"/>
                      <w:kern w:val="0"/>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原辅材料</w:t>
                  </w:r>
                </w:p>
              </w:tc>
              <w:tc>
                <w:tcPr>
                  <w:tcW w:w="4171" w:type="dxa"/>
                  <w:tcBorders>
                    <w:tl2br w:val="nil"/>
                    <w:tr2bl w:val="nil"/>
                  </w:tcBorders>
                  <w:vAlign w:val="center"/>
                </w:tcPr>
                <w:p>
                  <w:pPr>
                    <w:widowControl w:val="0"/>
                    <w:jc w:val="left"/>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水基型、热熔型胶粘剂占胶粘剂总量的30%以上，或不使用各类胶粘剂和处理剂；</w:t>
                  </w:r>
                </w:p>
                <w:p>
                  <w:pPr>
                    <w:widowControl w:val="0"/>
                    <w:jc w:val="left"/>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w:t>
                  </w:r>
                  <w:r>
                    <w:rPr>
                      <w:rFonts w:ascii="Times New Roman" w:hAnsi="Times New Roman" w:eastAsia="宋体" w:cs="Times New Roman"/>
                      <w:color w:val="000000"/>
                      <w:kern w:val="2"/>
                      <w:sz w:val="21"/>
                      <w:szCs w:val="21"/>
                      <w:lang w:val="en-US" w:eastAsia="zh-CN" w:bidi="ar-SA"/>
                    </w:rPr>
                    <w:t>胶粘剂符合《鞋和箱包用胶粘剂》（GB 19340-2014）和《胶粘剂挥发性有机化合物限量》（GB 33372-2020）要求；</w:t>
                  </w:r>
                </w:p>
                <w:p>
                  <w:pPr>
                    <w:widowControl w:val="0"/>
                    <w:jc w:val="left"/>
                    <w:rPr>
                      <w:rFonts w:ascii="Times New Roman" w:hAnsi="Times New Roman" w:eastAsia="宋体" w:cs="Times New Roman"/>
                      <w:color w:val="000000"/>
                      <w:kern w:val="0"/>
                      <w:sz w:val="21"/>
                      <w:szCs w:val="21"/>
                      <w:u w:val="none"/>
                      <w:lang w:val="en-US" w:eastAsia="zh-CN" w:bidi="ar-SA"/>
                    </w:rPr>
                  </w:pPr>
                  <w:r>
                    <w:rPr>
                      <w:rFonts w:hint="eastAsia" w:ascii="Times New Roman" w:hAnsi="Times New Roman" w:eastAsia="宋体" w:cs="Times New Roman"/>
                      <w:color w:val="000000"/>
                      <w:kern w:val="2"/>
                      <w:sz w:val="21"/>
                      <w:szCs w:val="21"/>
                      <w:lang w:val="en-US" w:eastAsia="zh-CN" w:bidi="ar-SA"/>
                    </w:rPr>
                    <w:t>3.</w:t>
                  </w:r>
                  <w:r>
                    <w:rPr>
                      <w:rFonts w:ascii="Times New Roman" w:hAnsi="Times New Roman" w:eastAsia="宋体" w:cs="Times New Roman"/>
                      <w:color w:val="000000"/>
                      <w:kern w:val="2"/>
                      <w:sz w:val="21"/>
                      <w:szCs w:val="21"/>
                      <w:lang w:val="en-US" w:eastAsia="zh-CN" w:bidi="ar-SA"/>
                    </w:rPr>
                    <w:t>清洗剂符合《清洗剂挥发性有机化合物含量限值》（GB 38508-2020）要求</w:t>
                  </w:r>
                </w:p>
              </w:tc>
              <w:tc>
                <w:tcPr>
                  <w:tcW w:w="2457" w:type="dxa"/>
                  <w:tcBorders>
                    <w:tl2br w:val="nil"/>
                    <w:tr2bl w:val="nil"/>
                  </w:tcBorders>
                  <w:vAlign w:val="center"/>
                </w:tcPr>
                <w:p>
                  <w:pPr>
                    <w:adjustRightInd w:val="0"/>
                    <w:snapToGrid w:val="0"/>
                    <w:spacing w:line="320" w:lineRule="exact"/>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本项目胶粘剂全部采用热熔胶。不使用清洗剂。</w:t>
                  </w:r>
                </w:p>
              </w:tc>
              <w:tc>
                <w:tcPr>
                  <w:tcW w:w="611" w:type="dxa"/>
                  <w:tcBorders>
                    <w:tl2br w:val="nil"/>
                    <w:tr2bl w:val="nil"/>
                  </w:tcBorders>
                  <w:vAlign w:val="center"/>
                </w:tcPr>
                <w:p>
                  <w:pPr>
                    <w:adjustRightInd w:val="0"/>
                    <w:snapToGrid w:val="0"/>
                    <w:spacing w:line="320" w:lineRule="exact"/>
                    <w:jc w:val="center"/>
                    <w:rPr>
                      <w:rFonts w:ascii="Times New Roman" w:hAnsi="Times New Roman" w:eastAsia="宋体" w:cs="Times New Roman"/>
                      <w:szCs w:val="21"/>
                      <w:u w:val="none"/>
                    </w:rPr>
                  </w:pPr>
                  <w:r>
                    <w:rPr>
                      <w:rFonts w:ascii="Times New Roman" w:hAnsi="Times New Roman" w:eastAsia="宋体" w:cs="Times New Roman"/>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widowControl w:val="0"/>
                    <w:jc w:val="center"/>
                    <w:rPr>
                      <w:rFonts w:ascii="Times New Roman" w:hAnsi="Times New Roman" w:eastAsia="宋体" w:cs="Times New Roman"/>
                      <w:color w:val="000000"/>
                      <w:kern w:val="0"/>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污染治理技术</w:t>
                  </w:r>
                </w:p>
              </w:tc>
              <w:tc>
                <w:tcPr>
                  <w:tcW w:w="4171" w:type="dxa"/>
                  <w:tcBorders>
                    <w:tl2br w:val="nil"/>
                    <w:tr2bl w:val="nil"/>
                  </w:tcBorders>
                  <w:vAlign w:val="center"/>
                </w:tcPr>
                <w:p>
                  <w:pPr>
                    <w:widowControl w:val="0"/>
                    <w:jc w:val="left"/>
                    <w:rPr>
                      <w:rFonts w:ascii="Times New Roman" w:hAnsi="Times New Roman" w:eastAsia="宋体" w:cs="Times New Roman"/>
                      <w:color w:val="000000"/>
                      <w:kern w:val="2"/>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主要产污环节废气收集后，有机废气采用生物法、低温等离子、吸附等组合工艺处理，含尘废气采用袋式除尘或静电除尘工艺处理</w:t>
                  </w:r>
                </w:p>
              </w:tc>
              <w:tc>
                <w:tcPr>
                  <w:tcW w:w="2457" w:type="dxa"/>
                  <w:tcBorders>
                    <w:tl2br w:val="nil"/>
                    <w:tr2bl w:val="nil"/>
                  </w:tcBorders>
                  <w:vAlign w:val="center"/>
                </w:tcPr>
                <w:p>
                  <w:pPr>
                    <w:adjustRightInd w:val="0"/>
                    <w:snapToGrid w:val="0"/>
                    <w:spacing w:line="320" w:lineRule="exact"/>
                    <w:rPr>
                      <w:rFonts w:ascii="Times New Roman" w:hAnsi="Times New Roman" w:eastAsia="宋体" w:cs="Times New Roman"/>
                      <w:szCs w:val="21"/>
                      <w:u w:val="none"/>
                    </w:rPr>
                  </w:pPr>
                  <w:r>
                    <w:rPr>
                      <w:rFonts w:hint="eastAsia" w:ascii="Times New Roman" w:hAnsi="Times New Roman" w:eastAsia="宋体" w:cs="Times New Roman"/>
                      <w:color w:val="000000"/>
                      <w:kern w:val="2"/>
                      <w:sz w:val="21"/>
                      <w:szCs w:val="21"/>
                      <w:lang w:val="en-US" w:eastAsia="zh-CN" w:bidi="ar-SA"/>
                    </w:rPr>
                    <w:t>项目生产过程产生的有机废气由集气罩收集经UV光氧+活性炭吸附装置处理后排放。</w:t>
                  </w:r>
                </w:p>
              </w:tc>
              <w:tc>
                <w:tcPr>
                  <w:tcW w:w="611" w:type="dxa"/>
                  <w:tcBorders>
                    <w:tl2br w:val="nil"/>
                    <w:tr2bl w:val="nil"/>
                  </w:tcBorders>
                  <w:vAlign w:val="center"/>
                </w:tcPr>
                <w:p>
                  <w:pPr>
                    <w:adjustRightInd w:val="0"/>
                    <w:snapToGrid w:val="0"/>
                    <w:spacing w:line="320" w:lineRule="exact"/>
                    <w:jc w:val="center"/>
                    <w:rPr>
                      <w:rFonts w:ascii="Times New Roman" w:hAnsi="Times New Roman" w:eastAsia="宋体" w:cs="Times New Roman"/>
                      <w:szCs w:val="21"/>
                      <w:u w:val="none"/>
                    </w:rPr>
                  </w:pPr>
                  <w:r>
                    <w:rPr>
                      <w:rFonts w:hint="eastAsia" w:ascii="Times New Roman" w:hAnsi="Times New Roman" w:eastAsia="宋体" w:cs="Times New Roman"/>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widowControl w:val="0"/>
                    <w:jc w:val="center"/>
                    <w:rPr>
                      <w:rFonts w:ascii="Times New Roman" w:hAnsi="Times New Roman" w:eastAsia="宋体" w:cs="Times New Roman"/>
                      <w:color w:val="000000"/>
                      <w:kern w:val="0"/>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排放限值</w:t>
                  </w:r>
                </w:p>
              </w:tc>
              <w:tc>
                <w:tcPr>
                  <w:tcW w:w="4171" w:type="dxa"/>
                  <w:tcBorders>
                    <w:tl2br w:val="nil"/>
                    <w:tr2bl w:val="nil"/>
                  </w:tcBorders>
                  <w:vAlign w:val="center"/>
                </w:tcPr>
                <w:p>
                  <w:pPr>
                    <w:widowControl w:val="0"/>
                    <w:jc w:val="left"/>
                    <w:rPr>
                      <w:rFonts w:ascii="Times New Roman" w:hAnsi="Times New Roman" w:eastAsia="宋体" w:cs="Times New Roman"/>
                      <w:color w:val="000000"/>
                      <w:kern w:val="0"/>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NMHC排放浓度不高于40 mg/m</w:t>
                  </w:r>
                  <w:r>
                    <w:rPr>
                      <w:rFonts w:ascii="Times New Roman" w:hAnsi="Times New Roman" w:eastAsia="宋体" w:cs="Times New Roman"/>
                      <w:color w:val="000000"/>
                      <w:kern w:val="2"/>
                      <w:sz w:val="21"/>
                      <w:szCs w:val="21"/>
                      <w:vertAlign w:val="superscript"/>
                      <w:lang w:val="en-US" w:eastAsia="zh-CN" w:bidi="ar-SA"/>
                    </w:rPr>
                    <w:t>3</w:t>
                  </w:r>
                  <w:r>
                    <w:rPr>
                      <w:rFonts w:ascii="Times New Roman" w:hAnsi="Times New Roman" w:eastAsia="宋体" w:cs="Times New Roman"/>
                      <w:color w:val="000000"/>
                      <w:kern w:val="2"/>
                      <w:sz w:val="21"/>
                      <w:szCs w:val="21"/>
                      <w:lang w:val="en-US" w:eastAsia="zh-CN" w:bidi="ar-SA"/>
                    </w:rPr>
                    <w:t>,PM排放浓度不高于20mg/m</w:t>
                  </w:r>
                  <w:r>
                    <w:rPr>
                      <w:rFonts w:ascii="Times New Roman" w:hAnsi="Times New Roman" w:eastAsia="宋体" w:cs="Times New Roman"/>
                      <w:color w:val="000000"/>
                      <w:kern w:val="2"/>
                      <w:sz w:val="21"/>
                      <w:szCs w:val="21"/>
                      <w:vertAlign w:val="superscript"/>
                      <w:lang w:val="en-US" w:eastAsia="zh-CN" w:bidi="ar-SA"/>
                    </w:rPr>
                    <w:t>3</w:t>
                  </w:r>
                  <w:r>
                    <w:rPr>
                      <w:rFonts w:ascii="Times New Roman" w:hAnsi="Times New Roman" w:eastAsia="宋体" w:cs="Times New Roman"/>
                      <w:color w:val="000000"/>
                      <w:kern w:val="2"/>
                      <w:sz w:val="21"/>
                      <w:szCs w:val="21"/>
                      <w:lang w:val="en-US" w:eastAsia="zh-CN" w:bidi="ar-SA"/>
                    </w:rPr>
                    <w:t>,其余各项污染物满足《大气污染物综合排放标准》（GB 16297—1996） 排放限值要求，并满足相关地方排放标准要求</w:t>
                  </w:r>
                </w:p>
              </w:tc>
              <w:tc>
                <w:tcPr>
                  <w:tcW w:w="2457" w:type="dxa"/>
                  <w:tcBorders>
                    <w:tl2br w:val="nil"/>
                    <w:tr2bl w:val="nil"/>
                  </w:tcBorders>
                  <w:vAlign w:val="center"/>
                </w:tcPr>
                <w:p>
                  <w:pPr>
                    <w:adjustRightInd w:val="0"/>
                    <w:snapToGrid w:val="0"/>
                    <w:spacing w:line="320" w:lineRule="exact"/>
                    <w:jc w:val="both"/>
                    <w:rPr>
                      <w:rFonts w:ascii="Times New Roman" w:hAnsi="Times New Roman" w:eastAsia="宋体" w:cs="Times New Roman"/>
                      <w:kern w:val="0"/>
                      <w:szCs w:val="21"/>
                      <w:u w:val="none"/>
                    </w:rPr>
                  </w:pPr>
                  <w:r>
                    <w:rPr>
                      <w:rFonts w:ascii="Times New Roman" w:hAnsi="Times New Roman" w:eastAsia="宋体" w:cs="Times New Roman"/>
                      <w:kern w:val="0"/>
                      <w:szCs w:val="21"/>
                      <w:u w:val="none"/>
                    </w:rPr>
                    <w:t>根据工程分析</w:t>
                  </w:r>
                  <w:r>
                    <w:rPr>
                      <w:rFonts w:hint="eastAsia" w:ascii="Times New Roman" w:hAnsi="Times New Roman" w:eastAsia="宋体" w:cs="Times New Roman"/>
                      <w:kern w:val="0"/>
                      <w:szCs w:val="21"/>
                      <w:u w:val="none"/>
                      <w:lang w:eastAsia="zh-CN"/>
                    </w:rPr>
                    <w:t>，</w:t>
                  </w:r>
                  <w:r>
                    <w:rPr>
                      <w:rFonts w:hint="eastAsia" w:ascii="Times New Roman" w:hAnsi="Times New Roman" w:eastAsia="宋体" w:cs="Times New Roman"/>
                      <w:color w:val="000000"/>
                      <w:kern w:val="2"/>
                      <w:sz w:val="21"/>
                      <w:szCs w:val="21"/>
                      <w:lang w:val="en-US" w:eastAsia="zh-CN" w:bidi="ar-SA"/>
                    </w:rPr>
                    <w:t>项目生产过程中</w:t>
                  </w:r>
                  <w:r>
                    <w:rPr>
                      <w:rFonts w:ascii="Times New Roman" w:hAnsi="Times New Roman" w:eastAsia="宋体" w:cs="Times New Roman"/>
                      <w:color w:val="000000"/>
                      <w:kern w:val="2"/>
                      <w:sz w:val="21"/>
                      <w:szCs w:val="21"/>
                      <w:lang w:val="en-US" w:eastAsia="zh-CN" w:bidi="ar-SA"/>
                    </w:rPr>
                    <w:t>NMHC排放浓度不高于40mg/m</w:t>
                  </w:r>
                  <w:r>
                    <w:rPr>
                      <w:rFonts w:ascii="Times New Roman" w:hAnsi="Times New Roman" w:eastAsia="宋体" w:cs="Times New Roman"/>
                      <w:color w:val="000000"/>
                      <w:kern w:val="2"/>
                      <w:sz w:val="21"/>
                      <w:szCs w:val="21"/>
                      <w:vertAlign w:val="superscript"/>
                      <w:lang w:val="en-US" w:eastAsia="zh-CN" w:bidi="ar-SA"/>
                    </w:rPr>
                    <w:t>3</w:t>
                  </w:r>
                  <w:r>
                    <w:rPr>
                      <w:rFonts w:hint="eastAsia" w:ascii="Times New Roman" w:hAnsi="Times New Roman" w:eastAsia="宋体" w:cs="Times New Roman"/>
                      <w:color w:val="000000"/>
                      <w:kern w:val="2"/>
                      <w:sz w:val="21"/>
                      <w:szCs w:val="21"/>
                      <w:lang w:val="en-US" w:eastAsia="zh-CN" w:bidi="ar-SA"/>
                    </w:rPr>
                    <w:t>，非甲烷总烃排放可</w:t>
                  </w:r>
                  <w:r>
                    <w:rPr>
                      <w:rFonts w:ascii="Times New Roman" w:hAnsi="Times New Roman" w:eastAsia="宋体" w:cs="Times New Roman"/>
                      <w:color w:val="000000"/>
                      <w:kern w:val="2"/>
                      <w:sz w:val="21"/>
                      <w:szCs w:val="21"/>
                      <w:lang w:val="en-US" w:eastAsia="zh-CN" w:bidi="ar-SA"/>
                    </w:rPr>
                    <w:t>满足《合成树脂工业污染物排放标准》（</w:t>
                  </w:r>
                  <w:r>
                    <w:rPr>
                      <w:rFonts w:hint="eastAsia" w:ascii="Times New Roman" w:hAnsi="Times New Roman" w:eastAsia="宋体" w:cs="Times New Roman"/>
                      <w:color w:val="000000"/>
                      <w:kern w:val="2"/>
                      <w:sz w:val="21"/>
                      <w:szCs w:val="21"/>
                      <w:lang w:val="en-US" w:eastAsia="zh-CN" w:bidi="ar-SA"/>
                    </w:rPr>
                    <w:t>GB31572-2015</w:t>
                  </w:r>
                  <w:r>
                    <w:rPr>
                      <w:rFonts w:ascii="Times New Roman" w:hAnsi="Times New Roman" w:eastAsia="宋体" w:cs="Times New Roman"/>
                      <w:color w:val="000000"/>
                      <w:kern w:val="2"/>
                      <w:sz w:val="21"/>
                      <w:szCs w:val="21"/>
                      <w:lang w:val="en-US" w:eastAsia="zh-CN" w:bidi="ar-SA"/>
                    </w:rPr>
                    <w:t>）表5大气污染物排放限值的要求，同时满足《关于全省开展工业企业挥发性有机物专项治理工作中排放建议值的通知》（豫环攻坚办〔2017〕162号）其他行业挥发性有机物排放建议值。</w:t>
                  </w:r>
                </w:p>
              </w:tc>
              <w:tc>
                <w:tcPr>
                  <w:tcW w:w="611" w:type="dxa"/>
                  <w:tcBorders>
                    <w:tl2br w:val="nil"/>
                    <w:tr2bl w:val="nil"/>
                  </w:tcBorders>
                  <w:vAlign w:val="center"/>
                </w:tcPr>
                <w:p>
                  <w:pPr>
                    <w:adjustRightInd w:val="0"/>
                    <w:snapToGrid w:val="0"/>
                    <w:spacing w:line="320" w:lineRule="exact"/>
                    <w:jc w:val="center"/>
                    <w:rPr>
                      <w:rFonts w:ascii="Times New Roman" w:hAnsi="Times New Roman" w:eastAsia="宋体" w:cs="Times New Roman"/>
                      <w:kern w:val="0"/>
                      <w:szCs w:val="21"/>
                      <w:u w:val="none"/>
                    </w:rPr>
                  </w:pPr>
                  <w:r>
                    <w:rPr>
                      <w:rFonts w:ascii="Times New Roman" w:hAnsi="Times New Roman" w:eastAsia="宋体" w:cs="Times New Roman"/>
                      <w:kern w:val="0"/>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widowControl w:val="0"/>
                    <w:jc w:val="center"/>
                    <w:rPr>
                      <w:rFonts w:ascii="Times New Roman" w:hAnsi="Times New Roman" w:eastAsia="宋体" w:cs="Times New Roman"/>
                      <w:color w:val="000000"/>
                      <w:kern w:val="0"/>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无组织排放</w:t>
                  </w:r>
                </w:p>
              </w:tc>
              <w:tc>
                <w:tcPr>
                  <w:tcW w:w="4171" w:type="dxa"/>
                  <w:tcBorders>
                    <w:tl2br w:val="nil"/>
                    <w:tr2bl w:val="nil"/>
                  </w:tcBorders>
                  <w:vAlign w:val="center"/>
                </w:tcPr>
                <w:p>
                  <w:pPr>
                    <w:widowControl w:val="0"/>
                    <w:jc w:val="left"/>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冷粘、硫化、注塑、模压、线缝工艺单元涉及的主要产污环节（合布、丝网印刷、刷胶粘剂、刷处理剂、帮底起毛、喷光、鞋底生产、硫化、原料搅拌、注塑、橡胶注射、模压等）产生的含尘和有机废气采用集气罩收集，废气排至废气收集处理系统；</w:t>
                  </w:r>
                </w:p>
                <w:p>
                  <w:pPr>
                    <w:widowControl w:val="0"/>
                    <w:jc w:val="left"/>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2、</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胶粘剂、处理剂、清洗剂、油墨等存储于密闭的容器、包装袋、储罐、储库、料仓中；盛装含VOCs物料的容器或包装袋存放于室内；盛装含VOCs物料的容器或包装袋在非取用状态时应加盖、封口，保持密闭；</w:t>
                  </w:r>
                </w:p>
                <w:p>
                  <w:pPr>
                    <w:widowControl w:val="0"/>
                    <w:jc w:val="left"/>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3、</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工艺过程产生的VOCs废料（渣、液）存放于密闭容器或包装袋中；盛装过含VOCs物料的废包装容器加盖密闭；</w:t>
                  </w:r>
                </w:p>
                <w:p>
                  <w:pPr>
                    <w:widowControl w:val="0"/>
                    <w:jc w:val="left"/>
                    <w:rPr>
                      <w:rFonts w:ascii="Times New Roman" w:hAnsi="Times New Roman" w:eastAsia="宋体" w:cs="Times New Roman"/>
                      <w:color w:val="000000"/>
                      <w:kern w:val="0"/>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4、</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生产车间封闭</w:t>
                  </w:r>
                </w:p>
              </w:tc>
              <w:tc>
                <w:tcPr>
                  <w:tcW w:w="2457" w:type="dxa"/>
                  <w:tcBorders>
                    <w:tl2br w:val="nil"/>
                    <w:tr2bl w:val="nil"/>
                  </w:tcBorders>
                  <w:vAlign w:val="center"/>
                </w:tcPr>
                <w:p>
                  <w:pPr>
                    <w:widowControl w:val="0"/>
                    <w:spacing w:line="240" w:lineRule="auto"/>
                    <w:ind w:firstLine="0" w:firstLine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1.项目生产过程产生的有机废气经软帘二次密闭后经集气罩收集+UV光氧+活性炭吸附装置处理后有组织排放；</w:t>
                  </w:r>
                </w:p>
                <w:p>
                  <w:pPr>
                    <w:adjustRightInd w:val="0"/>
                    <w:snapToGrid w:val="0"/>
                    <w:spacing w:line="320" w:lineRule="exact"/>
                    <w:rPr>
                      <w:rFonts w:hint="default" w:ascii="Times New Roman" w:hAnsi="Times New Roman" w:eastAsia="宋体" w:cs="Times New Roman"/>
                      <w:kern w:val="0"/>
                      <w:szCs w:val="21"/>
                      <w:u w:val="none"/>
                      <w:lang w:val="en-US" w:eastAsia="zh-CN"/>
                    </w:rPr>
                  </w:pPr>
                  <w:r>
                    <w:rPr>
                      <w:rFonts w:hint="eastAsia" w:ascii="Times New Roman" w:hAnsi="Times New Roman" w:eastAsia="宋体" w:cs="Times New Roman"/>
                      <w:color w:val="000000"/>
                      <w:kern w:val="2"/>
                      <w:sz w:val="21"/>
                      <w:szCs w:val="21"/>
                      <w:lang w:val="en-US" w:eastAsia="zh-CN" w:bidi="ar-SA"/>
                    </w:rPr>
                    <w:t>2.项目胶粘剂为热熔胶，密闭储存，不使用清洗剂。</w:t>
                  </w:r>
                </w:p>
              </w:tc>
              <w:tc>
                <w:tcPr>
                  <w:tcW w:w="611" w:type="dxa"/>
                  <w:tcBorders>
                    <w:tl2br w:val="nil"/>
                    <w:tr2bl w:val="nil"/>
                  </w:tcBorders>
                  <w:vAlign w:val="center"/>
                </w:tcPr>
                <w:p>
                  <w:pPr>
                    <w:adjustRightInd w:val="0"/>
                    <w:snapToGrid w:val="0"/>
                    <w:spacing w:line="320" w:lineRule="exact"/>
                    <w:jc w:val="center"/>
                    <w:rPr>
                      <w:rFonts w:ascii="Times New Roman" w:hAnsi="Times New Roman" w:eastAsia="宋体" w:cs="Times New Roman"/>
                      <w:kern w:val="0"/>
                      <w:szCs w:val="21"/>
                      <w:u w:val="none"/>
                    </w:rPr>
                  </w:pPr>
                  <w:r>
                    <w:rPr>
                      <w:rFonts w:hint="eastAsia" w:ascii="Times New Roman" w:hAnsi="Times New Roman" w:eastAsia="宋体" w:cs="Times New Roman"/>
                      <w:kern w:val="0"/>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819" w:type="dxa"/>
                  <w:tcBorders>
                    <w:tl2br w:val="nil"/>
                    <w:tr2bl w:val="nil"/>
                  </w:tcBorders>
                  <w:vAlign w:val="center"/>
                </w:tcPr>
                <w:p>
                  <w:pPr>
                    <w:widowControl w:val="0"/>
                    <w:jc w:val="center"/>
                    <w:rPr>
                      <w:rFonts w:ascii="Times New Roman" w:hAnsi="Times New Roman" w:eastAsia="宋体" w:cs="Times New Roman"/>
                      <w:color w:val="000000"/>
                      <w:kern w:val="0"/>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监测监控水平</w:t>
                  </w:r>
                </w:p>
              </w:tc>
              <w:tc>
                <w:tcPr>
                  <w:tcW w:w="4171" w:type="dxa"/>
                  <w:tcBorders>
                    <w:tl2br w:val="nil"/>
                    <w:tr2bl w:val="nil"/>
                  </w:tcBorders>
                  <w:vAlign w:val="center"/>
                </w:tcPr>
                <w:p>
                  <w:pPr>
                    <w:widowControl w:val="0"/>
                    <w:jc w:val="left"/>
                    <w:rPr>
                      <w:rFonts w:ascii="Times New Roman" w:hAnsi="Times New Roman" w:eastAsia="宋体" w:cs="Times New Roman"/>
                      <w:color w:val="000000"/>
                      <w:kern w:val="0"/>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纳入重点排污单位的企业、环境管理部门要求安装在线监测的企业主要排放口 '安装NMHC在线监测设备（FID检测器），数据保存一年以上</w:t>
                  </w:r>
                </w:p>
              </w:tc>
              <w:tc>
                <w:tcPr>
                  <w:tcW w:w="2457" w:type="dxa"/>
                  <w:tcBorders>
                    <w:tl2br w:val="nil"/>
                    <w:tr2bl w:val="nil"/>
                  </w:tcBorders>
                  <w:vAlign w:val="center"/>
                </w:tcPr>
                <w:p>
                  <w:pPr>
                    <w:adjustRightInd w:val="0"/>
                    <w:snapToGrid w:val="0"/>
                    <w:spacing w:line="320" w:lineRule="exact"/>
                    <w:rPr>
                      <w:rFonts w:hint="eastAsia" w:ascii="Times New Roman" w:hAnsi="Times New Roman" w:eastAsia="宋体" w:cs="Times New Roman"/>
                      <w:kern w:val="0"/>
                      <w:szCs w:val="21"/>
                      <w:u w:val="none"/>
                      <w:lang w:eastAsia="zh-CN"/>
                    </w:rPr>
                  </w:pPr>
                  <w:r>
                    <w:rPr>
                      <w:rFonts w:hint="eastAsia" w:ascii="Times New Roman" w:hAnsi="Times New Roman" w:eastAsia="宋体" w:cs="Times New Roman"/>
                      <w:color w:val="000000"/>
                      <w:kern w:val="2"/>
                      <w:sz w:val="21"/>
                      <w:szCs w:val="21"/>
                      <w:lang w:val="en-US" w:eastAsia="zh-CN" w:bidi="ar-SA"/>
                    </w:rPr>
                    <w:t>企业非重点排污单位的企业，</w:t>
                  </w:r>
                  <w:r>
                    <w:rPr>
                      <w:rFonts w:hint="eastAsia" w:ascii="Times New Roman" w:hAnsi="Times New Roman" w:eastAsia="宋体" w:cs="Times New Roman"/>
                      <w:b w:val="0"/>
                      <w:bCs w:val="0"/>
                      <w:kern w:val="0"/>
                      <w:szCs w:val="21"/>
                      <w:u w:val="none"/>
                    </w:rPr>
                    <w:t>无需安装在线监</w:t>
                  </w:r>
                  <w:r>
                    <w:rPr>
                      <w:rFonts w:hint="eastAsia" w:ascii="Times New Roman" w:hAnsi="Times New Roman" w:eastAsia="宋体" w:cs="Times New Roman"/>
                      <w:b w:val="0"/>
                      <w:bCs w:val="0"/>
                      <w:kern w:val="0"/>
                      <w:szCs w:val="21"/>
                      <w:u w:val="none"/>
                      <w:lang w:val="en-US" w:eastAsia="zh-CN"/>
                    </w:rPr>
                    <w:t>检测设备。</w:t>
                  </w:r>
                </w:p>
              </w:tc>
              <w:tc>
                <w:tcPr>
                  <w:tcW w:w="611" w:type="dxa"/>
                  <w:tcBorders>
                    <w:tl2br w:val="nil"/>
                    <w:tr2bl w:val="nil"/>
                  </w:tcBorders>
                  <w:vAlign w:val="center"/>
                </w:tcPr>
                <w:p>
                  <w:pPr>
                    <w:adjustRightInd w:val="0"/>
                    <w:snapToGrid w:val="0"/>
                    <w:spacing w:line="320" w:lineRule="exact"/>
                    <w:jc w:val="center"/>
                    <w:rPr>
                      <w:rFonts w:ascii="Times New Roman" w:hAnsi="Times New Roman" w:eastAsia="宋体" w:cs="Times New Roman"/>
                      <w:kern w:val="0"/>
                      <w:szCs w:val="21"/>
                      <w:u w:val="none"/>
                    </w:rPr>
                  </w:pPr>
                  <w:r>
                    <w:rPr>
                      <w:rFonts w:ascii="Times New Roman" w:hAnsi="Times New Roman" w:eastAsia="宋体" w:cs="Times New Roman"/>
                      <w:kern w:val="0"/>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1703" w:hRule="atLeast"/>
                <w:jc w:val="center"/>
              </w:trPr>
              <w:tc>
                <w:tcPr>
                  <w:tcW w:w="819" w:type="dxa"/>
                  <w:vMerge w:val="restart"/>
                  <w:tcBorders>
                    <w:tl2br w:val="nil"/>
                    <w:tr2bl w:val="nil"/>
                  </w:tcBorders>
                  <w:vAlign w:val="center"/>
                </w:tcPr>
                <w:p>
                  <w:pPr>
                    <w:widowControl w:val="0"/>
                    <w:jc w:val="center"/>
                    <w:rPr>
                      <w:rFonts w:ascii="Times New Roman" w:hAnsi="Times New Roman" w:eastAsia="宋体" w:cs="Times New Roman"/>
                      <w:color w:val="000000"/>
                      <w:kern w:val="0"/>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环境管理水平</w:t>
                  </w:r>
                </w:p>
              </w:tc>
              <w:tc>
                <w:tcPr>
                  <w:tcW w:w="4171" w:type="dxa"/>
                  <w:tcBorders>
                    <w:tl2br w:val="nil"/>
                    <w:tr2bl w:val="nil"/>
                  </w:tcBorders>
                  <w:vAlign w:val="center"/>
                </w:tcPr>
                <w:p>
                  <w:pPr>
                    <w:widowControl w:val="0"/>
                    <w:jc w:val="left"/>
                    <w:rPr>
                      <w:rFonts w:ascii="Times New Roman" w:hAnsi="Times New Roman" w:eastAsia="宋体" w:cs="Times New Roman"/>
                      <w:color w:val="000000"/>
                      <w:kern w:val="2"/>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环保档案齐全：1、环评批复文件；2、排污许可证及季度、年度执行报告；3、竣工验收文件；4、废气治理设施运行管理规程；5、一年内废气监测报告</w:t>
                  </w:r>
                </w:p>
              </w:tc>
              <w:tc>
                <w:tcPr>
                  <w:tcW w:w="2457" w:type="dxa"/>
                  <w:tcBorders>
                    <w:tl2br w:val="nil"/>
                    <w:tr2bl w:val="nil"/>
                  </w:tcBorders>
                  <w:vAlign w:val="center"/>
                </w:tcPr>
                <w:p>
                  <w:pPr>
                    <w:adjustRightInd w:val="0"/>
                    <w:snapToGrid w:val="0"/>
                    <w:spacing w:line="320" w:lineRule="exact"/>
                    <w:rPr>
                      <w:rFonts w:hint="eastAsia" w:ascii="Times New Roman" w:hAnsi="Times New Roman" w:eastAsia="宋体" w:cs="Times New Roman"/>
                      <w:kern w:val="0"/>
                      <w:szCs w:val="21"/>
                      <w:u w:val="none"/>
                      <w:lang w:eastAsia="zh-CN"/>
                    </w:rPr>
                  </w:pPr>
                  <w:r>
                    <w:rPr>
                      <w:rFonts w:hint="eastAsia" w:ascii="Times New Roman" w:hAnsi="Times New Roman" w:eastAsia="宋体" w:cs="Times New Roman"/>
                      <w:kern w:val="0"/>
                      <w:szCs w:val="21"/>
                      <w:u w:val="none"/>
                    </w:rPr>
                    <w:t>项目建成后按要求设置环保档案</w:t>
                  </w:r>
                  <w:r>
                    <w:rPr>
                      <w:rFonts w:hint="eastAsia" w:ascii="Times New Roman" w:hAnsi="Times New Roman" w:eastAsia="宋体" w:cs="Times New Roman"/>
                      <w:kern w:val="0"/>
                      <w:szCs w:val="21"/>
                      <w:u w:val="none"/>
                      <w:lang w:eastAsia="zh-CN"/>
                    </w:rPr>
                    <w:t>：</w:t>
                  </w:r>
                  <w:r>
                    <w:rPr>
                      <w:rFonts w:ascii="Times New Roman" w:hAnsi="Times New Roman" w:eastAsia="宋体" w:cs="Times New Roman"/>
                    </w:rPr>
                    <w:t>1、环评批复文件；2、排污</w:t>
                  </w:r>
                  <w:r>
                    <w:rPr>
                      <w:rFonts w:hint="eastAsia" w:ascii="Times New Roman" w:hAnsi="Times New Roman" w:eastAsia="宋体" w:cs="Times New Roman"/>
                      <w:lang w:eastAsia="zh-CN"/>
                    </w:rPr>
                    <w:t>登记</w:t>
                  </w:r>
                  <w:r>
                    <w:rPr>
                      <w:rFonts w:ascii="Times New Roman" w:hAnsi="Times New Roman" w:eastAsia="宋体" w:cs="Times New Roman"/>
                    </w:rPr>
                    <w:t>；3、竣工验收文件；4、废气治理设施运行管理规程；5、一年内废气监测报告</w:t>
                  </w:r>
                </w:p>
              </w:tc>
              <w:tc>
                <w:tcPr>
                  <w:tcW w:w="611" w:type="dxa"/>
                  <w:tcBorders>
                    <w:tl2br w:val="nil"/>
                    <w:tr2bl w:val="nil"/>
                  </w:tcBorders>
                  <w:vAlign w:val="center"/>
                </w:tcPr>
                <w:p>
                  <w:pPr>
                    <w:adjustRightInd w:val="0"/>
                    <w:snapToGrid w:val="0"/>
                    <w:spacing w:line="320" w:lineRule="exact"/>
                    <w:jc w:val="center"/>
                    <w:rPr>
                      <w:rFonts w:ascii="Times New Roman" w:hAnsi="Times New Roman" w:eastAsia="宋体" w:cs="Times New Roman"/>
                      <w:kern w:val="0"/>
                      <w:szCs w:val="21"/>
                      <w:u w:val="none"/>
                    </w:rPr>
                  </w:pPr>
                  <w:r>
                    <w:rPr>
                      <w:rFonts w:ascii="Times New Roman" w:hAnsi="Times New Roman" w:eastAsia="宋体" w:cs="Times New Roman"/>
                      <w:kern w:val="0"/>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1703" w:hRule="atLeast"/>
                <w:jc w:val="center"/>
              </w:trPr>
              <w:tc>
                <w:tcPr>
                  <w:tcW w:w="819" w:type="dxa"/>
                  <w:vMerge w:val="continue"/>
                  <w:tcBorders>
                    <w:tl2br w:val="nil"/>
                    <w:tr2bl w:val="nil"/>
                  </w:tcBorders>
                  <w:vAlign w:val="center"/>
                </w:tcPr>
                <w:p>
                  <w:pPr>
                    <w:widowControl w:val="0"/>
                    <w:jc w:val="center"/>
                    <w:rPr>
                      <w:rFonts w:ascii="Times New Roman" w:hAnsi="Times New Roman" w:eastAsia="宋体" w:cs="Times New Roman"/>
                      <w:color w:val="000000"/>
                      <w:kern w:val="2"/>
                      <w:sz w:val="21"/>
                      <w:szCs w:val="21"/>
                      <w:lang w:val="en-US" w:eastAsia="zh-CN" w:bidi="ar-SA"/>
                    </w:rPr>
                  </w:pPr>
                </w:p>
              </w:tc>
              <w:tc>
                <w:tcPr>
                  <w:tcW w:w="4171" w:type="dxa"/>
                  <w:tcBorders>
                    <w:tl2br w:val="nil"/>
                    <w:tr2bl w:val="nil"/>
                  </w:tcBorders>
                  <w:vAlign w:val="center"/>
                </w:tcPr>
                <w:p>
                  <w:pPr>
                    <w:widowControl w:val="0"/>
                    <w:jc w:val="left"/>
                    <w:rPr>
                      <w:rFonts w:ascii="Times New Roman" w:hAnsi="Times New Roman" w:eastAsia="宋体" w:cs="Times New Roman"/>
                      <w:color w:val="000000"/>
                      <w:kern w:val="2"/>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台账记录：1、生产设施运行管理信息：生产时间、运行负荷、产品产量等；2、废气污染治理设施运行管理信息：吸附剂更换频次、催化剂更换频次等；3、监测记录信息：主要污染排放口废气排放记录（手工监测或在线监测）等；4、主要原辅材料消耗记录：VOCs 原辅材料名称、VOCs纯度、使用量、回收量、去向等；5、燃料（天然气等）消耗记录；6、VOCs废料处置记录</w:t>
                  </w:r>
                </w:p>
              </w:tc>
              <w:tc>
                <w:tcPr>
                  <w:tcW w:w="2457" w:type="dxa"/>
                  <w:tcBorders>
                    <w:tl2br w:val="nil"/>
                    <w:tr2bl w:val="nil"/>
                  </w:tcBorders>
                  <w:vAlign w:val="center"/>
                </w:tcPr>
                <w:p>
                  <w:pPr>
                    <w:widowControl w:val="0"/>
                    <w:spacing w:line="240" w:lineRule="auto"/>
                    <w:ind w:firstLine="0" w:firstLineChars="0"/>
                    <w:jc w:val="both"/>
                    <w:rPr>
                      <w:rFonts w:hint="eastAsia" w:ascii="Times New Roman" w:hAnsi="Times New Roman" w:eastAsia="宋体" w:cs="Times New Roman"/>
                      <w:szCs w:val="21"/>
                      <w:u w:val="none"/>
                      <w:lang w:eastAsia="zh-CN"/>
                    </w:rPr>
                  </w:pPr>
                  <w:r>
                    <w:rPr>
                      <w:rFonts w:hint="eastAsia" w:ascii="Times New Roman" w:hAnsi="Times New Roman" w:eastAsia="宋体" w:cs="Times New Roman"/>
                      <w:color w:val="000000"/>
                      <w:kern w:val="2"/>
                      <w:sz w:val="21"/>
                      <w:szCs w:val="21"/>
                      <w:lang w:val="en-US" w:eastAsia="zh-CN" w:bidi="ar-SA"/>
                    </w:rPr>
                    <w:t>按要求整理台账记录：1、生产设施运行管理信息；2、废气污染治理设施运行管理信息；3、监测记录信息；4、主要原辅材料消耗记录；5、VOCs废料处置记录，项目不涉及天然气。</w:t>
                  </w:r>
                </w:p>
              </w:tc>
              <w:tc>
                <w:tcPr>
                  <w:tcW w:w="611" w:type="dxa"/>
                  <w:tcBorders>
                    <w:tl2br w:val="nil"/>
                    <w:tr2bl w:val="nil"/>
                  </w:tcBorders>
                  <w:vAlign w:val="center"/>
                </w:tcPr>
                <w:p>
                  <w:pPr>
                    <w:adjustRightInd w:val="0"/>
                    <w:snapToGrid w:val="0"/>
                    <w:spacing w:line="320" w:lineRule="exact"/>
                    <w:jc w:val="center"/>
                    <w:rPr>
                      <w:rFonts w:ascii="Times New Roman" w:hAnsi="Times New Roman" w:eastAsia="宋体" w:cs="Times New Roman"/>
                      <w:szCs w:val="21"/>
                      <w:u w:val="none"/>
                    </w:rPr>
                  </w:pPr>
                  <w:r>
                    <w:rPr>
                      <w:rFonts w:ascii="Times New Roman" w:hAnsi="Times New Roman" w:eastAsia="宋体" w:cs="Times New Roman"/>
                      <w:kern w:val="0"/>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1703" w:hRule="atLeast"/>
                <w:jc w:val="center"/>
              </w:trPr>
              <w:tc>
                <w:tcPr>
                  <w:tcW w:w="819" w:type="dxa"/>
                  <w:vMerge w:val="continue"/>
                  <w:tcBorders>
                    <w:tl2br w:val="nil"/>
                    <w:tr2bl w:val="nil"/>
                  </w:tcBorders>
                  <w:vAlign w:val="center"/>
                </w:tcPr>
                <w:p>
                  <w:pPr>
                    <w:widowControl w:val="0"/>
                    <w:jc w:val="center"/>
                    <w:rPr>
                      <w:rFonts w:ascii="Times New Roman" w:hAnsi="Times New Roman" w:eastAsia="宋体" w:cs="Times New Roman"/>
                      <w:color w:val="000000"/>
                      <w:kern w:val="2"/>
                      <w:sz w:val="21"/>
                      <w:szCs w:val="21"/>
                      <w:u w:val="none"/>
                      <w:lang w:val="en-US" w:eastAsia="zh-CN" w:bidi="ar-SA"/>
                    </w:rPr>
                  </w:pPr>
                </w:p>
              </w:tc>
              <w:tc>
                <w:tcPr>
                  <w:tcW w:w="4171" w:type="dxa"/>
                  <w:tcBorders>
                    <w:tl2br w:val="nil"/>
                    <w:tr2bl w:val="nil"/>
                  </w:tcBorders>
                  <w:vAlign w:val="center"/>
                </w:tcPr>
                <w:p>
                  <w:pPr>
                    <w:widowControl w:val="0"/>
                    <w:jc w:val="left"/>
                    <w:rPr>
                      <w:rFonts w:ascii="Times New Roman" w:hAnsi="Times New Roman" w:eastAsia="宋体" w:cs="Times New Roman"/>
                      <w:color w:val="000000"/>
                      <w:kern w:val="2"/>
                      <w:sz w:val="21"/>
                      <w:szCs w:val="21"/>
                      <w:u w:val="none"/>
                      <w:lang w:val="en-US" w:eastAsia="zh-CN" w:bidi="ar-SA"/>
                    </w:rPr>
                  </w:pPr>
                  <w:r>
                    <w:rPr>
                      <w:rFonts w:ascii="Times New Roman" w:hAnsi="Times New Roman" w:eastAsia="宋体" w:cs="Times New Roman"/>
                      <w:color w:val="000000"/>
                      <w:kern w:val="2"/>
                      <w:sz w:val="21"/>
                      <w:szCs w:val="21"/>
                      <w:lang w:val="en-US" w:eastAsia="zh-CN" w:bidi="ar-SA"/>
                    </w:rPr>
                    <w:t>人员配置：设置环保部门，配备专职环保人员，并具备相应的环境管理能力</w:t>
                  </w:r>
                </w:p>
              </w:tc>
              <w:tc>
                <w:tcPr>
                  <w:tcW w:w="2457" w:type="dxa"/>
                  <w:tcBorders>
                    <w:tl2br w:val="nil"/>
                    <w:tr2bl w:val="nil"/>
                  </w:tcBorders>
                  <w:vAlign w:val="center"/>
                </w:tcPr>
                <w:p>
                  <w:pPr>
                    <w:adjustRightInd w:val="0"/>
                    <w:snapToGrid w:val="0"/>
                    <w:spacing w:line="320" w:lineRule="exact"/>
                    <w:rPr>
                      <w:rFonts w:ascii="Times New Roman" w:hAnsi="Times New Roman" w:eastAsia="宋体" w:cs="Times New Roman"/>
                      <w:szCs w:val="21"/>
                      <w:u w:val="none"/>
                    </w:rPr>
                  </w:pPr>
                  <w:r>
                    <w:rPr>
                      <w:rFonts w:hint="eastAsia" w:ascii="Times New Roman" w:hAnsi="Times New Roman" w:eastAsia="宋体" w:cs="Times New Roman"/>
                      <w:color w:val="000000"/>
                      <w:kern w:val="2"/>
                      <w:sz w:val="21"/>
                      <w:szCs w:val="21"/>
                      <w:lang w:val="en-US" w:eastAsia="zh-CN" w:bidi="ar-SA"/>
                    </w:rPr>
                    <w:t>项目设置环保部门，配备专职环保人员，并具备相应的环境管理能力</w:t>
                  </w:r>
                </w:p>
              </w:tc>
              <w:tc>
                <w:tcPr>
                  <w:tcW w:w="611" w:type="dxa"/>
                  <w:tcBorders>
                    <w:tl2br w:val="nil"/>
                    <w:tr2bl w:val="nil"/>
                  </w:tcBorders>
                  <w:vAlign w:val="center"/>
                </w:tcPr>
                <w:p>
                  <w:pPr>
                    <w:adjustRightInd w:val="0"/>
                    <w:snapToGrid w:val="0"/>
                    <w:spacing w:line="320" w:lineRule="exact"/>
                    <w:jc w:val="center"/>
                    <w:rPr>
                      <w:rFonts w:ascii="Times New Roman" w:hAnsi="Times New Roman" w:eastAsia="宋体" w:cs="Times New Roman"/>
                      <w:szCs w:val="21"/>
                      <w:u w:val="none"/>
                    </w:rPr>
                  </w:pPr>
                  <w:r>
                    <w:rPr>
                      <w:rFonts w:ascii="Times New Roman" w:hAnsi="Times New Roman" w:eastAsia="宋体" w:cs="Times New Roman"/>
                      <w:kern w:val="0"/>
                      <w:szCs w:val="21"/>
                      <w:u w:val="none"/>
                    </w:rPr>
                    <w:t>相符</w:t>
                  </w:r>
                </w:p>
              </w:tc>
            </w:tr>
          </w:tbl>
          <w:p>
            <w:pPr>
              <w:widowControl/>
              <w:snapToGrid w:val="0"/>
              <w:spacing w:line="480" w:lineRule="exact"/>
              <w:ind w:firstLine="480" w:firstLineChars="200"/>
              <w:rPr>
                <w:rFonts w:ascii="Times New Roman" w:hAnsi="Times New Roman" w:eastAsia="宋体" w:cs="Times New Roman"/>
                <w:color w:val="000000"/>
                <w:kern w:val="0"/>
                <w:sz w:val="24"/>
                <w:u w:val="none"/>
              </w:rPr>
            </w:pPr>
            <w:r>
              <w:rPr>
                <w:rFonts w:hint="eastAsia" w:ascii="Times New Roman" w:hAnsi="Times New Roman" w:eastAsia="宋体" w:cs="Times New Roman"/>
                <w:sz w:val="24"/>
                <w:u w:val="none"/>
              </w:rPr>
              <w:t>由上表可知，项目的建设符合《重污染天气重点行业应急减排措施制定技术指南（2020年修订版）》制鞋工业绩效引领性指标</w:t>
            </w:r>
            <w:r>
              <w:rPr>
                <w:rFonts w:hint="eastAsia" w:ascii="Times New Roman" w:hAnsi="Times New Roman" w:eastAsia="宋体" w:cs="Times New Roman"/>
                <w:sz w:val="24"/>
                <w:u w:val="none"/>
                <w:lang w:val="en-US" w:eastAsia="zh-CN"/>
              </w:rPr>
              <w:t>要求</w:t>
            </w:r>
            <w:r>
              <w:rPr>
                <w:rFonts w:hint="eastAsia" w:ascii="Times New Roman" w:hAnsi="Times New Roman" w:eastAsia="宋体" w:cs="Times New Roman"/>
                <w:sz w:val="24"/>
                <w:u w:val="none"/>
              </w:rPr>
              <w:t>。</w:t>
            </w:r>
          </w:p>
          <w:p>
            <w:pPr>
              <w:widowControl/>
              <w:snapToGrid w:val="0"/>
              <w:spacing w:line="480" w:lineRule="exact"/>
              <w:ind w:firstLine="482" w:firstLineChars="200"/>
              <w:rPr>
                <w:b/>
                <w:bCs/>
                <w:color w:val="000000"/>
                <w:kern w:val="0"/>
                <w:sz w:val="24"/>
                <w:szCs w:val="24"/>
                <w:u w:val="none"/>
              </w:rPr>
            </w:pPr>
            <w:r>
              <w:rPr>
                <w:rFonts w:hint="eastAsia"/>
                <w:b/>
                <w:bCs/>
                <w:color w:val="000000"/>
                <w:kern w:val="0"/>
                <w:sz w:val="24"/>
                <w:szCs w:val="24"/>
                <w:u w:val="none"/>
                <w:lang w:val="en-US" w:eastAsia="zh-CN"/>
              </w:rPr>
              <w:t>7</w:t>
            </w:r>
            <w:r>
              <w:rPr>
                <w:rFonts w:hint="eastAsia"/>
                <w:b/>
                <w:bCs/>
                <w:color w:val="000000"/>
                <w:kern w:val="0"/>
                <w:sz w:val="24"/>
                <w:szCs w:val="24"/>
                <w:u w:val="none"/>
              </w:rPr>
              <w:t>、</w:t>
            </w:r>
            <w:r>
              <w:rPr>
                <w:rFonts w:hint="eastAsia"/>
                <w:b/>
                <w:bCs/>
                <w:sz w:val="24"/>
                <w:szCs w:val="24"/>
              </w:rPr>
              <w:t>与</w:t>
            </w:r>
            <w:r>
              <w:rPr>
                <w:rFonts w:hint="eastAsia"/>
                <w:b/>
                <w:bCs/>
                <w:sz w:val="24"/>
                <w:szCs w:val="24"/>
                <w:lang w:eastAsia="zh-CN"/>
              </w:rPr>
              <w:t>《</w:t>
            </w:r>
            <w:r>
              <w:rPr>
                <w:rFonts w:hint="eastAsia"/>
                <w:b/>
                <w:bCs/>
                <w:sz w:val="24"/>
                <w:szCs w:val="24"/>
              </w:rPr>
              <w:t>偃师市环境污染防治攻坚战领导小组办公室关于印发《偃师</w:t>
            </w:r>
            <w:r>
              <w:rPr>
                <w:rFonts w:hint="eastAsia"/>
                <w:b/>
                <w:bCs/>
                <w:sz w:val="24"/>
                <w:szCs w:val="24"/>
                <w:lang w:eastAsia="zh-CN"/>
              </w:rPr>
              <w:t>区</w:t>
            </w:r>
            <w:r>
              <w:rPr>
                <w:rFonts w:hint="eastAsia"/>
                <w:b/>
                <w:bCs/>
                <w:sz w:val="24"/>
                <w:szCs w:val="24"/>
              </w:rPr>
              <w:t>202</w:t>
            </w:r>
            <w:r>
              <w:rPr>
                <w:rFonts w:hint="eastAsia"/>
                <w:b/>
                <w:bCs/>
                <w:sz w:val="24"/>
                <w:szCs w:val="24"/>
                <w:lang w:val="en-US" w:eastAsia="zh-CN"/>
              </w:rPr>
              <w:t>2</w:t>
            </w:r>
            <w:r>
              <w:rPr>
                <w:rFonts w:hint="eastAsia"/>
                <w:b/>
                <w:bCs/>
                <w:sz w:val="24"/>
                <w:szCs w:val="24"/>
              </w:rPr>
              <w:t>年挥发性有机物治理专项方案》的通知（偃环攻坚办〔202</w:t>
            </w:r>
            <w:r>
              <w:rPr>
                <w:rFonts w:hint="eastAsia"/>
                <w:b/>
                <w:bCs/>
                <w:sz w:val="24"/>
                <w:szCs w:val="24"/>
                <w:lang w:val="en-US" w:eastAsia="zh-CN"/>
              </w:rPr>
              <w:t>2</w:t>
            </w:r>
            <w:r>
              <w:rPr>
                <w:rFonts w:hint="eastAsia"/>
                <w:b/>
                <w:bCs/>
                <w:sz w:val="24"/>
                <w:szCs w:val="24"/>
              </w:rPr>
              <w:t>〕</w:t>
            </w:r>
            <w:r>
              <w:rPr>
                <w:rFonts w:hint="eastAsia"/>
                <w:b/>
                <w:bCs/>
                <w:sz w:val="24"/>
                <w:szCs w:val="24"/>
                <w:lang w:val="en-US" w:eastAsia="zh-CN"/>
              </w:rPr>
              <w:t>7</w:t>
            </w:r>
            <w:r>
              <w:rPr>
                <w:rFonts w:hint="eastAsia"/>
                <w:b/>
                <w:bCs/>
                <w:sz w:val="24"/>
                <w:szCs w:val="24"/>
              </w:rPr>
              <w:t>号）相符性分析</w:t>
            </w:r>
          </w:p>
          <w:p>
            <w:pPr>
              <w:spacing w:line="480" w:lineRule="exact"/>
              <w:ind w:firstLine="482"/>
              <w:rPr>
                <w:kern w:val="44"/>
                <w:sz w:val="24"/>
                <w:u w:val="none"/>
              </w:rPr>
            </w:pPr>
            <w:r>
              <w:rPr>
                <w:rFonts w:hint="eastAsia"/>
                <w:kern w:val="44"/>
                <w:sz w:val="24"/>
                <w:u w:val="none"/>
                <w:lang w:val="en-US" w:eastAsia="zh-CN"/>
              </w:rPr>
              <w:t>项目与之相符性</w:t>
            </w:r>
            <w:r>
              <w:rPr>
                <w:rFonts w:hint="eastAsia"/>
                <w:kern w:val="44"/>
                <w:sz w:val="24"/>
                <w:u w:val="none"/>
              </w:rPr>
              <w:t>见下表。</w:t>
            </w:r>
          </w:p>
          <w:p>
            <w:pPr>
              <w:pStyle w:val="5"/>
              <w:bidi w:val="0"/>
              <w:ind w:left="645" w:leftChars="0" w:hanging="425" w:firstLineChars="0"/>
              <w:jc w:val="left"/>
              <w:rPr>
                <w:rFonts w:hint="eastAsia" w:hAnsi="黑体" w:eastAsia="宋体"/>
                <w:sz w:val="24"/>
                <w:u w:val="none"/>
                <w:lang w:val="en-US" w:eastAsia="zh-CN"/>
              </w:rPr>
            </w:pPr>
            <w:r>
              <w:rPr>
                <w:rFonts w:hint="eastAsia"/>
                <w:b/>
                <w:bCs/>
                <w:color w:val="auto"/>
                <w:u w:val="none"/>
                <w:lang w:val="en-US" w:eastAsia="zh-CN"/>
              </w:rPr>
              <w:t xml:space="preserve">          </w:t>
            </w:r>
            <w:r>
              <w:rPr>
                <w:rFonts w:hint="eastAsia"/>
                <w:b/>
                <w:color w:val="000000"/>
                <w:kern w:val="0"/>
                <w:sz w:val="24"/>
                <w:u w:val="none"/>
              </w:rPr>
              <w:t>项目与偃</w:t>
            </w:r>
            <w:r>
              <w:rPr>
                <w:b/>
                <w:color w:val="000000"/>
                <w:kern w:val="0"/>
                <w:sz w:val="24"/>
                <w:u w:val="none"/>
              </w:rPr>
              <w:t>环攻坚办[202</w:t>
            </w:r>
            <w:r>
              <w:rPr>
                <w:rFonts w:hint="eastAsia"/>
                <w:b/>
                <w:color w:val="000000"/>
                <w:kern w:val="0"/>
                <w:sz w:val="24"/>
                <w:u w:val="none"/>
                <w:lang w:val="en-US" w:eastAsia="zh-CN"/>
              </w:rPr>
              <w:t>2</w:t>
            </w:r>
            <w:r>
              <w:rPr>
                <w:b/>
                <w:color w:val="000000"/>
                <w:kern w:val="0"/>
                <w:sz w:val="24"/>
                <w:u w:val="none"/>
              </w:rPr>
              <w:t>]</w:t>
            </w:r>
            <w:r>
              <w:rPr>
                <w:rFonts w:hint="eastAsia"/>
                <w:b/>
                <w:color w:val="000000"/>
                <w:kern w:val="0"/>
                <w:sz w:val="24"/>
                <w:u w:val="none"/>
                <w:lang w:val="en-US" w:eastAsia="zh-CN"/>
              </w:rPr>
              <w:t>7</w:t>
            </w:r>
            <w:r>
              <w:rPr>
                <w:b/>
                <w:color w:val="000000"/>
                <w:kern w:val="0"/>
                <w:sz w:val="24"/>
                <w:u w:val="none"/>
              </w:rPr>
              <w:t>号文相符性分析</w:t>
            </w:r>
            <w:r>
              <w:rPr>
                <w:rFonts w:hint="eastAsia"/>
                <w:b/>
                <w:color w:val="000000"/>
                <w:kern w:val="0"/>
                <w:sz w:val="24"/>
                <w:u w:val="none"/>
                <w:lang w:val="en-US" w:eastAsia="zh-CN"/>
              </w:rPr>
              <w:t>一览表</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4734"/>
              <w:gridCol w:w="2171"/>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131" w:type="dxa"/>
                  <w:gridSpan w:val="2"/>
                  <w:vAlign w:val="center"/>
                </w:tcPr>
                <w:p>
                  <w:pPr>
                    <w:spacing w:line="320" w:lineRule="exact"/>
                    <w:jc w:val="center"/>
                    <w:rPr>
                      <w:color w:val="000000"/>
                      <w:szCs w:val="21"/>
                      <w:u w:val="none"/>
                    </w:rPr>
                  </w:pPr>
                  <w:r>
                    <w:rPr>
                      <w:color w:val="000000"/>
                      <w:szCs w:val="21"/>
                      <w:u w:val="none"/>
                    </w:rPr>
                    <w:t>文件要求</w:t>
                  </w:r>
                </w:p>
              </w:tc>
              <w:tc>
                <w:tcPr>
                  <w:tcW w:w="1979" w:type="dxa"/>
                  <w:vAlign w:val="center"/>
                </w:tcPr>
                <w:p>
                  <w:pPr>
                    <w:spacing w:line="320" w:lineRule="exact"/>
                    <w:jc w:val="center"/>
                    <w:rPr>
                      <w:color w:val="000000"/>
                      <w:szCs w:val="21"/>
                      <w:u w:val="none"/>
                    </w:rPr>
                  </w:pPr>
                  <w:r>
                    <w:rPr>
                      <w:color w:val="000000"/>
                      <w:szCs w:val="21"/>
                      <w:u w:val="none"/>
                    </w:rPr>
                    <w:t>项目情况</w:t>
                  </w:r>
                </w:p>
              </w:tc>
              <w:tc>
                <w:tcPr>
                  <w:tcW w:w="948" w:type="dxa"/>
                  <w:vAlign w:val="center"/>
                </w:tcPr>
                <w:p>
                  <w:pPr>
                    <w:spacing w:line="320" w:lineRule="exact"/>
                    <w:jc w:val="center"/>
                    <w:rPr>
                      <w:color w:val="000000"/>
                      <w:szCs w:val="21"/>
                      <w:u w:val="none"/>
                    </w:rPr>
                  </w:pPr>
                  <w:r>
                    <w:rPr>
                      <w:color w:val="000000"/>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15" w:type="dxa"/>
                  <w:vAlign w:val="center"/>
                </w:tcPr>
                <w:p>
                  <w:pPr>
                    <w:autoSpaceDE w:val="0"/>
                    <w:autoSpaceDN w:val="0"/>
                    <w:adjustRightInd w:val="0"/>
                    <w:snapToGrid w:val="0"/>
                    <w:spacing w:line="320" w:lineRule="exact"/>
                    <w:jc w:val="center"/>
                    <w:rPr>
                      <w:rFonts w:hint="eastAsia" w:ascii="宋体" w:hAnsi="宋体" w:eastAsia="宋体" w:cs="宋体"/>
                      <w:color w:val="000000"/>
                      <w:u w:val="none"/>
                      <w:lang w:eastAsia="zh-CN"/>
                    </w:rPr>
                  </w:pPr>
                  <w:r>
                    <w:rPr>
                      <w:rFonts w:hint="eastAsia" w:ascii="宋体" w:hAnsi="宋体" w:cs="宋体"/>
                      <w:color w:val="000000"/>
                      <w:u w:val="none"/>
                      <w:lang w:eastAsia="zh-CN"/>
                    </w:rPr>
                    <w:t>（二）强化无组织排放过程控制</w:t>
                  </w:r>
                </w:p>
              </w:tc>
              <w:tc>
                <w:tcPr>
                  <w:tcW w:w="4316" w:type="dxa"/>
                  <w:vAlign w:val="center"/>
                </w:tcPr>
                <w:p>
                  <w:pPr>
                    <w:spacing w:line="320" w:lineRule="exact"/>
                    <w:rPr>
                      <w:rFonts w:hint="default" w:eastAsia="宋体"/>
                      <w:color w:val="000000"/>
                      <w:szCs w:val="21"/>
                      <w:u w:val="none"/>
                      <w:lang w:val="en-US" w:eastAsia="zh-CN"/>
                    </w:rPr>
                  </w:pPr>
                  <w:r>
                    <w:rPr>
                      <w:rFonts w:hint="eastAsia"/>
                      <w:color w:val="000000"/>
                      <w:szCs w:val="21"/>
                      <w:u w:val="none"/>
                      <w:lang w:val="en-US" w:eastAsia="zh-CN"/>
                    </w:rPr>
                    <w:t>4.加强无组织排放废气收集。产生VOCs的生产环节优先采用密闭设备、在密闭空间中操作或采用全密闭集气罩收集方式，并保持负压运行。无尘等级要求需设置成正压的车间，要建设内层正压、外层微负压的双层整体密闭收集空间。对采用局部收集方式的企业，距废气收集系统排风罩开口面最远处的VOCs无组  织排放位置控制风速不低于0.3m/s；推广以生产线或设备为单位设置隔间，收集风量应确保隔间保持微负压。废气收集系统的输送管道应密闭、无破损。涂料、油墨、胶粘剂等间歇性生产工序较多的行业应对进出料、物料输送、搅拌、固液分离、干燥、灌装、取样等过程采取密闭化措施，提升工艺装备水平；含VOCs  物料输送原则上采用重力流或泵送方式；有机液体进料应采用底部、浸入管给料方式；固体物料投加逐步推进采用密闭式投料装置。工业涂装行业建设密闭喷漆房，对于大型构件(钢结构等) 实施分段涂装，废气进行收集治理；印刷行业的印刷、复合、涂布工序实施密闭化改造，全面采用VOCs质量占比小于10%原辅材料的除外。使用VOCs质量占比大于等于10%的涂料、油墨、胶粘剂、稀释剂、清洗剂等物料存储、调配、转移、输送等环节应密闭。</w:t>
                  </w:r>
                </w:p>
              </w:tc>
              <w:tc>
                <w:tcPr>
                  <w:tcW w:w="1979" w:type="dxa"/>
                  <w:vAlign w:val="center"/>
                </w:tcPr>
                <w:p>
                  <w:pPr>
                    <w:pStyle w:val="29"/>
                    <w:spacing w:line="320" w:lineRule="exact"/>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本项目为制鞋业，本项目生产车间全封闭，为提高VOCs收集效率，建设单位拟对产生VOCs的工序进行二次封闭（集气罩口四周加装软帘，长度覆盖至污染源产生位置下方），控制无组织VOCs的排放。有机废气经过“UV光氧+活性炭吸附”处理后达标排放</w:t>
                  </w:r>
                  <w:r>
                    <w:rPr>
                      <w:rFonts w:hint="eastAsia"/>
                      <w:kern w:val="0"/>
                      <w:u w:val="none"/>
                      <w:lang w:eastAsia="zh-CN"/>
                    </w:rPr>
                    <w:t>；</w:t>
                  </w:r>
                  <w:r>
                    <w:rPr>
                      <w:rFonts w:hint="eastAsia" w:ascii="Times New Roman" w:hAnsi="Times New Roman" w:eastAsia="宋体" w:cs="Times New Roman"/>
                      <w:b w:val="0"/>
                      <w:bCs w:val="0"/>
                      <w:color w:val="000000"/>
                      <w:highlight w:val="none"/>
                      <w:u w:val="none"/>
                      <w:lang w:val="en-US" w:eastAsia="zh-CN"/>
                    </w:rPr>
                    <w:t>风速大于0.3米/秒；</w:t>
                  </w:r>
                  <w:r>
                    <w:rPr>
                      <w:rFonts w:hint="eastAsia"/>
                      <w:b w:val="0"/>
                      <w:bCs w:val="0"/>
                      <w:color w:val="000000"/>
                      <w:szCs w:val="21"/>
                      <w:u w:val="none"/>
                    </w:rPr>
                    <w:t>废气收集系统的输送管道应密闭、无破损</w:t>
                  </w:r>
                  <w:r>
                    <w:rPr>
                      <w:rFonts w:hint="eastAsia"/>
                      <w:b w:val="0"/>
                      <w:bCs w:val="0"/>
                      <w:color w:val="000000"/>
                      <w:szCs w:val="21"/>
                      <w:u w:val="none"/>
                      <w:lang w:eastAsia="zh-CN"/>
                    </w:rPr>
                    <w:t>。</w:t>
                  </w:r>
                </w:p>
              </w:tc>
              <w:tc>
                <w:tcPr>
                  <w:tcW w:w="948" w:type="dxa"/>
                  <w:vAlign w:val="center"/>
                </w:tcPr>
                <w:p>
                  <w:pPr>
                    <w:spacing w:line="320" w:lineRule="exact"/>
                    <w:jc w:val="center"/>
                    <w:rPr>
                      <w:color w:val="000000"/>
                      <w:szCs w:val="21"/>
                      <w:u w:val="none"/>
                    </w:rPr>
                  </w:pPr>
                  <w:r>
                    <w:rPr>
                      <w:color w:val="000000"/>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15" w:type="dxa"/>
                  <w:vAlign w:val="center"/>
                </w:tcPr>
                <w:p>
                  <w:pPr>
                    <w:autoSpaceDE w:val="0"/>
                    <w:autoSpaceDN w:val="0"/>
                    <w:adjustRightInd w:val="0"/>
                    <w:snapToGrid w:val="0"/>
                    <w:spacing w:line="320" w:lineRule="exact"/>
                    <w:jc w:val="center"/>
                    <w:rPr>
                      <w:rFonts w:hint="eastAsia" w:ascii="宋体" w:hAnsi="宋体" w:cs="宋体"/>
                      <w:color w:val="000000"/>
                      <w:u w:val="none"/>
                      <w:lang w:eastAsia="zh-CN"/>
                    </w:rPr>
                  </w:pPr>
                  <w:r>
                    <w:rPr>
                      <w:rFonts w:hint="eastAsia" w:ascii="宋体" w:hAnsi="宋体" w:cs="宋体"/>
                      <w:color w:val="000000"/>
                      <w:u w:val="none"/>
                      <w:lang w:eastAsia="zh-CN"/>
                    </w:rPr>
                    <w:t>（三）强化工业企业</w:t>
                  </w:r>
                  <w:r>
                    <w:rPr>
                      <w:rFonts w:hint="default" w:ascii="Times New Roman" w:hAnsi="Times New Roman" w:cs="Times New Roman"/>
                      <w:color w:val="000000"/>
                      <w:u w:val="none"/>
                      <w:lang w:eastAsia="zh-CN"/>
                    </w:rPr>
                    <w:t>VOCs</w:t>
                  </w:r>
                  <w:r>
                    <w:rPr>
                      <w:rFonts w:hint="eastAsia" w:ascii="宋体" w:hAnsi="宋体" w:cs="宋体"/>
                      <w:color w:val="000000"/>
                      <w:u w:val="none"/>
                      <w:lang w:eastAsia="zh-CN"/>
                    </w:rPr>
                    <w:t>治理</w:t>
                  </w:r>
                </w:p>
              </w:tc>
              <w:tc>
                <w:tcPr>
                  <w:tcW w:w="4316" w:type="dxa"/>
                  <w:vAlign w:val="center"/>
                </w:tcPr>
                <w:p>
                  <w:pPr>
                    <w:spacing w:line="320" w:lineRule="exact"/>
                    <w:jc w:val="both"/>
                    <w:rPr>
                      <w:rFonts w:hint="eastAsia"/>
                      <w:color w:val="000000"/>
                      <w:szCs w:val="21"/>
                      <w:u w:val="none"/>
                      <w:lang w:val="en-US" w:eastAsia="zh-CN"/>
                    </w:rPr>
                  </w:pPr>
                  <w:r>
                    <w:rPr>
                      <w:rFonts w:hint="eastAsia"/>
                      <w:color w:val="000000"/>
                      <w:szCs w:val="21"/>
                      <w:u w:val="none"/>
                      <w:lang w:val="en-US" w:eastAsia="zh-CN"/>
                    </w:rPr>
                    <w:t>9.全面淘汰低效治理设施。各镇（街道）进一步排查单一低温等离子、光氧化、光催化、一次性活性炭吸附以及非水溶性 VOCs废气采用单一喷淋吸收等低效治理技术，对于治理成效差、无法稳定达标排放的涉VOCs企业，应通过更换高效治理工艺、提升现有治理设施工程质量、依法关停等方式实施分类整治。推动VOCs排放量大，排放物质以芳香烃（如涂装、塑料等）、醛类（如家具、木材、纺织等）等为主的企业，排查薄弱环节，制定“一企一策”治理方案。督促未按要求更换活性炭的企业及时更换，对于VOCs治理设施产生的废过滤棉、废催化剂、废吸附剂、废吸收剂、废有机溶剂等二次污染物，应交有资质的单位处理处置。采用活性炭吸附设施的企业应对活性炭质量严格把关，采用颗粒活性炭作为吸附剂时，其碘值不低于800mg/g，采用蜂窝活性炭作为吸附剂时，其碘值不低于650mg/g；采用活性炭纤维作为吸附剂时，其比表面积不低于1100m²/g（BET法）一次性活性炭吸附工艺宜采用颗粒活性炭作为吸附剂。</w:t>
                  </w:r>
                </w:p>
              </w:tc>
              <w:tc>
                <w:tcPr>
                  <w:tcW w:w="1979" w:type="dxa"/>
                  <w:vAlign w:val="center"/>
                </w:tcPr>
                <w:p>
                  <w:pPr>
                    <w:pStyle w:val="29"/>
                    <w:spacing w:line="320" w:lineRule="exact"/>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val="0"/>
                      <w:bCs w:val="0"/>
                      <w:color w:val="000000"/>
                      <w:highlight w:val="none"/>
                      <w:u w:val="none"/>
                      <w:lang w:val="en-US" w:eastAsia="zh-CN"/>
                    </w:rPr>
                    <w:t>项目产生的废气经</w:t>
                  </w:r>
                  <w:r>
                    <w:rPr>
                      <w:rFonts w:hint="eastAsia" w:cs="Times New Roman"/>
                      <w:b w:val="0"/>
                      <w:bCs w:val="0"/>
                      <w:color w:val="000000"/>
                      <w:kern w:val="2"/>
                      <w:sz w:val="21"/>
                      <w:szCs w:val="24"/>
                      <w:highlight w:val="none"/>
                      <w:u w:val="none"/>
                      <w:lang w:val="en-US" w:eastAsia="zh-CN"/>
                    </w:rPr>
                    <w:t>收集后进入</w:t>
                  </w:r>
                  <w:r>
                    <w:rPr>
                      <w:rFonts w:hint="eastAsia"/>
                      <w:b w:val="0"/>
                      <w:bCs w:val="0"/>
                      <w:kern w:val="0"/>
                      <w:u w:val="none"/>
                    </w:rPr>
                    <w:t>“UV光氧+活性炭吸附”</w:t>
                  </w:r>
                  <w:r>
                    <w:rPr>
                      <w:rFonts w:hint="eastAsia"/>
                      <w:b w:val="0"/>
                      <w:bCs w:val="0"/>
                      <w:kern w:val="0"/>
                      <w:u w:val="none"/>
                      <w:lang w:val="en-US" w:eastAsia="zh-CN"/>
                    </w:rPr>
                    <w:t>装置</w:t>
                  </w:r>
                  <w:r>
                    <w:rPr>
                      <w:rFonts w:hint="eastAsia" w:cs="Times New Roman"/>
                      <w:b w:val="0"/>
                      <w:bCs w:val="0"/>
                      <w:color w:val="000000"/>
                      <w:kern w:val="2"/>
                      <w:sz w:val="21"/>
                      <w:szCs w:val="24"/>
                      <w:highlight w:val="none"/>
                      <w:u w:val="none"/>
                      <w:lang w:val="en-US" w:eastAsia="zh-CN"/>
                    </w:rPr>
                    <w:t>处理后排放</w:t>
                  </w:r>
                  <w:r>
                    <w:rPr>
                      <w:rFonts w:hint="eastAsia" w:ascii="Times New Roman" w:hAnsi="Times New Roman" w:eastAsia="宋体" w:cs="Times New Roman"/>
                      <w:b w:val="0"/>
                      <w:bCs w:val="0"/>
                      <w:color w:val="000000"/>
                      <w:highlight w:val="none"/>
                      <w:u w:val="none"/>
                      <w:lang w:val="en-US" w:eastAsia="zh-CN"/>
                    </w:rPr>
                    <w:t>，废活性炭更换后分类暂存至危废暂存间，</w:t>
                  </w:r>
                  <w:r>
                    <w:rPr>
                      <w:rFonts w:hint="default" w:ascii="Times New Roman" w:hAnsi="Times New Roman" w:eastAsia="宋体" w:cs="Times New Roman"/>
                      <w:b w:val="0"/>
                      <w:bCs w:val="0"/>
                      <w:color w:val="000000"/>
                      <w:sz w:val="21"/>
                      <w:szCs w:val="21"/>
                      <w:highlight w:val="none"/>
                      <w:u w:val="none"/>
                      <w:lang w:val="en-US" w:eastAsia="zh-CN"/>
                    </w:rPr>
                    <w:t>交有资质的单位处理处置</w:t>
                  </w:r>
                  <w:r>
                    <w:rPr>
                      <w:rFonts w:hint="eastAsia" w:ascii="Times New Roman" w:hAnsi="Times New Roman" w:eastAsia="宋体" w:cs="Times New Roman"/>
                      <w:b w:val="0"/>
                      <w:bCs w:val="0"/>
                      <w:color w:val="000000"/>
                      <w:sz w:val="21"/>
                      <w:szCs w:val="21"/>
                      <w:highlight w:val="none"/>
                      <w:u w:val="none"/>
                      <w:lang w:val="en-US" w:eastAsia="zh-CN"/>
                    </w:rPr>
                    <w:t>；</w:t>
                  </w:r>
                  <w:r>
                    <w:rPr>
                      <w:rFonts w:hint="eastAsia" w:ascii="Times New Roman" w:hAnsi="Times New Roman" w:eastAsia="宋体" w:cs="Times New Roman"/>
                      <w:b/>
                      <w:bCs/>
                      <w:color w:val="000000"/>
                      <w:sz w:val="21"/>
                      <w:szCs w:val="21"/>
                      <w:highlight w:val="none"/>
                      <w:u w:val="single"/>
                      <w:lang w:val="en-US" w:eastAsia="zh-CN"/>
                    </w:rPr>
                    <w:t>本项目</w:t>
                  </w:r>
                  <w:r>
                    <w:rPr>
                      <w:rFonts w:hint="default" w:ascii="Times New Roman" w:hAnsi="Times New Roman" w:eastAsia="宋体" w:cs="Times New Roman"/>
                      <w:b/>
                      <w:bCs/>
                      <w:color w:val="000000"/>
                      <w:sz w:val="21"/>
                      <w:szCs w:val="21"/>
                      <w:highlight w:val="none"/>
                      <w:u w:val="single"/>
                      <w:lang w:val="en-US" w:eastAsia="zh-CN"/>
                    </w:rPr>
                    <w:t>采用</w:t>
                  </w:r>
                  <w:r>
                    <w:rPr>
                      <w:rFonts w:hint="eastAsia" w:cs="Times New Roman"/>
                      <w:b/>
                      <w:bCs/>
                      <w:color w:val="000000"/>
                      <w:sz w:val="21"/>
                      <w:szCs w:val="21"/>
                      <w:highlight w:val="none"/>
                      <w:u w:val="single"/>
                      <w:lang w:val="en-US" w:eastAsia="zh-CN"/>
                    </w:rPr>
                    <w:t>蜂窝</w:t>
                  </w:r>
                  <w:r>
                    <w:rPr>
                      <w:rFonts w:hint="default" w:ascii="Times New Roman" w:hAnsi="Times New Roman" w:eastAsia="宋体" w:cs="Times New Roman"/>
                      <w:b/>
                      <w:bCs/>
                      <w:color w:val="000000"/>
                      <w:sz w:val="21"/>
                      <w:szCs w:val="21"/>
                      <w:highlight w:val="none"/>
                      <w:u w:val="single"/>
                      <w:lang w:val="en-US" w:eastAsia="zh-CN"/>
                    </w:rPr>
                    <w:t>活性炭作为吸附剂时，其碘值不低于</w:t>
                  </w:r>
                  <w:r>
                    <w:rPr>
                      <w:rFonts w:hint="eastAsia" w:cs="Times New Roman"/>
                      <w:b/>
                      <w:bCs/>
                      <w:color w:val="000000"/>
                      <w:sz w:val="21"/>
                      <w:szCs w:val="21"/>
                      <w:highlight w:val="none"/>
                      <w:u w:val="single"/>
                      <w:lang w:val="en-US" w:eastAsia="zh-CN"/>
                    </w:rPr>
                    <w:t>65</w:t>
                  </w:r>
                  <w:r>
                    <w:rPr>
                      <w:rFonts w:hint="default" w:ascii="Times New Roman" w:hAnsi="Times New Roman" w:eastAsia="宋体" w:cs="Times New Roman"/>
                      <w:b/>
                      <w:bCs/>
                      <w:color w:val="000000"/>
                      <w:sz w:val="21"/>
                      <w:szCs w:val="21"/>
                      <w:highlight w:val="none"/>
                      <w:u w:val="single"/>
                      <w:lang w:val="en-US" w:eastAsia="zh-CN"/>
                    </w:rPr>
                    <w:t>0mg/g</w:t>
                  </w:r>
                  <w:r>
                    <w:rPr>
                      <w:rFonts w:hint="eastAsia" w:ascii="Times New Roman" w:hAnsi="Times New Roman" w:eastAsia="宋体" w:cs="Times New Roman"/>
                      <w:b/>
                      <w:bCs/>
                      <w:color w:val="000000"/>
                      <w:sz w:val="21"/>
                      <w:szCs w:val="21"/>
                      <w:highlight w:val="none"/>
                      <w:u w:val="single"/>
                      <w:lang w:val="en-US" w:eastAsia="zh-CN"/>
                    </w:rPr>
                    <w:t>，</w:t>
                  </w:r>
                  <w:r>
                    <w:rPr>
                      <w:rFonts w:hint="eastAsia" w:ascii="Times New Roman" w:hAnsi="Times New Roman" w:eastAsia="宋体" w:cs="Times New Roman"/>
                      <w:b/>
                      <w:bCs/>
                      <w:snapToGrid w:val="0"/>
                      <w:u w:val="single"/>
                      <w:lang w:val="en-US" w:eastAsia="zh-CN"/>
                    </w:rPr>
                    <w:t>并定期进行更换。</w:t>
                  </w:r>
                </w:p>
              </w:tc>
              <w:tc>
                <w:tcPr>
                  <w:tcW w:w="948" w:type="dxa"/>
                  <w:vAlign w:val="center"/>
                </w:tcPr>
                <w:p>
                  <w:pPr>
                    <w:spacing w:line="320" w:lineRule="exact"/>
                    <w:jc w:val="center"/>
                    <w:rPr>
                      <w:color w:val="000000"/>
                      <w:szCs w:val="21"/>
                      <w:u w:val="none"/>
                    </w:rPr>
                  </w:pPr>
                  <w:r>
                    <w:rPr>
                      <w:color w:val="000000"/>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15" w:type="dxa"/>
                  <w:vAlign w:val="center"/>
                </w:tcPr>
                <w:p>
                  <w:pPr>
                    <w:spacing w:line="320" w:lineRule="exact"/>
                    <w:jc w:val="center"/>
                    <w:rPr>
                      <w:rFonts w:hint="eastAsia" w:ascii="宋体" w:hAnsi="宋体" w:eastAsia="宋体" w:cs="宋体"/>
                      <w:b w:val="0"/>
                      <w:bCs w:val="0"/>
                      <w:color w:val="000000"/>
                      <w:kern w:val="2"/>
                      <w:sz w:val="21"/>
                      <w:szCs w:val="24"/>
                      <w:u w:val="none"/>
                      <w:lang w:val="en-US" w:eastAsia="zh-CN" w:bidi="ar-SA"/>
                    </w:rPr>
                  </w:pPr>
                  <w:r>
                    <w:rPr>
                      <w:rFonts w:hint="eastAsia" w:ascii="宋体" w:hAnsi="宋体" w:cs="宋体"/>
                      <w:b w:val="0"/>
                      <w:bCs w:val="0"/>
                      <w:color w:val="000000"/>
                      <w:u w:val="none"/>
                      <w:lang w:eastAsia="zh-CN"/>
                    </w:rPr>
                    <w:t>（</w:t>
                  </w:r>
                  <w:r>
                    <w:rPr>
                      <w:rFonts w:hint="eastAsia" w:ascii="宋体" w:hAnsi="宋体" w:cs="宋体"/>
                      <w:b w:val="0"/>
                      <w:bCs w:val="0"/>
                      <w:color w:val="000000"/>
                      <w:u w:val="none"/>
                      <w:lang w:val="en-US" w:eastAsia="zh-CN"/>
                    </w:rPr>
                    <w:t>五</w:t>
                  </w:r>
                  <w:r>
                    <w:rPr>
                      <w:rFonts w:hint="eastAsia" w:ascii="宋体" w:hAnsi="宋体" w:cs="宋体"/>
                      <w:b w:val="0"/>
                      <w:bCs w:val="0"/>
                      <w:color w:val="000000"/>
                      <w:u w:val="none"/>
                      <w:lang w:eastAsia="zh-CN"/>
                    </w:rPr>
                    <w:t>）</w:t>
                  </w:r>
                  <w:r>
                    <w:rPr>
                      <w:rFonts w:hint="eastAsia" w:ascii="宋体" w:hAnsi="宋体" w:cs="宋体"/>
                      <w:b w:val="0"/>
                      <w:bCs w:val="0"/>
                      <w:color w:val="000000"/>
                      <w:u w:val="none"/>
                      <w:lang w:val="en-US" w:eastAsia="zh-CN"/>
                    </w:rPr>
                    <w:t>完善监测监控体系</w:t>
                  </w:r>
                </w:p>
              </w:tc>
              <w:tc>
                <w:tcPr>
                  <w:tcW w:w="4316" w:type="dxa"/>
                  <w:vAlign w:val="center"/>
                </w:tcPr>
                <w:p>
                  <w:pPr>
                    <w:spacing w:line="320" w:lineRule="exact"/>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snapToGrid w:val="0"/>
                      <w:szCs w:val="21"/>
                      <w:u w:val="none"/>
                    </w:rPr>
                    <w:t>1</w:t>
                  </w:r>
                  <w:r>
                    <w:rPr>
                      <w:rFonts w:hint="eastAsia"/>
                      <w:b w:val="0"/>
                      <w:bCs w:val="0"/>
                      <w:snapToGrid w:val="0"/>
                      <w:szCs w:val="21"/>
                      <w:u w:val="none"/>
                      <w:lang w:val="en-US" w:eastAsia="zh-CN"/>
                    </w:rPr>
                    <w:t>3.</w:t>
                  </w:r>
                  <w:r>
                    <w:rPr>
                      <w:rFonts w:hint="eastAsia"/>
                      <w:b w:val="0"/>
                      <w:bCs w:val="0"/>
                      <w:snapToGrid w:val="0"/>
                      <w:szCs w:val="21"/>
                      <w:u w:val="none"/>
                    </w:rPr>
                    <w:t>开展监测工作。进一步加强排查，对挥发性有机物排污单位风量大于10000m</w:t>
                  </w:r>
                  <w:r>
                    <w:rPr>
                      <w:rFonts w:hint="eastAsia"/>
                      <w:b w:val="0"/>
                      <w:bCs w:val="0"/>
                      <w:snapToGrid w:val="0"/>
                      <w:szCs w:val="21"/>
                      <w:u w:val="none"/>
                      <w:vertAlign w:val="superscript"/>
                      <w:lang w:val="en-US" w:eastAsia="zh-CN"/>
                    </w:rPr>
                    <w:t>3</w:t>
                  </w:r>
                  <w:r>
                    <w:rPr>
                      <w:rFonts w:hint="eastAsia"/>
                      <w:b w:val="0"/>
                      <w:bCs w:val="0"/>
                      <w:snapToGrid w:val="0"/>
                      <w:szCs w:val="21"/>
                      <w:u w:val="none"/>
                    </w:rPr>
                    <w:t>/h或挥发性有机物产生量大于2kg/h 以上的主要排放口须安装非甲烷总烃在线监测设施（FID 检测器）。</w:t>
                  </w:r>
                </w:p>
              </w:tc>
              <w:tc>
                <w:tcPr>
                  <w:tcW w:w="1979" w:type="dxa"/>
                  <w:vAlign w:val="center"/>
                </w:tcPr>
                <w:p>
                  <w:pPr>
                    <w:spacing w:line="320" w:lineRule="exact"/>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u w:val="none"/>
                      <w:lang w:val="en-US" w:eastAsia="zh-CN"/>
                    </w:rPr>
                    <w:t>本项</w:t>
                  </w:r>
                  <w:r>
                    <w:rPr>
                      <w:rFonts w:hint="eastAsia"/>
                      <w:b w:val="0"/>
                      <w:bCs w:val="0"/>
                      <w:color w:val="000000"/>
                      <w:u w:val="none"/>
                    </w:rPr>
                    <w:t>目</w:t>
                  </w:r>
                  <w:r>
                    <w:rPr>
                      <w:rFonts w:hint="eastAsia"/>
                      <w:b w:val="0"/>
                      <w:bCs w:val="0"/>
                      <w:color w:val="000000"/>
                      <w:u w:val="none"/>
                      <w:lang w:val="en-US" w:eastAsia="zh-CN"/>
                    </w:rPr>
                    <w:t>废气排放口为一般排放口，无需安装</w:t>
                  </w:r>
                  <w:r>
                    <w:rPr>
                      <w:rFonts w:hint="default" w:ascii="Times New Roman" w:hAnsi="Times New Roman" w:eastAsia="宋体" w:cs="Times New Roman"/>
                      <w:b w:val="0"/>
                      <w:bCs w:val="0"/>
                      <w:color w:val="000000"/>
                      <w:sz w:val="21"/>
                      <w:szCs w:val="21"/>
                      <w:highlight w:val="none"/>
                      <w:u w:val="none"/>
                      <w:lang w:val="en-US" w:eastAsia="zh-CN"/>
                    </w:rPr>
                    <w:t>在线监测设施</w:t>
                  </w:r>
                  <w:r>
                    <w:rPr>
                      <w:rFonts w:hint="eastAsia"/>
                      <w:b w:val="0"/>
                      <w:bCs w:val="0"/>
                      <w:color w:val="000000"/>
                      <w:u w:val="none"/>
                    </w:rPr>
                    <w:t>。</w:t>
                  </w:r>
                </w:p>
              </w:tc>
              <w:tc>
                <w:tcPr>
                  <w:tcW w:w="948" w:type="dxa"/>
                  <w:vAlign w:val="center"/>
                </w:tcPr>
                <w:p>
                  <w:pPr>
                    <w:spacing w:line="320" w:lineRule="exact"/>
                    <w:jc w:val="center"/>
                    <w:rPr>
                      <w:color w:val="000000"/>
                      <w:szCs w:val="21"/>
                      <w:u w:val="none"/>
                    </w:rPr>
                  </w:pPr>
                  <w:r>
                    <w:rPr>
                      <w:color w:val="000000"/>
                      <w:szCs w:val="21"/>
                      <w:u w:val="none"/>
                    </w:rPr>
                    <w:t>相符</w:t>
                  </w:r>
                </w:p>
              </w:tc>
            </w:tr>
          </w:tbl>
          <w:p>
            <w:pPr>
              <w:widowControl/>
              <w:snapToGrid w:val="0"/>
              <w:spacing w:line="480" w:lineRule="exact"/>
              <w:ind w:firstLine="480" w:firstLineChars="200"/>
              <w:rPr>
                <w:kern w:val="0"/>
                <w:sz w:val="24"/>
                <w:szCs w:val="22"/>
                <w:u w:val="none"/>
              </w:rPr>
            </w:pPr>
            <w:r>
              <w:rPr>
                <w:sz w:val="24"/>
                <w:u w:val="none"/>
              </w:rPr>
              <w:t>由上述分析可知，</w:t>
            </w:r>
            <w:r>
              <w:rPr>
                <w:kern w:val="0"/>
                <w:sz w:val="24"/>
                <w:szCs w:val="22"/>
                <w:u w:val="none"/>
              </w:rPr>
              <w:t>本项目建设符合</w:t>
            </w:r>
            <w:r>
              <w:rPr>
                <w:sz w:val="24"/>
                <w:u w:val="none"/>
              </w:rPr>
              <w:t>《</w:t>
            </w:r>
            <w:r>
              <w:rPr>
                <w:rFonts w:hint="eastAsia"/>
                <w:sz w:val="24"/>
                <w:u w:val="none"/>
              </w:rPr>
              <w:t>偃师</w:t>
            </w:r>
            <w:r>
              <w:rPr>
                <w:rFonts w:hint="eastAsia"/>
                <w:sz w:val="24"/>
                <w:u w:val="none"/>
                <w:lang w:eastAsia="zh-CN"/>
              </w:rPr>
              <w:t>区</w:t>
            </w:r>
            <w:r>
              <w:rPr>
                <w:rFonts w:hint="eastAsia"/>
                <w:sz w:val="24"/>
                <w:u w:val="none"/>
              </w:rPr>
              <w:t>202</w:t>
            </w:r>
            <w:r>
              <w:rPr>
                <w:rFonts w:hint="eastAsia"/>
                <w:sz w:val="24"/>
                <w:u w:val="none"/>
                <w:lang w:val="en-US" w:eastAsia="zh-CN"/>
              </w:rPr>
              <w:t>2</w:t>
            </w:r>
            <w:r>
              <w:rPr>
                <w:rFonts w:hint="eastAsia"/>
                <w:sz w:val="24"/>
                <w:u w:val="none"/>
              </w:rPr>
              <w:t>年挥发性有机物治理专项方案</w:t>
            </w:r>
            <w:r>
              <w:rPr>
                <w:sz w:val="24"/>
                <w:u w:val="none"/>
              </w:rPr>
              <w:t>》（</w:t>
            </w:r>
            <w:r>
              <w:rPr>
                <w:rFonts w:hint="eastAsia"/>
                <w:sz w:val="24"/>
                <w:u w:val="none"/>
              </w:rPr>
              <w:t>偃</w:t>
            </w:r>
            <w:r>
              <w:rPr>
                <w:sz w:val="24"/>
                <w:u w:val="none"/>
              </w:rPr>
              <w:t>环攻坚办[202</w:t>
            </w:r>
            <w:r>
              <w:rPr>
                <w:rFonts w:hint="eastAsia"/>
                <w:sz w:val="24"/>
                <w:u w:val="none"/>
                <w:lang w:val="en-US" w:eastAsia="zh-CN"/>
              </w:rPr>
              <w:t>2</w:t>
            </w:r>
            <w:r>
              <w:rPr>
                <w:sz w:val="24"/>
                <w:u w:val="none"/>
              </w:rPr>
              <w:t>]</w:t>
            </w:r>
            <w:r>
              <w:rPr>
                <w:rFonts w:hint="eastAsia"/>
                <w:sz w:val="24"/>
                <w:u w:val="none"/>
                <w:lang w:val="en-US" w:eastAsia="zh-CN"/>
              </w:rPr>
              <w:t>7</w:t>
            </w:r>
            <w:r>
              <w:rPr>
                <w:sz w:val="24"/>
                <w:u w:val="none"/>
              </w:rPr>
              <w:t>号）</w:t>
            </w:r>
            <w:r>
              <w:rPr>
                <w:rFonts w:hint="eastAsia"/>
                <w:bCs/>
                <w:sz w:val="24"/>
                <w:u w:val="none"/>
              </w:rPr>
              <w:t>文的</w:t>
            </w:r>
            <w:r>
              <w:rPr>
                <w:kern w:val="0"/>
                <w:sz w:val="24"/>
                <w:szCs w:val="22"/>
                <w:u w:val="none"/>
              </w:rPr>
              <w:t>相关要求。</w:t>
            </w:r>
          </w:p>
          <w:p>
            <w:pPr>
              <w:spacing w:line="460" w:lineRule="exact"/>
              <w:ind w:firstLine="482" w:firstLineChars="200"/>
              <w:rPr>
                <w:rFonts w:hint="eastAsia" w:eastAsia="宋体"/>
                <w:b/>
                <w:bCs/>
                <w:sz w:val="24"/>
                <w:szCs w:val="20"/>
              </w:rPr>
            </w:pPr>
            <w:r>
              <w:rPr>
                <w:rFonts w:hint="eastAsia"/>
                <w:b/>
                <w:bCs/>
                <w:sz w:val="24"/>
                <w:szCs w:val="20"/>
                <w:lang w:val="en-US" w:eastAsia="zh-CN"/>
              </w:rPr>
              <w:t>8</w:t>
            </w:r>
            <w:r>
              <w:rPr>
                <w:rFonts w:hint="eastAsia" w:eastAsia="宋体"/>
                <w:b/>
                <w:bCs/>
                <w:sz w:val="24"/>
                <w:szCs w:val="20"/>
              </w:rPr>
              <w:t>、河南省高速公路条例</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baseline"/>
              <w:rPr>
                <w:rFonts w:hint="eastAsia" w:eastAsia="宋体"/>
                <w:sz w:val="24"/>
                <w:szCs w:val="24"/>
              </w:rPr>
            </w:pPr>
            <w:r>
              <w:rPr>
                <w:rFonts w:hint="eastAsia" w:eastAsia="宋体"/>
                <w:sz w:val="24"/>
                <w:szCs w:val="24"/>
              </w:rPr>
              <w:t>根据《河南省高速公路条例》（2004年11月26日河南省第十届人民代表大会常务委员会第十二次会议通过）第二十八条“国家重点高速公路用地两侧各50m内是高速公路建筑控制区，除公路防护、养护需要的以外，禁止在高速公路建筑控制区内新建、扩建建筑物或者地面构筑物”。</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baseline"/>
              <w:rPr>
                <w:sz w:val="24"/>
                <w:u w:val="none"/>
              </w:rPr>
            </w:pPr>
            <w:r>
              <w:rPr>
                <w:rFonts w:hint="eastAsia" w:ascii="Times New Roman" w:hAnsi="Times New Roman" w:eastAsia="宋体" w:cs="Times New Roman"/>
                <w:color w:val="000000"/>
                <w:kern w:val="2"/>
                <w:sz w:val="24"/>
                <w:szCs w:val="24"/>
                <w:lang w:val="en-US" w:eastAsia="zh-CN" w:bidi="ar-SA"/>
              </w:rPr>
              <w:t>本项目南厂界距G30连霍高速路的距离约为</w:t>
            </w:r>
            <w:r>
              <w:rPr>
                <w:rFonts w:hint="eastAsia" w:ascii="Times New Roman" w:hAnsi="Times New Roman" w:cs="Times New Roman"/>
                <w:color w:val="000000"/>
                <w:kern w:val="2"/>
                <w:sz w:val="24"/>
                <w:szCs w:val="24"/>
                <w:highlight w:val="none"/>
                <w:lang w:val="en-US" w:eastAsia="zh-CN" w:bidi="ar-SA"/>
              </w:rPr>
              <w:t>1</w:t>
            </w:r>
            <w:r>
              <w:rPr>
                <w:rFonts w:hint="eastAsia" w:cs="Times New Roman"/>
                <w:color w:val="000000"/>
                <w:kern w:val="2"/>
                <w:sz w:val="24"/>
                <w:szCs w:val="24"/>
                <w:highlight w:val="none"/>
                <w:lang w:val="en-US" w:eastAsia="zh-CN" w:bidi="ar-SA"/>
              </w:rPr>
              <w:t>8</w:t>
            </w:r>
            <w:r>
              <w:rPr>
                <w:rFonts w:hint="eastAsia" w:ascii="Times New Roman" w:hAnsi="Times New Roman" w:cs="Times New Roman"/>
                <w:color w:val="000000"/>
                <w:kern w:val="2"/>
                <w:sz w:val="24"/>
                <w:szCs w:val="24"/>
                <w:highlight w:val="none"/>
                <w:lang w:val="en-US" w:eastAsia="zh-CN" w:bidi="ar-SA"/>
              </w:rPr>
              <w:t>0</w:t>
            </w:r>
            <w:r>
              <w:rPr>
                <w:rFonts w:hint="eastAsia" w:ascii="Times New Roman" w:hAnsi="Times New Roman" w:eastAsia="宋体" w:cs="Times New Roman"/>
                <w:color w:val="000000"/>
                <w:kern w:val="2"/>
                <w:sz w:val="24"/>
                <w:szCs w:val="24"/>
                <w:highlight w:val="none"/>
                <w:lang w:val="en-US" w:eastAsia="zh-CN" w:bidi="ar-SA"/>
              </w:rPr>
              <w:t>m</w:t>
            </w:r>
            <w:r>
              <w:rPr>
                <w:rFonts w:hint="eastAsia" w:ascii="Times New Roman" w:hAnsi="Times New Roman" w:eastAsia="宋体" w:cs="Times New Roman"/>
                <w:color w:val="000000"/>
                <w:kern w:val="2"/>
                <w:sz w:val="24"/>
                <w:szCs w:val="24"/>
                <w:lang w:val="en-US" w:eastAsia="zh-CN" w:bidi="ar-SA"/>
              </w:rPr>
              <w:t>，符合该条例要求</w:t>
            </w:r>
            <w:r>
              <w:rPr>
                <w:rFonts w:hint="eastAsia" w:ascii="Times New Roman" w:hAnsi="Times New Roman" w:cs="Times New Roman"/>
                <w:color w:val="000000"/>
                <w:kern w:val="2"/>
                <w:sz w:val="24"/>
                <w:szCs w:val="24"/>
                <w:lang w:val="en-US" w:eastAsia="zh-CN" w:bidi="ar-SA"/>
              </w:rPr>
              <w:t>。</w:t>
            </w:r>
          </w:p>
        </w:tc>
      </w:tr>
    </w:tbl>
    <w:p>
      <w:pPr>
        <w:spacing w:beforeLines="50" w:afterLines="50" w:line="240" w:lineRule="auto"/>
        <w:outlineLvl w:val="0"/>
        <w:rPr>
          <w:rFonts w:eastAsia="黑体"/>
          <w:b/>
          <w:bCs/>
          <w:sz w:val="30"/>
          <w:szCs w:val="30"/>
        </w:rPr>
      </w:pPr>
    </w:p>
    <w:p>
      <w:pPr>
        <w:spacing w:beforeLines="50" w:afterLines="50" w:line="240" w:lineRule="auto"/>
        <w:outlineLvl w:val="0"/>
        <w:rPr>
          <w:rFonts w:eastAsia="黑体"/>
          <w:b/>
          <w:bCs/>
          <w:sz w:val="30"/>
          <w:szCs w:val="30"/>
        </w:rPr>
      </w:pPr>
    </w:p>
    <w:p>
      <w:pPr>
        <w:spacing w:before="120" w:beforeLines="50" w:after="120" w:afterLines="50"/>
        <w:outlineLvl w:val="0"/>
        <w:rPr>
          <w:rFonts w:eastAsia="黑体"/>
          <w:b/>
          <w:bCs/>
          <w:sz w:val="30"/>
          <w:szCs w:val="30"/>
        </w:rPr>
      </w:pPr>
      <w:r>
        <w:rPr>
          <w:rFonts w:hint="eastAsia" w:eastAsia="黑体"/>
          <w:b/>
          <w:bCs/>
          <w:sz w:val="30"/>
          <w:szCs w:val="30"/>
          <w:lang w:val="en-US" w:eastAsia="zh-CN"/>
        </w:rPr>
        <w:t>二、</w:t>
      </w:r>
      <w:r>
        <w:rPr>
          <w:rFonts w:eastAsia="黑体"/>
          <w:b/>
          <w:bCs/>
          <w:sz w:val="30"/>
          <w:szCs w:val="30"/>
        </w:rPr>
        <w:t>建设项目工程分析</w:t>
      </w:r>
    </w:p>
    <w:tbl>
      <w:tblPr>
        <w:tblStyle w:val="21"/>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
        <w:gridCol w:w="495"/>
        <w:gridCol w:w="9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gridSpan w:val="2"/>
            <w:noWrap w:val="0"/>
            <w:vAlign w:val="center"/>
          </w:tcPr>
          <w:p>
            <w:pPr>
              <w:pStyle w:val="17"/>
              <w:adjustRightInd w:val="0"/>
              <w:snapToGrid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建设内容</w:t>
            </w:r>
          </w:p>
        </w:tc>
        <w:tc>
          <w:tcPr>
            <w:tcW w:w="4716" w:type="pct"/>
            <w:noWrap w:val="0"/>
            <w:vAlign w:val="top"/>
          </w:tcPr>
          <w:p>
            <w:pPr>
              <w:tabs>
                <w:tab w:val="left" w:pos="1260"/>
              </w:tabs>
              <w:autoSpaceDE w:val="0"/>
              <w:autoSpaceDN w:val="0"/>
              <w:adjustRightInd w:val="0"/>
              <w:snapToGrid w:val="0"/>
              <w:spacing w:line="460" w:lineRule="exact"/>
              <w:ind w:firstLine="450" w:firstLineChars="200"/>
              <w:rPr>
                <w:b/>
                <w:color w:val="000000"/>
                <w:spacing w:val="-8"/>
                <w:sz w:val="24"/>
              </w:rPr>
            </w:pPr>
            <w:r>
              <w:rPr>
                <w:b/>
                <w:color w:val="000000"/>
                <w:spacing w:val="-8"/>
                <w:sz w:val="24"/>
              </w:rPr>
              <w:t>1、项目由来</w:t>
            </w:r>
          </w:p>
          <w:p>
            <w:pPr>
              <w:autoSpaceDE w:val="0"/>
              <w:autoSpaceDN w:val="0"/>
              <w:adjustRightInd w:val="0"/>
              <w:snapToGrid w:val="0"/>
              <w:spacing w:line="460" w:lineRule="exact"/>
              <w:ind w:firstLine="480" w:firstLineChars="200"/>
              <w:rPr>
                <w:rFonts w:hint="eastAsia"/>
                <w:b/>
                <w:bCs/>
                <w:sz w:val="24"/>
                <w:u w:val="single"/>
                <w:lang w:val="en-US" w:eastAsia="zh-CN"/>
              </w:rPr>
            </w:pPr>
            <w:r>
              <w:rPr>
                <w:rFonts w:hint="eastAsia" w:ascii="Times New Roman" w:hAnsi="Times New Roman" w:eastAsia="宋体" w:cs="Times New Roman"/>
                <w:sz w:val="24"/>
                <w:lang w:val="en-US" w:eastAsia="zh-CN"/>
              </w:rPr>
              <w:t>偃师市</w:t>
            </w:r>
            <w:r>
              <w:rPr>
                <w:rFonts w:hint="eastAsia" w:cs="Times New Roman"/>
                <w:sz w:val="24"/>
                <w:lang w:val="en-US" w:eastAsia="zh-CN"/>
              </w:rPr>
              <w:t>亿邦锦泰鞋材厂</w:t>
            </w:r>
            <w:r>
              <w:rPr>
                <w:sz w:val="24"/>
              </w:rPr>
              <w:t>（</w:t>
            </w:r>
            <w:r>
              <w:rPr>
                <w:bCs/>
                <w:sz w:val="24"/>
              </w:rPr>
              <w:t>以下简称“建设单位”）</w:t>
            </w:r>
            <w:r>
              <w:rPr>
                <w:sz w:val="24"/>
              </w:rPr>
              <w:t>成立于20</w:t>
            </w:r>
            <w:r>
              <w:rPr>
                <w:rFonts w:hint="eastAsia"/>
                <w:sz w:val="24"/>
              </w:rPr>
              <w:t>2</w:t>
            </w:r>
            <w:r>
              <w:rPr>
                <w:rFonts w:hint="eastAsia"/>
                <w:sz w:val="24"/>
                <w:lang w:val="en-US" w:eastAsia="zh-CN"/>
              </w:rPr>
              <w:t>0</w:t>
            </w:r>
            <w:r>
              <w:rPr>
                <w:sz w:val="24"/>
              </w:rPr>
              <w:t>年</w:t>
            </w:r>
            <w:r>
              <w:rPr>
                <w:rFonts w:hint="eastAsia"/>
                <w:sz w:val="24"/>
                <w:lang w:val="en-US" w:eastAsia="zh-CN"/>
              </w:rPr>
              <w:t>3</w:t>
            </w:r>
            <w:r>
              <w:rPr>
                <w:sz w:val="24"/>
              </w:rPr>
              <w:t>月</w:t>
            </w:r>
            <w:r>
              <w:rPr>
                <w:rFonts w:hint="eastAsia"/>
                <w:sz w:val="24"/>
                <w:lang w:eastAsia="zh-CN"/>
              </w:rPr>
              <w:t>，</w:t>
            </w:r>
            <w:r>
              <w:rPr>
                <w:rFonts w:hint="eastAsia" w:ascii="Times New Roman" w:hAnsi="Times New Roman" w:eastAsia="宋体" w:cs="Times New Roman"/>
                <w:sz w:val="24"/>
                <w:lang w:val="en-US" w:eastAsia="zh-CN"/>
              </w:rPr>
              <w:t>位于洛阳市偃师区邙岭镇省庄村，属于偃师区邙岭鞋业园区</w:t>
            </w:r>
            <w:r>
              <w:rPr>
                <w:rFonts w:hint="eastAsia"/>
                <w:sz w:val="24"/>
              </w:rPr>
              <w:t>，</w:t>
            </w:r>
            <w:r>
              <w:rPr>
                <w:sz w:val="24"/>
              </w:rPr>
              <w:t>主要从事</w:t>
            </w:r>
            <w:r>
              <w:rPr>
                <w:rFonts w:hint="eastAsia"/>
                <w:sz w:val="24"/>
                <w:szCs w:val="24"/>
                <w:lang w:val="en-US" w:eastAsia="zh-CN"/>
              </w:rPr>
              <w:t>鞋材的加工和</w:t>
            </w:r>
            <w:r>
              <w:rPr>
                <w:rFonts w:hint="eastAsia" w:eastAsia="宋体"/>
                <w:sz w:val="24"/>
                <w:szCs w:val="24"/>
              </w:rPr>
              <w:t>销售</w:t>
            </w:r>
            <w:r>
              <w:rPr>
                <w:rFonts w:hint="eastAsia"/>
                <w:sz w:val="24"/>
              </w:rPr>
              <w:t>。</w:t>
            </w:r>
            <w:r>
              <w:rPr>
                <w:rFonts w:hint="eastAsia"/>
                <w:b/>
                <w:bCs/>
                <w:sz w:val="24"/>
                <w:u w:val="single"/>
              </w:rPr>
              <w:t>建设单位现有项目为《偃师</w:t>
            </w:r>
            <w:r>
              <w:rPr>
                <w:rFonts w:hint="eastAsia"/>
                <w:b/>
                <w:bCs/>
                <w:sz w:val="24"/>
                <w:u w:val="single"/>
                <w:lang w:val="en-US" w:eastAsia="zh-CN"/>
              </w:rPr>
              <w:t>市亿邦锦泰鞋材厂</w:t>
            </w:r>
            <w:r>
              <w:rPr>
                <w:rFonts w:hint="eastAsia"/>
                <w:b/>
                <w:bCs/>
                <w:sz w:val="24"/>
                <w:u w:val="single"/>
              </w:rPr>
              <w:t>年产</w:t>
            </w:r>
            <w:r>
              <w:rPr>
                <w:rFonts w:hint="eastAsia"/>
                <w:b/>
                <w:bCs/>
                <w:sz w:val="24"/>
                <w:u w:val="single"/>
                <w:lang w:val="en-US" w:eastAsia="zh-CN"/>
              </w:rPr>
              <w:t>60万鞋垫</w:t>
            </w:r>
            <w:r>
              <w:rPr>
                <w:rFonts w:hint="eastAsia"/>
                <w:b/>
                <w:bCs/>
                <w:sz w:val="24"/>
                <w:u w:val="single"/>
              </w:rPr>
              <w:t>项目》</w:t>
            </w:r>
            <w:r>
              <w:rPr>
                <w:rFonts w:hint="eastAsia"/>
                <w:b/>
                <w:bCs/>
                <w:sz w:val="24"/>
                <w:u w:val="single"/>
                <w:lang w:eastAsia="zh-CN"/>
              </w:rPr>
              <w:t>，</w:t>
            </w:r>
            <w:r>
              <w:rPr>
                <w:rFonts w:hint="eastAsia"/>
                <w:b/>
                <w:bCs/>
                <w:sz w:val="24"/>
                <w:u w:val="single"/>
              </w:rPr>
              <w:t>于2020年</w:t>
            </w:r>
            <w:r>
              <w:rPr>
                <w:rFonts w:hint="eastAsia"/>
                <w:b/>
                <w:bCs/>
                <w:sz w:val="24"/>
                <w:u w:val="single"/>
                <w:lang w:val="en-US" w:eastAsia="zh-CN"/>
              </w:rPr>
              <w:t>3</w:t>
            </w:r>
            <w:r>
              <w:rPr>
                <w:rFonts w:hint="eastAsia"/>
                <w:b/>
                <w:bCs/>
                <w:sz w:val="24"/>
                <w:u w:val="single"/>
              </w:rPr>
              <w:t>月2</w:t>
            </w:r>
            <w:r>
              <w:rPr>
                <w:rFonts w:hint="eastAsia"/>
                <w:b/>
                <w:bCs/>
                <w:sz w:val="24"/>
                <w:u w:val="single"/>
                <w:lang w:val="en-US" w:eastAsia="zh-CN"/>
              </w:rPr>
              <w:t>7</w:t>
            </w:r>
            <w:r>
              <w:rPr>
                <w:rFonts w:hint="eastAsia"/>
                <w:b/>
                <w:bCs/>
                <w:sz w:val="24"/>
                <w:u w:val="single"/>
              </w:rPr>
              <w:t>日完成建设项目环境影响登记表登记（附件5），于2020年5月</w:t>
            </w:r>
            <w:r>
              <w:rPr>
                <w:rFonts w:hint="eastAsia"/>
                <w:b/>
                <w:bCs/>
                <w:sz w:val="24"/>
                <w:u w:val="single"/>
                <w:lang w:val="en-US" w:eastAsia="zh-CN"/>
              </w:rPr>
              <w:t>07</w:t>
            </w:r>
            <w:r>
              <w:rPr>
                <w:rFonts w:hint="eastAsia"/>
                <w:b/>
                <w:bCs/>
                <w:sz w:val="24"/>
                <w:u w:val="single"/>
              </w:rPr>
              <w:t>日完成排污许可登记，并取得登记回执（附件4），登记编号：91410381</w:t>
            </w:r>
            <w:r>
              <w:rPr>
                <w:rFonts w:hint="eastAsia"/>
                <w:b/>
                <w:bCs/>
                <w:sz w:val="24"/>
                <w:u w:val="single"/>
                <w:lang w:val="en-US" w:eastAsia="zh-CN"/>
              </w:rPr>
              <w:t>MA4829154L001Z；</w:t>
            </w:r>
            <w:r>
              <w:rPr>
                <w:rFonts w:hint="eastAsia" w:eastAsia="宋体"/>
                <w:b/>
                <w:bCs/>
                <w:sz w:val="24"/>
                <w:szCs w:val="24"/>
                <w:u w:val="single"/>
              </w:rPr>
              <w:t>为满足市场需求，</w:t>
            </w:r>
            <w:r>
              <w:rPr>
                <w:rFonts w:hint="eastAsia"/>
                <w:b/>
                <w:bCs/>
                <w:sz w:val="24"/>
                <w:szCs w:val="24"/>
                <w:u w:val="single"/>
                <w:lang w:val="en-US" w:eastAsia="zh-CN"/>
              </w:rPr>
              <w:t>建设单位</w:t>
            </w:r>
            <w:r>
              <w:rPr>
                <w:rFonts w:eastAsia="宋体"/>
                <w:b/>
                <w:bCs/>
                <w:sz w:val="24"/>
                <w:szCs w:val="24"/>
                <w:highlight w:val="none"/>
                <w:u w:val="single"/>
              </w:rPr>
              <w:t>拟投资</w:t>
            </w:r>
            <w:r>
              <w:rPr>
                <w:rFonts w:hint="eastAsia" w:eastAsia="宋体"/>
                <w:b/>
                <w:bCs/>
                <w:sz w:val="24"/>
                <w:szCs w:val="24"/>
                <w:highlight w:val="none"/>
                <w:u w:val="single"/>
              </w:rPr>
              <w:t>30</w:t>
            </w:r>
            <w:r>
              <w:rPr>
                <w:rFonts w:eastAsia="宋体"/>
                <w:b/>
                <w:bCs/>
                <w:sz w:val="24"/>
                <w:szCs w:val="24"/>
                <w:highlight w:val="none"/>
                <w:u w:val="single"/>
              </w:rPr>
              <w:t>万元</w:t>
            </w:r>
            <w:r>
              <w:rPr>
                <w:rFonts w:hint="eastAsia" w:eastAsia="宋体"/>
                <w:b/>
                <w:bCs/>
                <w:sz w:val="24"/>
                <w:szCs w:val="24"/>
                <w:u w:val="single"/>
              </w:rPr>
              <w:t>，</w:t>
            </w:r>
            <w:r>
              <w:rPr>
                <w:rFonts w:hint="eastAsia"/>
                <w:b/>
                <w:bCs/>
                <w:sz w:val="24"/>
                <w:szCs w:val="24"/>
                <w:u w:val="single"/>
                <w:lang w:val="en-US" w:eastAsia="zh-CN"/>
              </w:rPr>
              <w:t>在厂区现有</w:t>
            </w:r>
            <w:r>
              <w:rPr>
                <w:rFonts w:hint="eastAsia" w:eastAsia="宋体"/>
                <w:b/>
                <w:bCs/>
                <w:sz w:val="24"/>
                <w:szCs w:val="24"/>
                <w:u w:val="single"/>
              </w:rPr>
              <w:t>车间</w:t>
            </w:r>
            <w:r>
              <w:rPr>
                <w:rFonts w:hint="eastAsia" w:eastAsia="宋体"/>
                <w:b/>
                <w:bCs/>
                <w:color w:val="auto"/>
                <w:sz w:val="24"/>
                <w:szCs w:val="24"/>
                <w:u w:val="single"/>
              </w:rPr>
              <w:t>内</w:t>
            </w:r>
            <w:r>
              <w:rPr>
                <w:rFonts w:eastAsia="宋体"/>
                <w:b/>
                <w:bCs/>
                <w:sz w:val="24"/>
                <w:szCs w:val="24"/>
                <w:u w:val="single"/>
              </w:rPr>
              <w:t>进行</w:t>
            </w:r>
            <w:r>
              <w:rPr>
                <w:rFonts w:hint="eastAsia" w:eastAsia="宋体"/>
                <w:b/>
                <w:bCs/>
                <w:sz w:val="24"/>
                <w:szCs w:val="24"/>
                <w:u w:val="single"/>
              </w:rPr>
              <w:t>年产</w:t>
            </w:r>
            <w:r>
              <w:rPr>
                <w:rFonts w:hint="eastAsia"/>
                <w:b/>
                <w:bCs/>
                <w:sz w:val="24"/>
                <w:szCs w:val="24"/>
                <w:u w:val="single"/>
                <w:lang w:val="en-US" w:eastAsia="zh-CN"/>
              </w:rPr>
              <w:t>220</w:t>
            </w:r>
            <w:r>
              <w:rPr>
                <w:rFonts w:hint="eastAsia" w:eastAsia="宋体"/>
                <w:b/>
                <w:bCs/>
                <w:sz w:val="24"/>
                <w:szCs w:val="24"/>
                <w:u w:val="single"/>
              </w:rPr>
              <w:t>万双</w:t>
            </w:r>
            <w:r>
              <w:rPr>
                <w:rFonts w:hint="eastAsia"/>
                <w:b/>
                <w:bCs/>
                <w:sz w:val="24"/>
                <w:szCs w:val="24"/>
                <w:u w:val="single"/>
                <w:lang w:val="en-US" w:eastAsia="zh-CN"/>
              </w:rPr>
              <w:t>鞋垫</w:t>
            </w:r>
            <w:r>
              <w:rPr>
                <w:rFonts w:hint="eastAsia"/>
                <w:b/>
                <w:bCs/>
                <w:sz w:val="24"/>
                <w:u w:val="single"/>
                <w:lang w:val="en-US" w:eastAsia="zh-CN"/>
              </w:rPr>
              <w:t>扩建项目，项目建成后全厂可达到年产280万双鞋垫的生产规模。</w:t>
            </w:r>
          </w:p>
          <w:p>
            <w:pPr>
              <w:autoSpaceDE w:val="0"/>
              <w:autoSpaceDN w:val="0"/>
              <w:adjustRightInd w:val="0"/>
              <w:snapToGrid w:val="0"/>
              <w:spacing w:line="460" w:lineRule="exact"/>
              <w:ind w:firstLine="480" w:firstLineChars="200"/>
              <w:rPr>
                <w:color w:val="000000"/>
                <w:sz w:val="24"/>
              </w:rPr>
            </w:pPr>
            <w:r>
              <w:rPr>
                <w:rFonts w:hint="eastAsia"/>
                <w:color w:val="000000" w:themeColor="text1"/>
                <w:sz w:val="24"/>
                <w:shd w:val="clear" w:color="auto" w:fill="FFFFFF"/>
                <w14:textFill>
                  <w14:solidFill>
                    <w14:schemeClr w14:val="tx1"/>
                  </w14:solidFill>
                </w14:textFill>
              </w:rPr>
              <w:t>经查阅《产业结构调整指导目录》（2019年本），</w:t>
            </w:r>
            <w:r>
              <w:rPr>
                <w:color w:val="000000"/>
                <w:sz w:val="24"/>
              </w:rPr>
              <w:t>本项目</w:t>
            </w:r>
            <w:r>
              <w:rPr>
                <w:sz w:val="24"/>
              </w:rPr>
              <w:t>产品、生产规模、生产工艺及采用的生产设备均不属于鼓励类、限制类和淘汰类项目之列</w:t>
            </w:r>
            <w:r>
              <w:rPr>
                <w:color w:val="000000"/>
                <w:sz w:val="24"/>
              </w:rPr>
              <w:t>，为允许建设项目，符合国家产业政策。</w:t>
            </w:r>
            <w:r>
              <w:rPr>
                <w:rFonts w:hint="eastAsia"/>
                <w:color w:val="000000"/>
                <w:sz w:val="24"/>
              </w:rPr>
              <w:t>本</w:t>
            </w:r>
            <w:r>
              <w:rPr>
                <w:color w:val="000000"/>
                <w:sz w:val="24"/>
              </w:rPr>
              <w:t>项目已</w:t>
            </w:r>
            <w:r>
              <w:rPr>
                <w:rFonts w:hint="eastAsia"/>
                <w:color w:val="000000"/>
                <w:sz w:val="24"/>
              </w:rPr>
              <w:t>于</w:t>
            </w:r>
            <w:r>
              <w:rPr>
                <w:rFonts w:hint="eastAsia"/>
                <w:color w:val="000000"/>
                <w:sz w:val="24"/>
                <w:lang w:val="en-US" w:eastAsia="zh-CN"/>
              </w:rPr>
              <w:t>2022</w:t>
            </w:r>
            <w:r>
              <w:rPr>
                <w:rFonts w:hint="eastAsia"/>
                <w:color w:val="000000"/>
                <w:sz w:val="24"/>
              </w:rPr>
              <w:t>年</w:t>
            </w:r>
            <w:r>
              <w:rPr>
                <w:rFonts w:hint="eastAsia"/>
                <w:color w:val="000000"/>
                <w:sz w:val="24"/>
                <w:highlight w:val="none"/>
                <w:lang w:val="en-US" w:eastAsia="zh-CN"/>
              </w:rPr>
              <w:t>8</w:t>
            </w:r>
            <w:r>
              <w:rPr>
                <w:rFonts w:hint="eastAsia"/>
                <w:color w:val="000000"/>
                <w:sz w:val="24"/>
                <w:highlight w:val="none"/>
              </w:rPr>
              <w:t>月</w:t>
            </w:r>
            <w:r>
              <w:rPr>
                <w:rFonts w:hint="eastAsia"/>
                <w:color w:val="000000"/>
                <w:sz w:val="24"/>
                <w:highlight w:val="none"/>
                <w:lang w:val="en-US" w:eastAsia="zh-CN"/>
              </w:rPr>
              <w:t>19</w:t>
            </w:r>
            <w:r>
              <w:rPr>
                <w:rFonts w:hint="eastAsia"/>
                <w:color w:val="000000"/>
                <w:sz w:val="24"/>
                <w:highlight w:val="none"/>
              </w:rPr>
              <w:t>日</w:t>
            </w:r>
            <w:r>
              <w:rPr>
                <w:rFonts w:hint="eastAsia"/>
                <w:color w:val="000000"/>
                <w:sz w:val="24"/>
              </w:rPr>
              <w:t>在洛阳市偃师区发展和改革委员会进行</w:t>
            </w:r>
            <w:r>
              <w:rPr>
                <w:color w:val="000000"/>
                <w:sz w:val="24"/>
              </w:rPr>
              <w:t>备案，</w:t>
            </w:r>
            <w:r>
              <w:rPr>
                <w:rFonts w:hint="eastAsia"/>
                <w:color w:val="000000"/>
                <w:sz w:val="24"/>
              </w:rPr>
              <w:t>项目代码</w:t>
            </w:r>
            <w:r>
              <w:rPr>
                <w:color w:val="000000"/>
                <w:sz w:val="24"/>
              </w:rPr>
              <w:t>为</w:t>
            </w:r>
            <w:r>
              <w:rPr>
                <w:rFonts w:hint="eastAsia"/>
                <w:color w:val="000000"/>
                <w:sz w:val="24"/>
                <w:lang w:val="en-US" w:eastAsia="zh-CN"/>
              </w:rPr>
              <w:t>2208-410381-04-01-864077</w:t>
            </w:r>
            <w:r>
              <w:rPr>
                <w:color w:val="000000"/>
                <w:sz w:val="24"/>
                <w:highlight w:val="none"/>
              </w:rPr>
              <w:t>（附件</w:t>
            </w:r>
            <w:r>
              <w:rPr>
                <w:rFonts w:hint="eastAsia"/>
                <w:color w:val="000000"/>
                <w:sz w:val="24"/>
                <w:highlight w:val="none"/>
              </w:rPr>
              <w:t>2</w:t>
            </w:r>
            <w:r>
              <w:rPr>
                <w:color w:val="000000"/>
                <w:sz w:val="24"/>
                <w:highlight w:val="none"/>
              </w:rPr>
              <w:t>）</w:t>
            </w:r>
            <w:r>
              <w:rPr>
                <w:rFonts w:hint="eastAsia"/>
                <w:color w:val="000000"/>
                <w:sz w:val="24"/>
              </w:rPr>
              <w:t>。</w:t>
            </w:r>
          </w:p>
          <w:p>
            <w:pPr>
              <w:autoSpaceDE w:val="0"/>
              <w:autoSpaceDN w:val="0"/>
              <w:adjustRightInd w:val="0"/>
              <w:snapToGrid w:val="0"/>
              <w:spacing w:line="460" w:lineRule="exact"/>
              <w:ind w:firstLine="480" w:firstLineChars="200"/>
              <w:rPr>
                <w:rFonts w:ascii="Times New Roman" w:hAnsi="Times New Roman" w:eastAsia="宋体" w:cs="Times New Roman"/>
                <w:color w:val="000000"/>
                <w:sz w:val="24"/>
              </w:rPr>
            </w:pPr>
            <w:r>
              <w:rPr>
                <w:color w:val="000000"/>
                <w:sz w:val="24"/>
              </w:rPr>
              <w:t>根据《中华人民共和国环境保护法》、《中华人民共和国环境影响评价法》和国务院(2017)第682号令《建设项目环境保护管理条例》中有关规定，本项目应开展环境影响评价工作。依据生态环境部令第16号《建设项目环境影响评价分类管理名录（2021年版）》的有关规定，</w:t>
            </w:r>
            <w:r>
              <w:rPr>
                <w:rFonts w:hint="eastAsia"/>
                <w:color w:val="000000"/>
                <w:sz w:val="24"/>
              </w:rPr>
              <w:t>本项目</w:t>
            </w:r>
            <w:r>
              <w:rPr>
                <w:color w:val="000000"/>
                <w:sz w:val="24"/>
              </w:rPr>
              <w:t>属于</w:t>
            </w:r>
            <w:r>
              <w:rPr>
                <w:rFonts w:hint="eastAsia" w:ascii="Times New Roman" w:hAnsi="Times New Roman" w:eastAsia="宋体" w:cs="Times New Roman"/>
                <w:color w:val="000000"/>
                <w:sz w:val="24"/>
              </w:rPr>
              <w:t>本项目</w:t>
            </w:r>
            <w:r>
              <w:rPr>
                <w:rFonts w:ascii="Times New Roman" w:hAnsi="Times New Roman" w:eastAsia="宋体" w:cs="Times New Roman"/>
                <w:color w:val="000000"/>
                <w:sz w:val="24"/>
              </w:rPr>
              <w:t>属于</w:t>
            </w:r>
            <w:r>
              <w:rPr>
                <w:rFonts w:hint="eastAsia" w:ascii="Times New Roman" w:hAnsi="Times New Roman" w:eastAsia="宋体" w:cs="Times New Roman"/>
                <w:color w:val="000000"/>
                <w:sz w:val="24"/>
              </w:rPr>
              <w:t>“</w:t>
            </w:r>
            <w:r>
              <w:rPr>
                <w:rFonts w:ascii="Times New Roman" w:hAnsi="Times New Roman" w:eastAsia="宋体" w:cs="Times New Roman"/>
                <w:sz w:val="24"/>
                <w:szCs w:val="24"/>
              </w:rPr>
              <w:t>十六、</w:t>
            </w:r>
            <w:r>
              <w:rPr>
                <w:rFonts w:hint="eastAsia" w:ascii="Times New Roman" w:hAnsi="Times New Roman" w:eastAsia="宋体" w:cs="Times New Roman"/>
                <w:sz w:val="24"/>
                <w:szCs w:val="24"/>
              </w:rPr>
              <w:t>皮革、毛皮、羽毛及其制品和制鞋业19</w:t>
            </w:r>
            <w:r>
              <w:rPr>
                <w:rFonts w:ascii="Times New Roman" w:hAnsi="Times New Roman" w:eastAsia="宋体" w:cs="Times New Roman"/>
                <w:sz w:val="24"/>
                <w:szCs w:val="24"/>
              </w:rPr>
              <w:t>，</w:t>
            </w:r>
            <w:r>
              <w:rPr>
                <w:rFonts w:hint="eastAsia" w:ascii="Times New Roman" w:hAnsi="Times New Roman" w:eastAsia="宋体" w:cs="Times New Roman"/>
                <w:sz w:val="24"/>
                <w:szCs w:val="24"/>
              </w:rPr>
              <w:t>32</w:t>
            </w:r>
            <w:r>
              <w:rPr>
                <w:rFonts w:ascii="Times New Roman" w:hAnsi="Times New Roman" w:eastAsia="宋体" w:cs="Times New Roman"/>
                <w:sz w:val="24"/>
                <w:szCs w:val="24"/>
              </w:rPr>
              <w:t>、</w:t>
            </w:r>
            <w:r>
              <w:rPr>
                <w:rFonts w:hint="eastAsia" w:ascii="Times New Roman" w:hAnsi="Times New Roman" w:eastAsia="宋体" w:cs="Times New Roman"/>
                <w:sz w:val="24"/>
                <w:szCs w:val="24"/>
              </w:rPr>
              <w:t>制鞋业195</w:t>
            </w:r>
            <w:r>
              <w:rPr>
                <w:rFonts w:hint="eastAsia" w:ascii="Times New Roman" w:hAnsi="Times New Roman" w:eastAsia="宋体" w:cs="Times New Roman"/>
                <w:color w:val="000000"/>
                <w:sz w:val="24"/>
              </w:rPr>
              <w:t>”类别中的“</w:t>
            </w:r>
            <w:r>
              <w:rPr>
                <w:rFonts w:hint="eastAsia" w:ascii="Times New Roman" w:hAnsi="Times New Roman" w:eastAsia="宋体" w:cs="Times New Roman"/>
                <w:sz w:val="24"/>
                <w:szCs w:val="24"/>
              </w:rPr>
              <w:t>塑料注塑工艺的</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类别</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应编制环境影响报告表。</w:t>
            </w:r>
          </w:p>
          <w:p>
            <w:pPr>
              <w:autoSpaceDE w:val="0"/>
              <w:autoSpaceDN w:val="0"/>
              <w:adjustRightInd w:val="0"/>
              <w:snapToGrid w:val="0"/>
              <w:spacing w:line="460" w:lineRule="exact"/>
              <w:ind w:firstLine="480" w:firstLineChars="200"/>
              <w:rPr>
                <w:color w:val="000000"/>
                <w:sz w:val="24"/>
              </w:rPr>
            </w:pPr>
            <w:r>
              <w:rPr>
                <w:rFonts w:hint="eastAsia"/>
                <w:color w:val="000000"/>
                <w:sz w:val="24"/>
              </w:rPr>
              <w:t>受</w:t>
            </w:r>
            <w:r>
              <w:rPr>
                <w:rFonts w:eastAsia="宋体"/>
                <w:bCs/>
                <w:sz w:val="24"/>
                <w:szCs w:val="24"/>
              </w:rPr>
              <w:t>建设单位</w:t>
            </w:r>
            <w:r>
              <w:rPr>
                <w:rFonts w:eastAsia="宋体"/>
                <w:sz w:val="24"/>
                <w:szCs w:val="24"/>
              </w:rPr>
              <w:t>委托</w:t>
            </w:r>
            <w:r>
              <w:rPr>
                <w:color w:val="000000"/>
                <w:sz w:val="24"/>
                <w:highlight w:val="none"/>
              </w:rPr>
              <w:t>（见附件</w:t>
            </w:r>
            <w:r>
              <w:rPr>
                <w:rFonts w:hint="eastAsia"/>
                <w:color w:val="000000"/>
                <w:sz w:val="24"/>
                <w:highlight w:val="none"/>
              </w:rPr>
              <w:t>1</w:t>
            </w:r>
            <w:r>
              <w:rPr>
                <w:color w:val="000000"/>
                <w:sz w:val="24"/>
                <w:highlight w:val="none"/>
              </w:rPr>
              <w:t>）</w:t>
            </w:r>
            <w:r>
              <w:rPr>
                <w:color w:val="000000"/>
                <w:sz w:val="24"/>
              </w:rPr>
              <w:t>，洛阳志远环保科技有限公司承担了本项目的环境影响评价工作。接受委托后我公司派专业技术人员对场址及周围环境进行了现场踏勘，详细了解了项目的基本情况，并收集了有关技术资料，按照《环境影响评价技术导则》</w:t>
            </w:r>
            <w:r>
              <w:rPr>
                <w:rFonts w:hint="eastAsia"/>
                <w:color w:val="000000"/>
                <w:sz w:val="24"/>
                <w:lang w:val="en-US" w:eastAsia="zh-CN"/>
              </w:rPr>
              <w:t>要求</w:t>
            </w:r>
            <w:r>
              <w:rPr>
                <w:color w:val="000000"/>
                <w:sz w:val="24"/>
              </w:rPr>
              <w:t>，编制完成该项目环境影响评价报告表。</w:t>
            </w:r>
          </w:p>
          <w:p>
            <w:pPr>
              <w:adjustRightInd w:val="0"/>
              <w:snapToGrid w:val="0"/>
              <w:spacing w:line="460" w:lineRule="exact"/>
              <w:ind w:firstLine="482" w:firstLineChars="200"/>
              <w:rPr>
                <w:b/>
                <w:bCs/>
                <w:color w:val="000000"/>
                <w:sz w:val="24"/>
              </w:rPr>
            </w:pPr>
            <w:r>
              <w:rPr>
                <w:b/>
                <w:bCs/>
                <w:color w:val="000000"/>
                <w:sz w:val="24"/>
              </w:rPr>
              <w:t>2、建设地点及周围环境状况</w:t>
            </w:r>
          </w:p>
          <w:p>
            <w:pPr>
              <w:spacing w:line="460" w:lineRule="exact"/>
              <w:ind w:firstLine="480" w:firstLineChars="200"/>
              <w:rPr>
                <w:bCs/>
                <w:color w:val="000000"/>
                <w:sz w:val="24"/>
              </w:rPr>
            </w:pPr>
            <w:r>
              <w:rPr>
                <w:rFonts w:hint="eastAsia"/>
                <w:color w:val="000000"/>
                <w:sz w:val="24"/>
              </w:rPr>
              <w:t>项目位于</w:t>
            </w:r>
            <w:r>
              <w:rPr>
                <w:rFonts w:hint="eastAsia" w:ascii="Times New Roman" w:hAnsi="Times New Roman" w:eastAsia="宋体" w:cs="Times New Roman"/>
                <w:sz w:val="24"/>
                <w:lang w:val="en-US" w:eastAsia="zh-CN"/>
              </w:rPr>
              <w:t>洛阳市偃师区邙岭镇省庄村</w:t>
            </w:r>
            <w:r>
              <w:rPr>
                <w:bCs/>
                <w:color w:val="000000"/>
                <w:sz w:val="24"/>
              </w:rPr>
              <w:t>，</w:t>
            </w:r>
            <w:r>
              <w:rPr>
                <w:rFonts w:hint="eastAsia"/>
                <w:bCs/>
                <w:color w:val="000000"/>
                <w:sz w:val="24"/>
                <w:lang w:val="en-US" w:eastAsia="zh-CN"/>
              </w:rPr>
              <w:t>在</w:t>
            </w:r>
            <w:r>
              <w:rPr>
                <w:rFonts w:hint="eastAsia" w:eastAsia="宋体"/>
                <w:color w:val="000000"/>
                <w:sz w:val="24"/>
                <w:szCs w:val="24"/>
              </w:rPr>
              <w:t>偃师区邙岭鞋业园区</w:t>
            </w:r>
            <w:r>
              <w:rPr>
                <w:rFonts w:hint="eastAsia"/>
                <w:color w:val="000000"/>
                <w:sz w:val="24"/>
                <w:szCs w:val="24"/>
                <w:lang w:val="en-US" w:eastAsia="zh-CN"/>
              </w:rPr>
              <w:t>内</w:t>
            </w:r>
            <w:r>
              <w:rPr>
                <w:rFonts w:hint="eastAsia"/>
                <w:color w:val="000000"/>
                <w:sz w:val="24"/>
                <w:szCs w:val="24"/>
                <w:lang w:eastAsia="zh-CN"/>
              </w:rPr>
              <w:t>，</w:t>
            </w:r>
            <w:r>
              <w:rPr>
                <w:rFonts w:hint="eastAsia" w:eastAsia="宋体"/>
                <w:bCs/>
                <w:color w:val="000000"/>
                <w:sz w:val="24"/>
                <w:szCs w:val="24"/>
              </w:rPr>
              <w:t>建设单位</w:t>
            </w:r>
            <w:r>
              <w:rPr>
                <w:rFonts w:hint="eastAsia"/>
                <w:color w:val="000000"/>
                <w:sz w:val="24"/>
                <w:szCs w:val="24"/>
                <w:lang w:val="en-US" w:eastAsia="zh-CN"/>
              </w:rPr>
              <w:t>在现有车间内（</w:t>
            </w:r>
            <w:r>
              <w:rPr>
                <w:rFonts w:hint="eastAsia" w:eastAsia="宋体"/>
                <w:bCs/>
                <w:color w:val="auto"/>
                <w:sz w:val="24"/>
                <w:szCs w:val="24"/>
              </w:rPr>
              <w:t>租赁偃师市富盈实业有限公司车间</w:t>
            </w:r>
            <w:r>
              <w:rPr>
                <w:rFonts w:hint="eastAsia"/>
                <w:color w:val="000000"/>
                <w:sz w:val="24"/>
                <w:szCs w:val="24"/>
                <w:lang w:val="en-US" w:eastAsia="zh-CN"/>
              </w:rPr>
              <w:t>）进行建设</w:t>
            </w:r>
            <w:r>
              <w:rPr>
                <w:rFonts w:hint="eastAsia"/>
                <w:bCs/>
                <w:color w:val="000000"/>
                <w:sz w:val="24"/>
                <w:szCs w:val="24"/>
                <w:lang w:eastAsia="zh-CN"/>
              </w:rPr>
              <w:t>，</w:t>
            </w:r>
            <w:r>
              <w:rPr>
                <w:rFonts w:eastAsia="宋体"/>
                <w:bCs/>
                <w:sz w:val="24"/>
                <w:szCs w:val="24"/>
              </w:rPr>
              <w:t>根据</w:t>
            </w:r>
            <w:r>
              <w:rPr>
                <w:rFonts w:hint="eastAsia" w:eastAsia="宋体"/>
                <w:bCs/>
                <w:sz w:val="24"/>
                <w:szCs w:val="24"/>
              </w:rPr>
              <w:t>原偃师市人民政府颁发的土地证</w:t>
            </w:r>
            <w:r>
              <w:rPr>
                <w:rFonts w:hint="eastAsia" w:eastAsia="宋体"/>
                <w:bCs/>
                <w:sz w:val="24"/>
                <w:szCs w:val="24"/>
                <w:highlight w:val="none"/>
              </w:rPr>
              <w:t>（附件3）</w:t>
            </w:r>
            <w:r>
              <w:rPr>
                <w:rFonts w:eastAsia="宋体"/>
                <w:bCs/>
                <w:sz w:val="24"/>
                <w:szCs w:val="24"/>
              </w:rPr>
              <w:t>，</w:t>
            </w:r>
            <w:r>
              <w:rPr>
                <w:rFonts w:hint="eastAsia" w:eastAsia="宋体"/>
                <w:bCs/>
                <w:sz w:val="24"/>
                <w:szCs w:val="24"/>
              </w:rPr>
              <w:t>项目用地为工业用地</w:t>
            </w:r>
            <w:r>
              <w:rPr>
                <w:rFonts w:hint="eastAsia"/>
                <w:color w:val="000000"/>
                <w:sz w:val="24"/>
                <w:u w:val="none"/>
              </w:rPr>
              <w:t>。</w:t>
            </w:r>
            <w:r>
              <w:rPr>
                <w:rFonts w:hint="eastAsia"/>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北侧</w:t>
            </w:r>
            <w:r>
              <w:rPr>
                <w:rFonts w:hint="eastAsia" w:cs="Times New Roman"/>
                <w:bCs/>
                <w:i w:val="0"/>
                <w:iCs w:val="0"/>
                <w:sz w:val="24"/>
                <w:szCs w:val="24"/>
                <w:highlight w:val="none"/>
                <w:u w:val="none"/>
                <w:lang w:val="en-US" w:eastAsia="zh-CN"/>
              </w:rPr>
              <w:t>为天祥鞋厂</w:t>
            </w:r>
            <w:r>
              <w:rPr>
                <w:rFonts w:hint="eastAsia"/>
                <w:color w:val="000000" w:themeColor="text1"/>
                <w:sz w:val="24"/>
                <w:lang w:val="en-US" w:eastAsia="zh-CN"/>
                <w14:textFill>
                  <w14:solidFill>
                    <w14:schemeClr w14:val="tx1"/>
                  </w14:solidFill>
                </w14:textFill>
              </w:rPr>
              <w:t>、</w:t>
            </w:r>
            <w:r>
              <w:rPr>
                <w:rFonts w:hint="eastAsia" w:cs="Times New Roman"/>
                <w:bCs/>
                <w:i w:val="0"/>
                <w:iCs w:val="0"/>
                <w:sz w:val="24"/>
                <w:szCs w:val="24"/>
                <w:highlight w:val="none"/>
                <w:u w:val="none"/>
                <w:lang w:val="en-US" w:eastAsia="zh-CN"/>
              </w:rPr>
              <w:t>南侧为华升鞋厂、</w:t>
            </w:r>
            <w:r>
              <w:rPr>
                <w:rFonts w:hint="eastAsia"/>
                <w:b w:val="0"/>
                <w:bCs w:val="0"/>
                <w:color w:val="000000" w:themeColor="text1"/>
                <w:sz w:val="24"/>
                <w:u w:val="none"/>
                <w:lang w:val="en-US" w:eastAsia="zh-CN"/>
                <w14:textFill>
                  <w14:solidFill>
                    <w14:schemeClr w14:val="tx1"/>
                  </w14:solidFill>
                </w14:textFill>
              </w:rPr>
              <w:t>东侧为厂区道路，道路东侧为芊里红制鞋厂、</w:t>
            </w:r>
            <w:r>
              <w:rPr>
                <w:rFonts w:hint="eastAsia"/>
                <w:color w:val="000000" w:themeColor="text1"/>
                <w:sz w:val="24"/>
                <w:lang w:val="en-US" w:eastAsia="zh-CN"/>
                <w14:textFill>
                  <w14:solidFill>
                    <w14:schemeClr w14:val="tx1"/>
                  </w14:solidFill>
                </w14:textFill>
              </w:rPr>
              <w:t>西侧为长城鞋厂</w:t>
            </w:r>
            <w:r>
              <w:rPr>
                <w:rFonts w:hint="eastAsia"/>
                <w:color w:val="000000" w:themeColor="text1"/>
                <w:sz w:val="24"/>
                <w:highlight w:val="none"/>
                <w14:textFill>
                  <w14:solidFill>
                    <w14:schemeClr w14:val="tx1"/>
                  </w14:solidFill>
                </w14:textFill>
              </w:rPr>
              <w:t>。</w:t>
            </w:r>
            <w:r>
              <w:rPr>
                <w:bCs/>
                <w:color w:val="000000"/>
                <w:sz w:val="24"/>
                <w:highlight w:val="none"/>
              </w:rPr>
              <w:t>项目地理位置详见附图</w:t>
            </w:r>
            <w:r>
              <w:rPr>
                <w:rFonts w:hint="eastAsia"/>
                <w:bCs/>
                <w:color w:val="000000"/>
                <w:sz w:val="24"/>
                <w:highlight w:val="none"/>
              </w:rPr>
              <w:t>一，周边环境</w:t>
            </w:r>
            <w:r>
              <w:rPr>
                <w:rFonts w:hint="eastAsia"/>
                <w:bCs/>
                <w:color w:val="000000"/>
                <w:sz w:val="24"/>
              </w:rPr>
              <w:t>示意图见</w:t>
            </w:r>
            <w:r>
              <w:rPr>
                <w:rFonts w:hint="eastAsia"/>
                <w:bCs/>
                <w:color w:val="000000"/>
                <w:sz w:val="24"/>
                <w:highlight w:val="none"/>
              </w:rPr>
              <w:t>附图二</w:t>
            </w:r>
            <w:r>
              <w:rPr>
                <w:bCs/>
                <w:color w:val="000000"/>
                <w:sz w:val="24"/>
              </w:rPr>
              <w:t>。</w:t>
            </w:r>
          </w:p>
          <w:p>
            <w:pPr>
              <w:spacing w:line="460" w:lineRule="exact"/>
              <w:ind w:firstLine="482" w:firstLineChars="200"/>
              <w:rPr>
                <w:rFonts w:hint="eastAsia" w:eastAsia="宋体"/>
                <w:b/>
                <w:bCs/>
                <w:color w:val="000000"/>
                <w:sz w:val="24"/>
                <w:lang w:val="en-US" w:eastAsia="zh-CN"/>
              </w:rPr>
            </w:pPr>
            <w:r>
              <w:rPr>
                <w:b/>
                <w:bCs/>
                <w:color w:val="000000"/>
                <w:sz w:val="24"/>
              </w:rPr>
              <w:t>3、主要建设内容</w:t>
            </w:r>
            <w:r>
              <w:rPr>
                <w:rFonts w:hint="eastAsia"/>
                <w:b/>
                <w:bCs/>
                <w:color w:val="000000"/>
                <w:sz w:val="24"/>
                <w:lang w:val="en-US" w:eastAsia="zh-CN"/>
              </w:rPr>
              <w:t xml:space="preserve"> </w:t>
            </w:r>
          </w:p>
          <w:p>
            <w:pPr>
              <w:adjustRightInd w:val="0"/>
              <w:snapToGrid w:val="0"/>
              <w:spacing w:line="460" w:lineRule="exact"/>
              <w:ind w:firstLine="480" w:firstLineChars="200"/>
              <w:rPr>
                <w:color w:val="000000"/>
                <w:sz w:val="24"/>
              </w:rPr>
            </w:pPr>
            <w:r>
              <w:rPr>
                <w:rFonts w:hint="eastAsia"/>
                <w:color w:val="000000"/>
                <w:sz w:val="24"/>
              </w:rPr>
              <w:t>本项目</w:t>
            </w:r>
            <w:r>
              <w:rPr>
                <w:rFonts w:hint="eastAsia"/>
                <w:color w:val="000000"/>
                <w:sz w:val="24"/>
                <w:lang w:val="en-US" w:eastAsia="zh-CN"/>
              </w:rPr>
              <w:t>为扩建项目</w:t>
            </w:r>
            <w:r>
              <w:rPr>
                <w:rFonts w:hint="eastAsia"/>
                <w:color w:val="000000"/>
                <w:sz w:val="24"/>
              </w:rPr>
              <w:t>，</w:t>
            </w:r>
            <w:r>
              <w:rPr>
                <w:rFonts w:ascii="Times New Roman" w:hAnsi="Times New Roman" w:eastAsia="宋体" w:cs="Times New Roman"/>
                <w:color w:val="000000"/>
                <w:kern w:val="2"/>
                <w:sz w:val="24"/>
                <w:szCs w:val="24"/>
                <w:lang w:val="en-US" w:eastAsia="zh-CN" w:bidi="ar-SA"/>
              </w:rPr>
              <w:t>在现有生产车间内</w:t>
            </w:r>
            <w:r>
              <w:rPr>
                <w:rFonts w:hint="eastAsia" w:cs="Times New Roman"/>
                <w:color w:val="000000"/>
                <w:kern w:val="2"/>
                <w:sz w:val="24"/>
                <w:szCs w:val="24"/>
                <w:lang w:val="en-US" w:eastAsia="zh-CN" w:bidi="ar-SA"/>
              </w:rPr>
              <w:t>安装设备</w:t>
            </w:r>
            <w:r>
              <w:rPr>
                <w:rFonts w:ascii="Times New Roman" w:hAnsi="Times New Roman" w:eastAsia="宋体" w:cs="Times New Roman"/>
                <w:color w:val="000000"/>
                <w:kern w:val="2"/>
                <w:sz w:val="24"/>
                <w:szCs w:val="24"/>
                <w:lang w:val="en-US" w:eastAsia="zh-CN" w:bidi="ar-SA"/>
              </w:rPr>
              <w:t>，具体建设内容见</w:t>
            </w:r>
            <w:r>
              <w:rPr>
                <w:rFonts w:hint="eastAsia" w:ascii="Times New Roman" w:hAnsi="Times New Roman" w:eastAsia="宋体" w:cs="Times New Roman"/>
                <w:color w:val="000000"/>
                <w:kern w:val="2"/>
                <w:sz w:val="24"/>
                <w:szCs w:val="24"/>
                <w:lang w:val="en-US" w:eastAsia="zh-CN" w:bidi="ar-SA"/>
              </w:rPr>
              <w:t>下</w:t>
            </w:r>
            <w:r>
              <w:rPr>
                <w:rFonts w:ascii="Times New Roman" w:hAnsi="Times New Roman" w:eastAsia="宋体" w:cs="Times New Roman"/>
                <w:color w:val="000000"/>
                <w:kern w:val="2"/>
                <w:sz w:val="24"/>
                <w:szCs w:val="24"/>
                <w:lang w:val="en-US" w:eastAsia="zh-CN" w:bidi="ar-SA"/>
              </w:rPr>
              <w:t>表</w:t>
            </w:r>
            <w:r>
              <w:rPr>
                <w:color w:val="000000"/>
                <w:sz w:val="24"/>
              </w:rPr>
              <w:t>，</w:t>
            </w:r>
            <w:r>
              <w:rPr>
                <w:rFonts w:hint="eastAsia"/>
                <w:color w:val="000000"/>
                <w:sz w:val="24"/>
              </w:rPr>
              <w:t>车间</w:t>
            </w:r>
            <w:r>
              <w:rPr>
                <w:color w:val="000000"/>
                <w:sz w:val="24"/>
              </w:rPr>
              <w:t>平面布置图见</w:t>
            </w:r>
            <w:r>
              <w:rPr>
                <w:color w:val="000000"/>
                <w:sz w:val="24"/>
                <w:highlight w:val="none"/>
              </w:rPr>
              <w:t>附图</w:t>
            </w:r>
            <w:r>
              <w:rPr>
                <w:rFonts w:hint="eastAsia"/>
                <w:color w:val="000000"/>
                <w:sz w:val="24"/>
                <w:highlight w:val="none"/>
                <w:lang w:val="en-US" w:eastAsia="zh-CN"/>
              </w:rPr>
              <w:t>三</w:t>
            </w:r>
            <w:r>
              <w:rPr>
                <w:color w:val="000000"/>
                <w:sz w:val="24"/>
              </w:rPr>
              <w:t>。</w:t>
            </w:r>
          </w:p>
          <w:p>
            <w:pPr>
              <w:pStyle w:val="5"/>
              <w:bidi w:val="0"/>
              <w:ind w:left="645" w:leftChars="0" w:hanging="425" w:firstLineChars="0"/>
              <w:jc w:val="left"/>
              <w:rPr>
                <w:color w:val="000000"/>
              </w:rPr>
            </w:pPr>
            <w:r>
              <w:rPr>
                <w:rFonts w:hint="eastAsia"/>
                <w:b/>
                <w:bCs/>
                <w:color w:val="auto"/>
                <w:u w:val="none"/>
                <w:lang w:val="en-US" w:eastAsia="zh-CN"/>
              </w:rPr>
              <w:t xml:space="preserve">                      </w:t>
            </w:r>
            <w:r>
              <w:rPr>
                <w:rFonts w:hint="eastAsia"/>
                <w:color w:val="000000"/>
                <w:lang w:val="en-US" w:eastAsia="zh-CN"/>
              </w:rPr>
              <w:t>工程</w:t>
            </w:r>
            <w:r>
              <w:rPr>
                <w:color w:val="000000"/>
              </w:rPr>
              <w:t>主要建设内容一览表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469"/>
              <w:gridCol w:w="645"/>
              <w:gridCol w:w="3218"/>
              <w:gridCol w:w="1090"/>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gridSpan w:val="2"/>
                  <w:vAlign w:val="center"/>
                </w:tcPr>
                <w:p>
                  <w:pPr>
                    <w:adjustRightInd w:val="0"/>
                    <w:snapToGrid w:val="0"/>
                    <w:spacing w:line="320" w:lineRule="exact"/>
                    <w:jc w:val="center"/>
                    <w:rPr>
                      <w:bCs/>
                      <w:spacing w:val="-3"/>
                      <w:szCs w:val="21"/>
                    </w:rPr>
                  </w:pPr>
                  <w:r>
                    <w:rPr>
                      <w:rFonts w:hint="eastAsia"/>
                      <w:bCs/>
                      <w:spacing w:val="-3"/>
                      <w:szCs w:val="21"/>
                    </w:rPr>
                    <w:t>类别</w:t>
                  </w:r>
                </w:p>
              </w:tc>
              <w:tc>
                <w:tcPr>
                  <w:tcW w:w="2091" w:type="pct"/>
                  <w:gridSpan w:val="2"/>
                  <w:vAlign w:val="center"/>
                </w:tcPr>
                <w:p>
                  <w:pPr>
                    <w:adjustRightInd w:val="0"/>
                    <w:snapToGrid w:val="0"/>
                    <w:spacing w:line="320" w:lineRule="exact"/>
                    <w:jc w:val="center"/>
                    <w:rPr>
                      <w:bCs/>
                      <w:spacing w:val="-3"/>
                      <w:szCs w:val="21"/>
                    </w:rPr>
                  </w:pPr>
                  <w:r>
                    <w:rPr>
                      <w:bCs/>
                      <w:spacing w:val="-3"/>
                      <w:szCs w:val="21"/>
                    </w:rPr>
                    <w:t>名称</w:t>
                  </w:r>
                </w:p>
              </w:tc>
              <w:tc>
                <w:tcPr>
                  <w:tcW w:w="590" w:type="pct"/>
                  <w:vAlign w:val="center"/>
                </w:tcPr>
                <w:p>
                  <w:pPr>
                    <w:adjustRightInd w:val="0"/>
                    <w:snapToGrid w:val="0"/>
                    <w:spacing w:line="320" w:lineRule="exact"/>
                    <w:jc w:val="center"/>
                    <w:rPr>
                      <w:bCs/>
                      <w:spacing w:val="-3"/>
                      <w:szCs w:val="21"/>
                    </w:rPr>
                  </w:pPr>
                  <w:r>
                    <w:rPr>
                      <w:bCs/>
                      <w:spacing w:val="-3"/>
                      <w:szCs w:val="21"/>
                    </w:rPr>
                    <w:t>建筑面积/容积</w:t>
                  </w:r>
                </w:p>
              </w:tc>
              <w:tc>
                <w:tcPr>
                  <w:tcW w:w="1812" w:type="pct"/>
                  <w:vAlign w:val="center"/>
                </w:tcPr>
                <w:p>
                  <w:pPr>
                    <w:adjustRightInd w:val="0"/>
                    <w:snapToGrid w:val="0"/>
                    <w:spacing w:line="320" w:lineRule="exact"/>
                    <w:jc w:val="center"/>
                    <w:rPr>
                      <w:bCs/>
                      <w:spacing w:val="-3"/>
                      <w:szCs w:val="21"/>
                    </w:rPr>
                  </w:pPr>
                  <w:r>
                    <w:rPr>
                      <w:bCs/>
                      <w:spacing w:val="-3"/>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gridSpan w:val="2"/>
                  <w:vAlign w:val="center"/>
                </w:tcPr>
                <w:p>
                  <w:pPr>
                    <w:adjustRightInd w:val="0"/>
                    <w:snapToGrid w:val="0"/>
                    <w:spacing w:line="320" w:lineRule="exact"/>
                    <w:jc w:val="center"/>
                    <w:rPr>
                      <w:bCs/>
                      <w:spacing w:val="-3"/>
                      <w:szCs w:val="21"/>
                    </w:rPr>
                  </w:pPr>
                  <w:r>
                    <w:rPr>
                      <w:bCs/>
                      <w:spacing w:val="-3"/>
                      <w:szCs w:val="21"/>
                    </w:rPr>
                    <w:t>主体</w:t>
                  </w:r>
                </w:p>
                <w:p>
                  <w:pPr>
                    <w:adjustRightInd w:val="0"/>
                    <w:snapToGrid w:val="0"/>
                    <w:spacing w:line="320" w:lineRule="exact"/>
                    <w:jc w:val="center"/>
                    <w:rPr>
                      <w:bCs/>
                      <w:spacing w:val="-3"/>
                      <w:szCs w:val="21"/>
                    </w:rPr>
                  </w:pPr>
                  <w:r>
                    <w:rPr>
                      <w:bCs/>
                      <w:spacing w:val="-3"/>
                      <w:szCs w:val="21"/>
                    </w:rPr>
                    <w:t>工程</w:t>
                  </w:r>
                </w:p>
              </w:tc>
              <w:tc>
                <w:tcPr>
                  <w:tcW w:w="2091" w:type="pct"/>
                  <w:gridSpan w:val="2"/>
                  <w:vAlign w:val="center"/>
                </w:tcPr>
                <w:p>
                  <w:pPr>
                    <w:adjustRightInd w:val="0"/>
                    <w:snapToGrid w:val="0"/>
                    <w:spacing w:line="320" w:lineRule="exact"/>
                    <w:jc w:val="center"/>
                    <w:rPr>
                      <w:rFonts w:hint="eastAsia" w:eastAsia="宋体"/>
                      <w:bCs/>
                      <w:spacing w:val="-3"/>
                      <w:szCs w:val="21"/>
                      <w:lang w:eastAsia="zh-CN"/>
                    </w:rPr>
                  </w:pPr>
                  <w:r>
                    <w:rPr>
                      <w:rFonts w:hint="eastAsia"/>
                      <w:bCs/>
                      <w:spacing w:val="-3"/>
                      <w:szCs w:val="21"/>
                      <w:lang w:val="en-US" w:eastAsia="zh-CN"/>
                    </w:rPr>
                    <w:t>生产车间</w:t>
                  </w:r>
                </w:p>
              </w:tc>
              <w:tc>
                <w:tcPr>
                  <w:tcW w:w="590" w:type="pct"/>
                  <w:vAlign w:val="center"/>
                </w:tcPr>
                <w:p>
                  <w:pPr>
                    <w:adjustRightInd w:val="0"/>
                    <w:snapToGrid w:val="0"/>
                    <w:spacing w:line="320" w:lineRule="exact"/>
                    <w:jc w:val="center"/>
                    <w:rPr>
                      <w:bCs/>
                      <w:spacing w:val="-3"/>
                      <w:szCs w:val="21"/>
                    </w:rPr>
                  </w:pPr>
                  <w:r>
                    <w:rPr>
                      <w:rFonts w:hint="eastAsia"/>
                      <w:bCs/>
                      <w:spacing w:val="-3"/>
                      <w:szCs w:val="21"/>
                      <w:lang w:val="en-US" w:eastAsia="zh-CN"/>
                    </w:rPr>
                    <w:t>400</w:t>
                  </w:r>
                  <w:r>
                    <w:rPr>
                      <w:rFonts w:hint="eastAsia"/>
                      <w:bCs/>
                      <w:spacing w:val="-3"/>
                      <w:szCs w:val="21"/>
                    </w:rPr>
                    <w:t>m</w:t>
                  </w:r>
                  <w:r>
                    <w:rPr>
                      <w:rFonts w:hint="eastAsia"/>
                      <w:bCs/>
                      <w:spacing w:val="-3"/>
                      <w:szCs w:val="21"/>
                      <w:vertAlign w:val="superscript"/>
                    </w:rPr>
                    <w:t>2</w:t>
                  </w:r>
                </w:p>
              </w:tc>
              <w:tc>
                <w:tcPr>
                  <w:tcW w:w="18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lang w:val="en-US" w:eastAsia="zh-CN"/>
                    </w:rPr>
                  </w:pPr>
                  <w:r>
                    <w:rPr>
                      <w:rFonts w:hint="eastAsia"/>
                    </w:rPr>
                    <w:t>依托现有</w:t>
                  </w:r>
                  <w:r>
                    <w:rPr>
                      <w:rFonts w:hint="eastAsia"/>
                      <w:lang w:val="en-US" w:eastAsia="zh-CN"/>
                    </w:rPr>
                    <w:t>车间，建设2条</w:t>
                  </w:r>
                  <w:r>
                    <w:rPr>
                      <w:rFonts w:hint="eastAsia"/>
                    </w:rPr>
                    <w:t>EVA鞋垫生产线、</w:t>
                  </w:r>
                  <w:r>
                    <w:rPr>
                      <w:rFonts w:hint="eastAsia"/>
                      <w:lang w:val="en-US" w:eastAsia="zh-CN"/>
                    </w:rPr>
                    <w:t>4</w:t>
                  </w:r>
                  <w:r>
                    <w:rPr>
                      <w:rFonts w:hint="eastAsia"/>
                    </w:rPr>
                    <w:t>条大力棉鞋垫生产线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gridSpan w:val="2"/>
                  <w:vMerge w:val="restart"/>
                  <w:vAlign w:val="center"/>
                </w:tcPr>
                <w:p>
                  <w:pPr>
                    <w:adjustRightInd w:val="0"/>
                    <w:snapToGrid w:val="0"/>
                    <w:spacing w:line="320" w:lineRule="exact"/>
                    <w:jc w:val="center"/>
                    <w:rPr>
                      <w:rFonts w:hint="eastAsia"/>
                      <w:bCs/>
                      <w:spacing w:val="-3"/>
                      <w:szCs w:val="21"/>
                    </w:rPr>
                  </w:pPr>
                  <w:r>
                    <w:rPr>
                      <w:rFonts w:hint="eastAsia"/>
                      <w:bCs/>
                      <w:spacing w:val="-3"/>
                      <w:szCs w:val="21"/>
                    </w:rPr>
                    <w:t>公用</w:t>
                  </w:r>
                </w:p>
                <w:p>
                  <w:pPr>
                    <w:adjustRightInd w:val="0"/>
                    <w:snapToGrid w:val="0"/>
                    <w:spacing w:line="320" w:lineRule="exact"/>
                    <w:jc w:val="center"/>
                    <w:rPr>
                      <w:bCs/>
                      <w:spacing w:val="-3"/>
                      <w:szCs w:val="21"/>
                    </w:rPr>
                  </w:pPr>
                  <w:r>
                    <w:rPr>
                      <w:rFonts w:hint="eastAsia"/>
                      <w:bCs/>
                      <w:spacing w:val="-3"/>
                      <w:szCs w:val="21"/>
                    </w:rPr>
                    <w:t>工程</w:t>
                  </w:r>
                </w:p>
              </w:tc>
              <w:tc>
                <w:tcPr>
                  <w:tcW w:w="2091" w:type="pct"/>
                  <w:gridSpan w:val="2"/>
                  <w:vAlign w:val="center"/>
                </w:tcPr>
                <w:p>
                  <w:pPr>
                    <w:adjustRightInd w:val="0"/>
                    <w:snapToGrid w:val="0"/>
                    <w:spacing w:line="320" w:lineRule="exact"/>
                    <w:jc w:val="center"/>
                    <w:rPr>
                      <w:bCs/>
                      <w:spacing w:val="-3"/>
                      <w:szCs w:val="21"/>
                    </w:rPr>
                  </w:pPr>
                  <w:r>
                    <w:rPr>
                      <w:rFonts w:hint="eastAsia"/>
                      <w:bCs/>
                      <w:spacing w:val="-3"/>
                      <w:szCs w:val="21"/>
                    </w:rPr>
                    <w:t>供水</w:t>
                  </w:r>
                </w:p>
              </w:tc>
              <w:tc>
                <w:tcPr>
                  <w:tcW w:w="590" w:type="pct"/>
                  <w:vAlign w:val="center"/>
                </w:tcPr>
                <w:p>
                  <w:pPr>
                    <w:adjustRightInd w:val="0"/>
                    <w:snapToGrid w:val="0"/>
                    <w:spacing w:line="320" w:lineRule="exact"/>
                    <w:jc w:val="center"/>
                    <w:rPr>
                      <w:bCs/>
                      <w:spacing w:val="-3"/>
                      <w:szCs w:val="21"/>
                    </w:rPr>
                  </w:pPr>
                  <w:r>
                    <w:rPr>
                      <w:rFonts w:hint="eastAsia"/>
                      <w:bCs/>
                      <w:spacing w:val="-3"/>
                      <w:szCs w:val="21"/>
                    </w:rPr>
                    <w:t>/</w:t>
                  </w:r>
                </w:p>
              </w:tc>
              <w:tc>
                <w:tcPr>
                  <w:tcW w:w="18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spacing w:val="-3"/>
                      <w:szCs w:val="21"/>
                    </w:rPr>
                  </w:pPr>
                  <w:r>
                    <w:rPr>
                      <w:rFonts w:hint="eastAsia" w:ascii="Times New Roman" w:hAnsi="Times New Roman" w:eastAsia="宋体" w:cs="Times New Roman"/>
                      <w:bCs/>
                      <w:spacing w:val="-3"/>
                      <w:szCs w:val="21"/>
                      <w:lang w:eastAsia="zh-CN"/>
                    </w:rPr>
                    <w:t>园区现有供水管网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gridSpan w:val="2"/>
                  <w:vMerge w:val="continue"/>
                  <w:vAlign w:val="center"/>
                </w:tcPr>
                <w:p>
                  <w:pPr>
                    <w:adjustRightInd w:val="0"/>
                    <w:snapToGrid w:val="0"/>
                    <w:spacing w:line="320" w:lineRule="exact"/>
                    <w:jc w:val="center"/>
                  </w:pPr>
                </w:p>
              </w:tc>
              <w:tc>
                <w:tcPr>
                  <w:tcW w:w="2091" w:type="pct"/>
                  <w:gridSpan w:val="2"/>
                  <w:vAlign w:val="center"/>
                </w:tcPr>
                <w:p>
                  <w:pPr>
                    <w:adjustRightInd w:val="0"/>
                    <w:snapToGrid w:val="0"/>
                    <w:spacing w:line="320" w:lineRule="exact"/>
                    <w:jc w:val="center"/>
                    <w:rPr>
                      <w:bCs/>
                      <w:spacing w:val="-3"/>
                      <w:szCs w:val="21"/>
                    </w:rPr>
                  </w:pPr>
                  <w:r>
                    <w:rPr>
                      <w:rFonts w:hint="eastAsia"/>
                      <w:bCs/>
                      <w:spacing w:val="-3"/>
                      <w:szCs w:val="21"/>
                    </w:rPr>
                    <w:t>排水</w:t>
                  </w:r>
                </w:p>
              </w:tc>
              <w:tc>
                <w:tcPr>
                  <w:tcW w:w="590" w:type="pct"/>
                  <w:vAlign w:val="center"/>
                </w:tcPr>
                <w:p>
                  <w:pPr>
                    <w:adjustRightInd w:val="0"/>
                    <w:snapToGrid w:val="0"/>
                    <w:spacing w:line="320" w:lineRule="exact"/>
                    <w:jc w:val="center"/>
                    <w:rPr>
                      <w:bCs/>
                      <w:spacing w:val="-3"/>
                      <w:szCs w:val="21"/>
                    </w:rPr>
                  </w:pPr>
                  <w:r>
                    <w:rPr>
                      <w:rFonts w:hint="eastAsia"/>
                      <w:bCs/>
                      <w:spacing w:val="-3"/>
                      <w:szCs w:val="21"/>
                    </w:rPr>
                    <w:t>/</w:t>
                  </w:r>
                </w:p>
              </w:tc>
              <w:tc>
                <w:tcPr>
                  <w:tcW w:w="18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spacing w:val="-3"/>
                      <w:szCs w:val="21"/>
                    </w:rPr>
                  </w:pPr>
                  <w:r>
                    <w:rPr>
                      <w:rFonts w:hint="eastAsia" w:ascii="Times New Roman" w:hAnsi="Times New Roman" w:eastAsia="宋体" w:cs="Times New Roman"/>
                      <w:i w:val="0"/>
                      <w:iCs w:val="0"/>
                      <w:spacing w:val="-3"/>
                      <w:szCs w:val="21"/>
                      <w:u w:val="none"/>
                      <w:lang w:eastAsia="zh-CN"/>
                    </w:rPr>
                    <w:t>经厂区化粪池预处理后</w:t>
                  </w:r>
                  <w:r>
                    <w:rPr>
                      <w:rFonts w:hint="eastAsia" w:cs="Times New Roman"/>
                      <w:i w:val="0"/>
                      <w:iCs w:val="0"/>
                      <w:spacing w:val="-3"/>
                      <w:szCs w:val="21"/>
                      <w:u w:val="none"/>
                      <w:lang w:val="en-US" w:eastAsia="zh-CN"/>
                    </w:rPr>
                    <w:t>由</w:t>
                  </w:r>
                  <w:r>
                    <w:rPr>
                      <w:rFonts w:hint="eastAsia" w:ascii="Times New Roman" w:hAnsi="Times New Roman" w:eastAsia="宋体" w:cs="Times New Roman"/>
                      <w:i w:val="0"/>
                      <w:iCs w:val="0"/>
                      <w:spacing w:val="-3"/>
                      <w:szCs w:val="21"/>
                      <w:u w:val="none"/>
                      <w:lang w:eastAsia="zh-CN"/>
                    </w:rPr>
                    <w:t>市政管网进入邙岭镇污水处理厂深度处理。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gridSpan w:val="2"/>
                  <w:vMerge w:val="continue"/>
                  <w:vAlign w:val="center"/>
                </w:tcPr>
                <w:p>
                  <w:pPr>
                    <w:adjustRightInd w:val="0"/>
                    <w:snapToGrid w:val="0"/>
                    <w:spacing w:line="320" w:lineRule="exact"/>
                    <w:jc w:val="center"/>
                    <w:rPr>
                      <w:bCs/>
                      <w:spacing w:val="-3"/>
                      <w:szCs w:val="21"/>
                    </w:rPr>
                  </w:pPr>
                </w:p>
              </w:tc>
              <w:tc>
                <w:tcPr>
                  <w:tcW w:w="2091" w:type="pct"/>
                  <w:gridSpan w:val="2"/>
                  <w:vAlign w:val="center"/>
                </w:tcPr>
                <w:p>
                  <w:pPr>
                    <w:adjustRightInd w:val="0"/>
                    <w:snapToGrid w:val="0"/>
                    <w:spacing w:line="320" w:lineRule="exact"/>
                    <w:jc w:val="center"/>
                    <w:rPr>
                      <w:bCs/>
                      <w:spacing w:val="-3"/>
                      <w:szCs w:val="21"/>
                    </w:rPr>
                  </w:pPr>
                  <w:r>
                    <w:rPr>
                      <w:rFonts w:hint="eastAsia"/>
                      <w:bCs/>
                      <w:spacing w:val="-3"/>
                      <w:szCs w:val="21"/>
                    </w:rPr>
                    <w:t>供电</w:t>
                  </w:r>
                </w:p>
              </w:tc>
              <w:tc>
                <w:tcPr>
                  <w:tcW w:w="590" w:type="pct"/>
                  <w:vAlign w:val="center"/>
                </w:tcPr>
                <w:p>
                  <w:pPr>
                    <w:adjustRightInd w:val="0"/>
                    <w:snapToGrid w:val="0"/>
                    <w:spacing w:line="320" w:lineRule="exact"/>
                    <w:jc w:val="center"/>
                    <w:rPr>
                      <w:bCs/>
                      <w:spacing w:val="-3"/>
                      <w:szCs w:val="21"/>
                    </w:rPr>
                  </w:pPr>
                  <w:r>
                    <w:rPr>
                      <w:rFonts w:hint="eastAsia"/>
                      <w:bCs/>
                      <w:spacing w:val="-3"/>
                      <w:szCs w:val="21"/>
                    </w:rPr>
                    <w:t>/</w:t>
                  </w:r>
                </w:p>
              </w:tc>
              <w:tc>
                <w:tcPr>
                  <w:tcW w:w="1812" w:type="pct"/>
                  <w:vAlign w:val="center"/>
                </w:tcPr>
                <w:p>
                  <w:pPr>
                    <w:adjustRightInd w:val="0"/>
                    <w:snapToGrid w:val="0"/>
                    <w:spacing w:line="320" w:lineRule="exact"/>
                    <w:jc w:val="center"/>
                    <w:rPr>
                      <w:rFonts w:hint="eastAsia" w:eastAsia="宋体"/>
                      <w:bCs/>
                      <w:spacing w:val="-3"/>
                      <w:szCs w:val="21"/>
                      <w:lang w:eastAsia="zh-CN"/>
                    </w:rPr>
                  </w:pPr>
                  <w:r>
                    <w:rPr>
                      <w:rFonts w:hint="eastAsia" w:eastAsia="宋体"/>
                      <w:bCs/>
                      <w:spacing w:val="-3"/>
                      <w:szCs w:val="21"/>
                      <w:lang w:eastAsia="zh-CN"/>
                    </w:rPr>
                    <w:t>园区现有供电系统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Merge w:val="restart"/>
                  <w:vAlign w:val="center"/>
                </w:tcPr>
                <w:p>
                  <w:pPr>
                    <w:adjustRightInd w:val="0"/>
                    <w:snapToGrid w:val="0"/>
                    <w:spacing w:line="320" w:lineRule="exact"/>
                    <w:jc w:val="center"/>
                    <w:rPr>
                      <w:bCs/>
                      <w:spacing w:val="-3"/>
                      <w:szCs w:val="21"/>
                    </w:rPr>
                  </w:pPr>
                  <w:r>
                    <w:rPr>
                      <w:bCs/>
                      <w:spacing w:val="-3"/>
                      <w:szCs w:val="21"/>
                    </w:rPr>
                    <w:t>环保工程</w:t>
                  </w:r>
                </w:p>
              </w:tc>
              <w:tc>
                <w:tcPr>
                  <w:tcW w:w="254" w:type="pct"/>
                  <w:vAlign w:val="center"/>
                </w:tcPr>
                <w:p>
                  <w:pPr>
                    <w:widowControl/>
                    <w:adjustRightInd w:val="0"/>
                    <w:snapToGrid w:val="0"/>
                    <w:spacing w:line="320" w:lineRule="exact"/>
                    <w:jc w:val="center"/>
                    <w:rPr>
                      <w:bCs/>
                      <w:spacing w:val="-3"/>
                      <w:szCs w:val="21"/>
                    </w:rPr>
                  </w:pPr>
                  <w:r>
                    <w:rPr>
                      <w:rFonts w:hint="eastAsia"/>
                      <w:bCs/>
                      <w:spacing w:val="-3"/>
                      <w:szCs w:val="21"/>
                    </w:rPr>
                    <w:t>废水</w:t>
                  </w:r>
                </w:p>
              </w:tc>
              <w:tc>
                <w:tcPr>
                  <w:tcW w:w="2681"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spacing w:val="-3"/>
                      <w:szCs w:val="21"/>
                      <w:highlight w:val="none"/>
                    </w:rPr>
                  </w:pPr>
                  <w:r>
                    <w:rPr>
                      <w:rFonts w:hint="eastAsia"/>
                      <w:bCs/>
                      <w:spacing w:val="-3"/>
                      <w:szCs w:val="21"/>
                      <w:lang w:eastAsia="zh-CN"/>
                    </w:rPr>
                    <w:t>生活污水经现有</w:t>
                  </w:r>
                  <w:r>
                    <w:rPr>
                      <w:bCs/>
                      <w:spacing w:val="-3"/>
                      <w:szCs w:val="21"/>
                    </w:rPr>
                    <w:t>化粪池</w:t>
                  </w:r>
                  <w:r>
                    <w:rPr>
                      <w:rFonts w:hint="eastAsia"/>
                      <w:bCs/>
                      <w:spacing w:val="-3"/>
                      <w:szCs w:val="21"/>
                      <w:lang w:eastAsia="zh-CN"/>
                    </w:rPr>
                    <w:t>预处理后进入</w:t>
                  </w:r>
                  <w:r>
                    <w:rPr>
                      <w:rFonts w:hint="eastAsia"/>
                      <w:bCs/>
                      <w:spacing w:val="-3"/>
                      <w:szCs w:val="21"/>
                      <w:lang w:val="en-US" w:eastAsia="zh-CN"/>
                    </w:rPr>
                    <w:t>市政</w:t>
                  </w:r>
                  <w:r>
                    <w:rPr>
                      <w:rFonts w:hint="eastAsia"/>
                      <w:bCs/>
                      <w:spacing w:val="-3"/>
                      <w:szCs w:val="21"/>
                      <w:lang w:eastAsia="zh-CN"/>
                    </w:rPr>
                    <w:t>污水管网排入</w:t>
                  </w:r>
                  <w:r>
                    <w:rPr>
                      <w:rFonts w:hint="eastAsia"/>
                      <w:bCs/>
                      <w:spacing w:val="-3"/>
                      <w:szCs w:val="21"/>
                      <w:lang w:val="en-US" w:eastAsia="zh-CN"/>
                    </w:rPr>
                    <w:t>偃师市邙岭镇污水处理厂进一步处理</w:t>
                  </w:r>
                </w:p>
              </w:tc>
              <w:tc>
                <w:tcPr>
                  <w:tcW w:w="1812" w:type="pct"/>
                  <w:vAlign w:val="center"/>
                </w:tcPr>
                <w:p>
                  <w:pPr>
                    <w:adjustRightInd w:val="0"/>
                    <w:snapToGrid w:val="0"/>
                    <w:spacing w:line="320" w:lineRule="exact"/>
                    <w:jc w:val="center"/>
                    <w:rPr>
                      <w:bCs/>
                      <w:spacing w:val="-3"/>
                      <w:szCs w:val="21"/>
                      <w:highlight w:val="none"/>
                    </w:rPr>
                  </w:pPr>
                  <w:r>
                    <w:rPr>
                      <w:rFonts w:hint="eastAsia"/>
                      <w:bCs/>
                      <w:spacing w:val="-3"/>
                      <w:szCs w:val="21"/>
                      <w:highlight w:val="none"/>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Merge w:val="continue"/>
                  <w:vAlign w:val="center"/>
                </w:tcPr>
                <w:p>
                  <w:pPr>
                    <w:adjustRightInd w:val="0"/>
                    <w:snapToGrid w:val="0"/>
                    <w:spacing w:line="320" w:lineRule="exact"/>
                    <w:jc w:val="center"/>
                    <w:rPr>
                      <w:bCs/>
                      <w:spacing w:val="-3"/>
                      <w:szCs w:val="21"/>
                      <w:highlight w:val="yellow"/>
                    </w:rPr>
                  </w:pPr>
                </w:p>
              </w:tc>
              <w:tc>
                <w:tcPr>
                  <w:tcW w:w="254" w:type="pct"/>
                  <w:vAlign w:val="center"/>
                </w:tcPr>
                <w:p>
                  <w:pPr>
                    <w:widowControl/>
                    <w:adjustRightInd w:val="0"/>
                    <w:snapToGrid w:val="0"/>
                    <w:spacing w:line="320" w:lineRule="exact"/>
                    <w:jc w:val="center"/>
                    <w:rPr>
                      <w:rFonts w:hint="eastAsia" w:eastAsia="宋体"/>
                      <w:bCs/>
                      <w:spacing w:val="-3"/>
                      <w:szCs w:val="21"/>
                      <w:lang w:val="en-US" w:eastAsia="zh-CN"/>
                    </w:rPr>
                  </w:pPr>
                  <w:r>
                    <w:rPr>
                      <w:rFonts w:hint="eastAsia"/>
                      <w:bCs/>
                      <w:spacing w:val="-3"/>
                      <w:szCs w:val="21"/>
                      <w:lang w:val="en-US" w:eastAsia="zh-CN"/>
                    </w:rPr>
                    <w:t>废气</w:t>
                  </w:r>
                </w:p>
              </w:tc>
              <w:tc>
                <w:tcPr>
                  <w:tcW w:w="34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spacing w:val="-3"/>
                      <w:szCs w:val="21"/>
                      <w:lang w:val="en-US" w:eastAsia="zh-CN"/>
                    </w:rPr>
                  </w:pPr>
                  <w:r>
                    <w:rPr>
                      <w:rFonts w:hint="eastAsia"/>
                      <w:bCs/>
                      <w:spacing w:val="-3"/>
                      <w:szCs w:val="21"/>
                      <w:lang w:val="en-US" w:eastAsia="zh-CN"/>
                    </w:rPr>
                    <w:t>有机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Cs/>
                      <w:spacing w:val="-3"/>
                      <w:szCs w:val="21"/>
                      <w:lang w:val="en-US" w:eastAsia="zh-CN"/>
                    </w:rPr>
                  </w:pPr>
                  <w:r>
                    <w:rPr>
                      <w:rFonts w:hint="eastAsia"/>
                      <w:bCs/>
                      <w:spacing w:val="-3"/>
                      <w:szCs w:val="21"/>
                      <w:lang w:val="en-US" w:eastAsia="zh-CN"/>
                    </w:rPr>
                    <w:t>废气</w:t>
                  </w:r>
                </w:p>
              </w:tc>
              <w:tc>
                <w:tcPr>
                  <w:tcW w:w="2332" w:type="pct"/>
                  <w:gridSpan w:val="2"/>
                  <w:vAlign w:val="center"/>
                </w:tcPr>
                <w:p>
                  <w:pPr>
                    <w:adjustRightInd w:val="0"/>
                    <w:snapToGrid w:val="0"/>
                    <w:spacing w:line="320" w:lineRule="exact"/>
                    <w:jc w:val="center"/>
                    <w:rPr>
                      <w:rFonts w:hint="eastAsia" w:eastAsia="宋体"/>
                      <w:b/>
                      <w:bCs w:val="0"/>
                      <w:spacing w:val="-3"/>
                      <w:szCs w:val="21"/>
                      <w:lang w:val="en-US" w:eastAsia="zh-CN"/>
                    </w:rPr>
                  </w:pPr>
                  <w:r>
                    <w:rPr>
                      <w:rFonts w:hint="eastAsia"/>
                      <w:b/>
                      <w:bCs w:val="0"/>
                      <w:spacing w:val="-3"/>
                      <w:szCs w:val="21"/>
                      <w:highlight w:val="none"/>
                      <w:u w:val="single"/>
                      <w:lang w:val="en-US" w:eastAsia="zh-CN"/>
                    </w:rPr>
                    <w:t>项目发泡工序、过胶工序、印标工序产生的有机废气经</w:t>
                  </w:r>
                  <w:r>
                    <w:rPr>
                      <w:rFonts w:hint="eastAsia"/>
                      <w:b/>
                      <w:bCs w:val="0"/>
                      <w:spacing w:val="-3"/>
                      <w:szCs w:val="21"/>
                      <w:highlight w:val="none"/>
                      <w:u w:val="single"/>
                    </w:rPr>
                    <w:t>集气罩</w:t>
                  </w:r>
                  <w:r>
                    <w:rPr>
                      <w:rFonts w:hint="eastAsia"/>
                      <w:b/>
                      <w:bCs w:val="0"/>
                      <w:highlight w:val="none"/>
                      <w:u w:val="single"/>
                      <w:lang w:eastAsia="zh-CN"/>
                    </w:rPr>
                    <w:t>（</w:t>
                  </w:r>
                  <w:r>
                    <w:rPr>
                      <w:rFonts w:hint="eastAsia"/>
                      <w:b/>
                      <w:bCs w:val="0"/>
                      <w:highlight w:val="none"/>
                      <w:u w:val="single"/>
                      <w:lang w:val="en-US" w:eastAsia="zh-CN"/>
                    </w:rPr>
                    <w:t>加装</w:t>
                  </w:r>
                  <w:r>
                    <w:rPr>
                      <w:rFonts w:hint="eastAsia"/>
                      <w:b/>
                      <w:bCs w:val="0"/>
                      <w:highlight w:val="none"/>
                      <w:u w:val="single"/>
                    </w:rPr>
                    <w:t>软帘</w:t>
                  </w:r>
                  <w:r>
                    <w:rPr>
                      <w:rFonts w:hint="eastAsia"/>
                      <w:b/>
                      <w:bCs w:val="0"/>
                      <w:highlight w:val="none"/>
                      <w:u w:val="single"/>
                      <w:lang w:eastAsia="zh-CN"/>
                    </w:rPr>
                    <w:t>）</w:t>
                  </w:r>
                  <w:r>
                    <w:rPr>
                      <w:rFonts w:hint="eastAsia"/>
                      <w:b/>
                      <w:bCs w:val="0"/>
                      <w:highlight w:val="none"/>
                      <w:u w:val="single"/>
                      <w:lang w:val="en-US" w:eastAsia="zh-CN"/>
                    </w:rPr>
                    <w:t>收集后</w:t>
                  </w:r>
                  <w:r>
                    <w:rPr>
                      <w:rFonts w:hint="eastAsia"/>
                      <w:b/>
                      <w:bCs w:val="0"/>
                      <w:spacing w:val="-3"/>
                      <w:szCs w:val="21"/>
                      <w:highlight w:val="none"/>
                      <w:u w:val="single"/>
                      <w:lang w:val="en-US" w:eastAsia="zh-CN"/>
                    </w:rPr>
                    <w:t>进入厂区现有“</w:t>
                  </w:r>
                  <w:r>
                    <w:rPr>
                      <w:b/>
                      <w:bCs w:val="0"/>
                      <w:kern w:val="0"/>
                      <w:szCs w:val="21"/>
                      <w:highlight w:val="none"/>
                      <w:u w:val="single"/>
                    </w:rPr>
                    <w:t>UV光</w:t>
                  </w:r>
                  <w:r>
                    <w:rPr>
                      <w:rFonts w:hint="eastAsia"/>
                      <w:b/>
                      <w:bCs w:val="0"/>
                      <w:kern w:val="0"/>
                      <w:szCs w:val="21"/>
                      <w:highlight w:val="none"/>
                      <w:u w:val="single"/>
                    </w:rPr>
                    <w:t>氧</w:t>
                  </w:r>
                  <w:r>
                    <w:rPr>
                      <w:b/>
                      <w:bCs w:val="0"/>
                      <w:kern w:val="0"/>
                      <w:szCs w:val="21"/>
                      <w:highlight w:val="none"/>
                      <w:u w:val="single"/>
                    </w:rPr>
                    <w:t>+活性炭吸附装置</w:t>
                  </w:r>
                  <w:r>
                    <w:rPr>
                      <w:rFonts w:hint="eastAsia"/>
                      <w:b/>
                      <w:bCs w:val="0"/>
                      <w:spacing w:val="-3"/>
                      <w:szCs w:val="21"/>
                      <w:highlight w:val="none"/>
                      <w:u w:val="single"/>
                      <w:lang w:val="en-US" w:eastAsia="zh-CN"/>
                    </w:rPr>
                    <w:t>”处理后通过一根</w:t>
                  </w:r>
                  <w:r>
                    <w:rPr>
                      <w:rFonts w:hint="eastAsia"/>
                      <w:b/>
                      <w:bCs w:val="0"/>
                      <w:spacing w:val="-3"/>
                      <w:szCs w:val="21"/>
                      <w:highlight w:val="none"/>
                      <w:u w:val="single"/>
                    </w:rPr>
                    <w:t>15m高排气筒</w:t>
                  </w:r>
                  <w:r>
                    <w:rPr>
                      <w:rFonts w:hint="eastAsia"/>
                      <w:b/>
                      <w:bCs w:val="0"/>
                      <w:spacing w:val="-3"/>
                      <w:szCs w:val="21"/>
                      <w:highlight w:val="none"/>
                      <w:u w:val="single"/>
                      <w:lang w:val="en-US" w:eastAsia="zh-CN"/>
                    </w:rPr>
                    <w:t>排放。</w:t>
                  </w:r>
                </w:p>
              </w:tc>
              <w:tc>
                <w:tcPr>
                  <w:tcW w:w="1812" w:type="pct"/>
                  <w:vAlign w:val="center"/>
                </w:tcPr>
                <w:p>
                  <w:pPr>
                    <w:adjustRightInd w:val="0"/>
                    <w:snapToGrid w:val="0"/>
                    <w:spacing w:line="320" w:lineRule="exact"/>
                    <w:jc w:val="center"/>
                    <w:rPr>
                      <w:rFonts w:hint="default" w:eastAsia="宋体"/>
                      <w:b/>
                      <w:bCs w:val="0"/>
                      <w:spacing w:val="-3"/>
                      <w:szCs w:val="21"/>
                      <w:lang w:val="en-US" w:eastAsia="zh-CN"/>
                    </w:rPr>
                  </w:pPr>
                  <w:r>
                    <w:rPr>
                      <w:rFonts w:hint="eastAsia"/>
                      <w:b/>
                      <w:bCs w:val="0"/>
                      <w:spacing w:val="-3"/>
                      <w:szCs w:val="21"/>
                      <w:highlight w:val="none"/>
                      <w:u w:val="single"/>
                      <w:lang w:val="en-US" w:eastAsia="zh-CN"/>
                    </w:rPr>
                    <w:t>根据工程分析和现场调查，厂区现有风机风量不能满足本项目风量需求，拟更换一台风机，扩大风机风量。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Merge w:val="continue"/>
                  <w:vAlign w:val="center"/>
                </w:tcPr>
                <w:p>
                  <w:pPr>
                    <w:adjustRightInd w:val="0"/>
                    <w:snapToGrid w:val="0"/>
                    <w:spacing w:line="320" w:lineRule="exact"/>
                    <w:jc w:val="center"/>
                    <w:rPr>
                      <w:bCs/>
                      <w:spacing w:val="-3"/>
                      <w:szCs w:val="21"/>
                      <w:highlight w:val="yellow"/>
                    </w:rPr>
                  </w:pPr>
                </w:p>
              </w:tc>
              <w:tc>
                <w:tcPr>
                  <w:tcW w:w="254" w:type="pct"/>
                  <w:vMerge w:val="restart"/>
                  <w:vAlign w:val="center"/>
                </w:tcPr>
                <w:p>
                  <w:pPr>
                    <w:widowControl/>
                    <w:adjustRightInd w:val="0"/>
                    <w:snapToGrid w:val="0"/>
                    <w:spacing w:line="320" w:lineRule="exact"/>
                    <w:jc w:val="center"/>
                    <w:rPr>
                      <w:bCs/>
                      <w:spacing w:val="-3"/>
                      <w:szCs w:val="21"/>
                    </w:rPr>
                  </w:pPr>
                  <w:r>
                    <w:rPr>
                      <w:rFonts w:hint="eastAsia"/>
                      <w:bCs/>
                      <w:spacing w:val="-3"/>
                      <w:szCs w:val="21"/>
                    </w:rPr>
                    <w:t>固废</w:t>
                  </w:r>
                </w:p>
              </w:tc>
              <w:tc>
                <w:tcPr>
                  <w:tcW w:w="2091" w:type="pct"/>
                  <w:gridSpan w:val="2"/>
                  <w:vAlign w:val="center"/>
                </w:tcPr>
                <w:p>
                  <w:pPr>
                    <w:adjustRightInd w:val="0"/>
                    <w:snapToGrid w:val="0"/>
                    <w:spacing w:line="320" w:lineRule="exact"/>
                    <w:jc w:val="center"/>
                    <w:rPr>
                      <w:bCs/>
                      <w:spacing w:val="-3"/>
                      <w:szCs w:val="21"/>
                    </w:rPr>
                  </w:pPr>
                  <w:r>
                    <w:rPr>
                      <w:rFonts w:hint="eastAsia"/>
                      <w:bCs/>
                      <w:spacing w:val="-3"/>
                      <w:szCs w:val="21"/>
                    </w:rPr>
                    <w:t>一般固废暂存间</w:t>
                  </w:r>
                </w:p>
              </w:tc>
              <w:tc>
                <w:tcPr>
                  <w:tcW w:w="590" w:type="pct"/>
                  <w:vAlign w:val="center"/>
                </w:tcPr>
                <w:p>
                  <w:pPr>
                    <w:adjustRightInd w:val="0"/>
                    <w:snapToGrid w:val="0"/>
                    <w:spacing w:line="320" w:lineRule="exact"/>
                    <w:jc w:val="center"/>
                  </w:pPr>
                  <w:r>
                    <w:rPr>
                      <w:rFonts w:hint="eastAsia"/>
                      <w:bCs/>
                      <w:spacing w:val="-3"/>
                      <w:szCs w:val="21"/>
                      <w:highlight w:val="none"/>
                      <w:lang w:val="en-US" w:eastAsia="zh-CN"/>
                    </w:rPr>
                    <w:t>4</w:t>
                  </w:r>
                  <w:r>
                    <w:rPr>
                      <w:rFonts w:hint="eastAsia"/>
                      <w:bCs/>
                      <w:spacing w:val="-3"/>
                      <w:szCs w:val="21"/>
                      <w:highlight w:val="none"/>
                    </w:rPr>
                    <w:t>m</w:t>
                  </w:r>
                  <w:r>
                    <w:rPr>
                      <w:rFonts w:hint="eastAsia"/>
                      <w:bCs/>
                      <w:spacing w:val="-3"/>
                      <w:szCs w:val="21"/>
                      <w:highlight w:val="none"/>
                      <w:vertAlign w:val="superscript"/>
                    </w:rPr>
                    <w:t>2</w:t>
                  </w:r>
                </w:p>
              </w:tc>
              <w:tc>
                <w:tcPr>
                  <w:tcW w:w="1812" w:type="pct"/>
                  <w:vAlign w:val="center"/>
                </w:tcPr>
                <w:p>
                  <w:pPr>
                    <w:adjustRightInd w:val="0"/>
                    <w:snapToGrid w:val="0"/>
                    <w:spacing w:line="320" w:lineRule="exact"/>
                    <w:jc w:val="center"/>
                    <w:rPr>
                      <w:rFonts w:hint="eastAsia" w:eastAsia="宋体"/>
                      <w:bCs/>
                      <w:spacing w:val="-3"/>
                      <w:szCs w:val="21"/>
                      <w:lang w:val="en-US" w:eastAsia="zh-CN"/>
                    </w:rPr>
                  </w:pPr>
                  <w:r>
                    <w:rPr>
                      <w:rFonts w:hint="eastAsia"/>
                      <w:bCs/>
                      <w:spacing w:val="-3"/>
                      <w:szCs w:val="21"/>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Merge w:val="continue"/>
                  <w:vAlign w:val="center"/>
                </w:tcPr>
                <w:p>
                  <w:pPr>
                    <w:adjustRightInd w:val="0"/>
                    <w:snapToGrid w:val="0"/>
                    <w:spacing w:line="320" w:lineRule="exact"/>
                    <w:jc w:val="center"/>
                    <w:rPr>
                      <w:bCs/>
                      <w:spacing w:val="-3"/>
                      <w:szCs w:val="21"/>
                      <w:highlight w:val="yellow"/>
                    </w:rPr>
                  </w:pPr>
                </w:p>
              </w:tc>
              <w:tc>
                <w:tcPr>
                  <w:tcW w:w="254" w:type="pct"/>
                  <w:vMerge w:val="continue"/>
                  <w:vAlign w:val="center"/>
                </w:tcPr>
                <w:p>
                  <w:pPr>
                    <w:widowControl/>
                    <w:adjustRightInd w:val="0"/>
                    <w:snapToGrid w:val="0"/>
                    <w:spacing w:line="320" w:lineRule="exact"/>
                    <w:jc w:val="center"/>
                    <w:rPr>
                      <w:bCs/>
                      <w:spacing w:val="-3"/>
                      <w:szCs w:val="21"/>
                    </w:rPr>
                  </w:pPr>
                </w:p>
              </w:tc>
              <w:tc>
                <w:tcPr>
                  <w:tcW w:w="2091" w:type="pct"/>
                  <w:gridSpan w:val="2"/>
                  <w:vAlign w:val="center"/>
                </w:tcPr>
                <w:p>
                  <w:pPr>
                    <w:adjustRightInd w:val="0"/>
                    <w:snapToGrid w:val="0"/>
                    <w:spacing w:line="320" w:lineRule="exact"/>
                    <w:jc w:val="center"/>
                    <w:rPr>
                      <w:bCs/>
                      <w:spacing w:val="-3"/>
                      <w:szCs w:val="21"/>
                    </w:rPr>
                  </w:pPr>
                  <w:r>
                    <w:rPr>
                      <w:rFonts w:hint="eastAsia"/>
                      <w:bCs/>
                      <w:spacing w:val="-3"/>
                      <w:szCs w:val="21"/>
                    </w:rPr>
                    <w:t>危险废物暂存间</w:t>
                  </w:r>
                </w:p>
              </w:tc>
              <w:tc>
                <w:tcPr>
                  <w:tcW w:w="590" w:type="pct"/>
                  <w:vAlign w:val="center"/>
                </w:tcPr>
                <w:p>
                  <w:pPr>
                    <w:adjustRightInd w:val="0"/>
                    <w:snapToGrid w:val="0"/>
                    <w:spacing w:line="320" w:lineRule="exact"/>
                    <w:jc w:val="center"/>
                    <w:rPr>
                      <w:bCs/>
                      <w:spacing w:val="-3"/>
                      <w:szCs w:val="21"/>
                      <w:highlight w:val="none"/>
                    </w:rPr>
                  </w:pPr>
                  <w:r>
                    <w:rPr>
                      <w:rFonts w:hint="eastAsia"/>
                      <w:b/>
                      <w:bCs w:val="0"/>
                      <w:spacing w:val="-3"/>
                      <w:szCs w:val="21"/>
                      <w:highlight w:val="none"/>
                      <w:u w:val="single"/>
                      <w:lang w:val="en-US" w:eastAsia="zh-CN"/>
                    </w:rPr>
                    <w:t>1.5</w:t>
                  </w:r>
                  <w:r>
                    <w:rPr>
                      <w:rFonts w:hint="eastAsia"/>
                      <w:b/>
                      <w:bCs w:val="0"/>
                      <w:spacing w:val="-3"/>
                      <w:szCs w:val="21"/>
                      <w:highlight w:val="none"/>
                      <w:u w:val="single"/>
                    </w:rPr>
                    <w:t>m</w:t>
                  </w:r>
                  <w:r>
                    <w:rPr>
                      <w:rFonts w:hint="eastAsia"/>
                      <w:b/>
                      <w:bCs w:val="0"/>
                      <w:spacing w:val="-3"/>
                      <w:szCs w:val="21"/>
                      <w:highlight w:val="none"/>
                      <w:u w:val="single"/>
                      <w:vertAlign w:val="superscript"/>
                    </w:rPr>
                    <w:t>2</w:t>
                  </w:r>
                </w:p>
              </w:tc>
              <w:tc>
                <w:tcPr>
                  <w:tcW w:w="1812" w:type="pct"/>
                  <w:vAlign w:val="center"/>
                </w:tcPr>
                <w:p>
                  <w:pPr>
                    <w:adjustRightInd w:val="0"/>
                    <w:snapToGrid w:val="0"/>
                    <w:spacing w:line="320" w:lineRule="exact"/>
                    <w:jc w:val="center"/>
                    <w:rPr>
                      <w:rFonts w:hint="eastAsia" w:eastAsia="宋体"/>
                      <w:bCs/>
                      <w:spacing w:val="-3"/>
                      <w:szCs w:val="21"/>
                      <w:highlight w:val="yellow"/>
                      <w:lang w:eastAsia="zh-CN"/>
                    </w:rPr>
                  </w:pPr>
                  <w:r>
                    <w:rPr>
                      <w:rFonts w:hint="eastAsia"/>
                      <w:bCs/>
                      <w:spacing w:val="-3"/>
                      <w:szCs w:val="21"/>
                      <w:highlight w:val="none"/>
                      <w:lang w:eastAsia="zh-CN"/>
                    </w:rPr>
                    <w:t>依托</w:t>
                  </w:r>
                  <w:r>
                    <w:rPr>
                      <w:rFonts w:hint="eastAsia"/>
                      <w:bCs/>
                      <w:spacing w:val="-3"/>
                      <w:szCs w:val="21"/>
                      <w:highlight w:val="none"/>
                      <w:lang w:val="en-US" w:eastAsia="zh-CN"/>
                    </w:rPr>
                    <w:t>现有</w:t>
                  </w:r>
                </w:p>
              </w:tc>
            </w:tr>
          </w:tbl>
          <w:p>
            <w:pPr>
              <w:keepNext w:val="0"/>
              <w:keepLines w:val="0"/>
              <w:pageBreakBefore w:val="0"/>
              <w:widowControl w:val="0"/>
              <w:kinsoku/>
              <w:wordWrap/>
              <w:overflowPunct/>
              <w:topLinePunct w:val="0"/>
              <w:autoSpaceDE/>
              <w:autoSpaceDN/>
              <w:bidi w:val="0"/>
              <w:snapToGrid/>
              <w:spacing w:line="460" w:lineRule="exact"/>
              <w:ind w:firstLine="482" w:firstLineChars="200"/>
              <w:jc w:val="both"/>
              <w:textAlignment w:val="auto"/>
              <w:rPr>
                <w:b/>
                <w:bCs/>
                <w:color w:val="000000"/>
                <w:sz w:val="24"/>
              </w:rPr>
            </w:pPr>
            <w:r>
              <w:rPr>
                <w:b/>
                <w:bCs/>
                <w:color w:val="000000"/>
                <w:sz w:val="24"/>
              </w:rPr>
              <w:t>4、产品方案及规模</w:t>
            </w:r>
          </w:p>
          <w:p>
            <w:pPr>
              <w:pStyle w:val="5"/>
              <w:keepNext w:val="0"/>
              <w:keepLines w:val="0"/>
              <w:pageBreakBefore w:val="0"/>
              <w:widowControl w:val="0"/>
              <w:numPr>
                <w:ilvl w:val="0"/>
                <w:numId w:val="0"/>
              </w:numPr>
              <w:kinsoku/>
              <w:wordWrap/>
              <w:overflowPunct/>
              <w:topLinePunct w:val="0"/>
              <w:autoSpaceDE/>
              <w:autoSpaceDN/>
              <w:bidi w:val="0"/>
              <w:snapToGrid/>
              <w:ind w:firstLine="480" w:firstLineChars="200"/>
              <w:jc w:val="both"/>
              <w:textAlignment w:val="auto"/>
              <w:rPr>
                <w:rFonts w:hint="eastAsia"/>
                <w:b w:val="0"/>
                <w:bCs/>
                <w:color w:val="000000"/>
                <w:sz w:val="24"/>
              </w:rPr>
            </w:pPr>
            <w:r>
              <w:rPr>
                <w:rFonts w:hint="eastAsia"/>
                <w:b w:val="0"/>
                <w:bCs/>
                <w:color w:val="000000"/>
                <w:sz w:val="24"/>
              </w:rPr>
              <w:t>项目</w:t>
            </w:r>
            <w:r>
              <w:rPr>
                <w:b w:val="0"/>
                <w:bCs/>
                <w:sz w:val="24"/>
                <w:u w:val="none"/>
              </w:rPr>
              <w:t>产品方案为年</w:t>
            </w:r>
            <w:r>
              <w:rPr>
                <w:rFonts w:hint="eastAsia"/>
                <w:b w:val="0"/>
                <w:bCs/>
                <w:sz w:val="24"/>
                <w:u w:val="none"/>
              </w:rPr>
              <w:t>产</w:t>
            </w:r>
            <w:r>
              <w:rPr>
                <w:rFonts w:hint="eastAsia"/>
                <w:b w:val="0"/>
                <w:bCs/>
                <w:sz w:val="24"/>
                <w:u w:val="none"/>
                <w:lang w:val="en-US" w:eastAsia="zh-CN"/>
              </w:rPr>
              <w:t>220</w:t>
            </w:r>
            <w:r>
              <w:rPr>
                <w:b w:val="0"/>
                <w:bCs/>
                <w:sz w:val="24"/>
                <w:u w:val="none"/>
              </w:rPr>
              <w:t>万</w:t>
            </w:r>
            <w:r>
              <w:rPr>
                <w:rFonts w:hint="eastAsia"/>
                <w:b w:val="0"/>
                <w:bCs/>
                <w:sz w:val="24"/>
                <w:u w:val="none"/>
              </w:rPr>
              <w:t>双</w:t>
            </w:r>
            <w:r>
              <w:rPr>
                <w:rFonts w:hint="eastAsia"/>
                <w:b w:val="0"/>
                <w:bCs/>
                <w:sz w:val="24"/>
                <w:u w:val="none"/>
                <w:lang w:val="en-US" w:eastAsia="zh-CN"/>
              </w:rPr>
              <w:t>鞋垫</w:t>
            </w:r>
            <w:r>
              <w:rPr>
                <w:rFonts w:hint="eastAsia"/>
                <w:b w:val="0"/>
                <w:bCs/>
                <w:color w:val="000000"/>
                <w:sz w:val="24"/>
              </w:rPr>
              <w:t>，其具体产品及生产规模详见</w:t>
            </w:r>
            <w:r>
              <w:rPr>
                <w:rFonts w:hint="eastAsia"/>
                <w:b w:val="0"/>
                <w:bCs/>
                <w:color w:val="000000"/>
                <w:sz w:val="24"/>
                <w:lang w:eastAsia="zh-CN"/>
              </w:rPr>
              <w:t>下表</w:t>
            </w:r>
            <w:r>
              <w:rPr>
                <w:rFonts w:hint="eastAsia"/>
                <w:b w:val="0"/>
                <w:bCs/>
                <w:color w:val="000000"/>
                <w:sz w:val="24"/>
              </w:rPr>
              <w:t>。</w:t>
            </w:r>
          </w:p>
          <w:p>
            <w:pPr>
              <w:pStyle w:val="5"/>
              <w:bidi w:val="0"/>
              <w:ind w:left="645" w:leftChars="0" w:hanging="425" w:firstLineChars="0"/>
              <w:jc w:val="left"/>
              <w:rPr>
                <w:color w:val="000000"/>
                <w:sz w:val="24"/>
              </w:rPr>
            </w:pPr>
            <w:r>
              <w:rPr>
                <w:rFonts w:hint="eastAsia"/>
                <w:b/>
                <w:bCs/>
                <w:color w:val="auto"/>
                <w:u w:val="none"/>
                <w:lang w:val="en-US" w:eastAsia="zh-CN"/>
              </w:rPr>
              <w:t xml:space="preserve">                  </w:t>
            </w:r>
            <w:r>
              <w:rPr>
                <w:rFonts w:hint="eastAsia"/>
              </w:rPr>
              <w:t>产品方案及生产规模一览表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872"/>
              <w:gridCol w:w="1116"/>
              <w:gridCol w:w="1561"/>
              <w:gridCol w:w="182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trPr>
              <w:tc>
                <w:tcPr>
                  <w:tcW w:w="423" w:type="pct"/>
                  <w:vAlign w:val="center"/>
                </w:tcPr>
                <w:p>
                  <w:pPr>
                    <w:spacing w:line="320" w:lineRule="exact"/>
                    <w:jc w:val="center"/>
                  </w:pPr>
                  <w:r>
                    <w:rPr>
                      <w:rFonts w:hint="eastAsia"/>
                    </w:rPr>
                    <w:t>序号</w:t>
                  </w:r>
                </w:p>
              </w:tc>
              <w:tc>
                <w:tcPr>
                  <w:tcW w:w="1013" w:type="pct"/>
                  <w:vAlign w:val="center"/>
                </w:tcPr>
                <w:p>
                  <w:pPr>
                    <w:spacing w:line="320" w:lineRule="exact"/>
                    <w:jc w:val="center"/>
                  </w:pPr>
                  <w:r>
                    <w:rPr>
                      <w:rFonts w:hint="eastAsia"/>
                    </w:rPr>
                    <w:t>产品名称</w:t>
                  </w:r>
                </w:p>
              </w:tc>
              <w:tc>
                <w:tcPr>
                  <w:tcW w:w="604" w:type="pct"/>
                  <w:vAlign w:val="center"/>
                </w:tcPr>
                <w:p>
                  <w:pPr>
                    <w:adjustRightInd w:val="0"/>
                    <w:snapToGrid w:val="0"/>
                    <w:jc w:val="center"/>
                  </w:pPr>
                  <w:r>
                    <w:rPr>
                      <w:rFonts w:hint="eastAsia"/>
                      <w:szCs w:val="21"/>
                      <w:lang w:val="en-US" w:eastAsia="zh-CN"/>
                    </w:rPr>
                    <w:t>单位</w:t>
                  </w:r>
                </w:p>
              </w:tc>
              <w:tc>
                <w:tcPr>
                  <w:tcW w:w="845" w:type="pct"/>
                  <w:vAlign w:val="center"/>
                </w:tcPr>
                <w:p>
                  <w:pPr>
                    <w:adjustRightInd w:val="0"/>
                    <w:snapToGrid w:val="0"/>
                    <w:jc w:val="center"/>
                    <w:rPr>
                      <w:rFonts w:hint="eastAsia" w:eastAsia="宋体"/>
                      <w:szCs w:val="21"/>
                      <w:lang w:val="en-US" w:eastAsia="zh-CN"/>
                    </w:rPr>
                  </w:pPr>
                  <w:r>
                    <w:rPr>
                      <w:rFonts w:hint="eastAsia"/>
                      <w:szCs w:val="21"/>
                      <w:lang w:val="en-US" w:eastAsia="zh-CN"/>
                    </w:rPr>
                    <w:t>扩建前产量</w:t>
                  </w:r>
                </w:p>
              </w:tc>
              <w:tc>
                <w:tcPr>
                  <w:tcW w:w="985" w:type="pct"/>
                  <w:vAlign w:val="center"/>
                </w:tcPr>
                <w:p>
                  <w:pPr>
                    <w:adjustRightInd w:val="0"/>
                    <w:snapToGrid w:val="0"/>
                    <w:jc w:val="center"/>
                    <w:rPr>
                      <w:rFonts w:hint="default"/>
                      <w:szCs w:val="21"/>
                      <w:lang w:val="en-US" w:eastAsia="zh-CN"/>
                    </w:rPr>
                  </w:pPr>
                  <w:r>
                    <w:rPr>
                      <w:rFonts w:hint="eastAsia"/>
                      <w:szCs w:val="21"/>
                      <w:lang w:val="en-US" w:eastAsia="zh-CN"/>
                    </w:rPr>
                    <w:t>扩建项目产量</w:t>
                  </w:r>
                </w:p>
              </w:tc>
              <w:tc>
                <w:tcPr>
                  <w:tcW w:w="1127" w:type="pct"/>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rPr>
                    <w:t>扩建后全厂</w:t>
                  </w:r>
                  <w:r>
                    <w:rPr>
                      <w:szCs w:val="21"/>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3" w:type="pct"/>
                  <w:vAlign w:val="center"/>
                </w:tcPr>
                <w:p>
                  <w:pPr>
                    <w:spacing w:line="320" w:lineRule="exact"/>
                    <w:jc w:val="center"/>
                  </w:pPr>
                  <w:r>
                    <w:rPr>
                      <w:rFonts w:hint="eastAsia"/>
                    </w:rPr>
                    <w:t>1</w:t>
                  </w:r>
                </w:p>
              </w:tc>
              <w:tc>
                <w:tcPr>
                  <w:tcW w:w="1013" w:type="pct"/>
                  <w:vAlign w:val="center"/>
                </w:tcPr>
                <w:p>
                  <w:pPr>
                    <w:adjustRightInd w:val="0"/>
                    <w:snapToGrid w:val="0"/>
                    <w:jc w:val="center"/>
                    <w:rPr>
                      <w:rFonts w:hint="default" w:eastAsia="宋体"/>
                      <w:kern w:val="0"/>
                      <w:szCs w:val="21"/>
                      <w:lang w:val="en-US" w:eastAsia="zh-CN"/>
                    </w:rPr>
                  </w:pPr>
                  <w:r>
                    <w:rPr>
                      <w:rFonts w:hint="eastAsia" w:eastAsia="宋体"/>
                      <w:szCs w:val="21"/>
                      <w:lang w:val="en-US" w:eastAsia="zh-CN"/>
                    </w:rPr>
                    <w:t>EVA鞋垫</w:t>
                  </w:r>
                </w:p>
              </w:tc>
              <w:tc>
                <w:tcPr>
                  <w:tcW w:w="604" w:type="pct"/>
                  <w:vAlign w:val="center"/>
                </w:tcPr>
                <w:p>
                  <w:pPr>
                    <w:adjustRightInd w:val="0"/>
                    <w:snapToGrid w:val="0"/>
                    <w:jc w:val="center"/>
                    <w:rPr>
                      <w:rFonts w:hint="default" w:eastAsia="宋体"/>
                      <w:lang w:val="en-US" w:eastAsia="zh-CN"/>
                    </w:rPr>
                  </w:pPr>
                  <w:r>
                    <w:rPr>
                      <w:rFonts w:eastAsia="宋体"/>
                      <w:szCs w:val="21"/>
                    </w:rPr>
                    <w:t>万</w:t>
                  </w:r>
                  <w:r>
                    <w:rPr>
                      <w:rFonts w:hint="eastAsia" w:eastAsia="宋体"/>
                      <w:szCs w:val="21"/>
                    </w:rPr>
                    <w:t>双</w:t>
                  </w:r>
                  <w:r>
                    <w:rPr>
                      <w:rFonts w:eastAsia="宋体"/>
                      <w:szCs w:val="21"/>
                    </w:rPr>
                    <w:t>/年</w:t>
                  </w:r>
                </w:p>
              </w:tc>
              <w:tc>
                <w:tcPr>
                  <w:tcW w:w="845" w:type="pct"/>
                  <w:vAlign w:val="center"/>
                </w:tcPr>
                <w:p>
                  <w:pPr>
                    <w:adjustRightInd w:val="0"/>
                    <w:snapToGrid w:val="0"/>
                    <w:jc w:val="center"/>
                    <w:rPr>
                      <w:rFonts w:hint="default"/>
                      <w:szCs w:val="21"/>
                      <w:lang w:val="en-US" w:eastAsia="zh-CN"/>
                    </w:rPr>
                  </w:pPr>
                  <w:r>
                    <w:rPr>
                      <w:rFonts w:hint="eastAsia"/>
                      <w:szCs w:val="21"/>
                      <w:lang w:val="en-US" w:eastAsia="zh-CN"/>
                    </w:rPr>
                    <w:t>60</w:t>
                  </w:r>
                </w:p>
              </w:tc>
              <w:tc>
                <w:tcPr>
                  <w:tcW w:w="985" w:type="pct"/>
                  <w:vAlign w:val="center"/>
                </w:tcPr>
                <w:p>
                  <w:pPr>
                    <w:adjustRightInd w:val="0"/>
                    <w:snapToGrid w:val="0"/>
                    <w:jc w:val="center"/>
                    <w:rPr>
                      <w:rFonts w:hint="default"/>
                      <w:b/>
                      <w:bCs/>
                      <w:szCs w:val="21"/>
                      <w:u w:val="single"/>
                      <w:lang w:val="en-US" w:eastAsia="zh-CN"/>
                    </w:rPr>
                  </w:pPr>
                  <w:r>
                    <w:rPr>
                      <w:rFonts w:hint="eastAsia"/>
                      <w:b/>
                      <w:bCs/>
                      <w:szCs w:val="21"/>
                      <w:u w:val="single"/>
                      <w:lang w:val="en-US" w:eastAsia="zh-CN"/>
                    </w:rPr>
                    <w:t>60</w:t>
                  </w:r>
                </w:p>
              </w:tc>
              <w:tc>
                <w:tcPr>
                  <w:tcW w:w="1127" w:type="pct"/>
                  <w:vAlign w:val="center"/>
                </w:tcPr>
                <w:p>
                  <w:pPr>
                    <w:adjustRightInd w:val="0"/>
                    <w:snapToGrid w:val="0"/>
                    <w:jc w:val="center"/>
                    <w:rPr>
                      <w:rFonts w:hint="default"/>
                      <w:b/>
                      <w:bCs/>
                      <w:szCs w:val="21"/>
                      <w:u w:val="single"/>
                      <w:lang w:val="en-US" w:eastAsia="zh-CN"/>
                    </w:rPr>
                  </w:pPr>
                  <w:r>
                    <w:rPr>
                      <w:rFonts w:hint="eastAsia"/>
                      <w:b/>
                      <w:bCs/>
                      <w:szCs w:val="21"/>
                      <w:u w:val="singl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3" w:type="pct"/>
                  <w:vAlign w:val="center"/>
                </w:tcPr>
                <w:p>
                  <w:pPr>
                    <w:spacing w:line="320" w:lineRule="exact"/>
                    <w:jc w:val="center"/>
                    <w:rPr>
                      <w:rFonts w:hint="eastAsia" w:eastAsia="宋体"/>
                      <w:lang w:val="en-US" w:eastAsia="zh-CN"/>
                    </w:rPr>
                  </w:pPr>
                  <w:r>
                    <w:rPr>
                      <w:rFonts w:hint="eastAsia"/>
                      <w:lang w:val="en-US" w:eastAsia="zh-CN"/>
                    </w:rPr>
                    <w:t>2</w:t>
                  </w:r>
                </w:p>
              </w:tc>
              <w:tc>
                <w:tcPr>
                  <w:tcW w:w="1013" w:type="pct"/>
                  <w:vAlign w:val="center"/>
                </w:tcPr>
                <w:p>
                  <w:pPr>
                    <w:adjustRightInd w:val="0"/>
                    <w:snapToGrid w:val="0"/>
                    <w:jc w:val="center"/>
                    <w:rPr>
                      <w:rFonts w:hint="default" w:eastAsia="宋体"/>
                      <w:kern w:val="0"/>
                      <w:szCs w:val="21"/>
                      <w:lang w:val="en-US" w:eastAsia="zh-CN"/>
                    </w:rPr>
                  </w:pPr>
                  <w:r>
                    <w:rPr>
                      <w:rFonts w:hint="eastAsia" w:eastAsia="宋体"/>
                      <w:szCs w:val="21"/>
                      <w:lang w:val="en-US" w:eastAsia="zh-CN"/>
                    </w:rPr>
                    <w:t>大力棉鞋垫</w:t>
                  </w:r>
                </w:p>
              </w:tc>
              <w:tc>
                <w:tcPr>
                  <w:tcW w:w="604" w:type="pct"/>
                  <w:vAlign w:val="center"/>
                </w:tcPr>
                <w:p>
                  <w:pPr>
                    <w:adjustRightInd w:val="0"/>
                    <w:snapToGrid w:val="0"/>
                    <w:jc w:val="center"/>
                    <w:rPr>
                      <w:rFonts w:hint="default" w:eastAsia="宋体"/>
                      <w:szCs w:val="21"/>
                      <w:lang w:val="en-US" w:eastAsia="zh-CN"/>
                    </w:rPr>
                  </w:pPr>
                  <w:r>
                    <w:rPr>
                      <w:rFonts w:eastAsia="宋体"/>
                      <w:szCs w:val="21"/>
                    </w:rPr>
                    <w:t>万</w:t>
                  </w:r>
                  <w:r>
                    <w:rPr>
                      <w:rFonts w:hint="eastAsia" w:eastAsia="宋体"/>
                      <w:szCs w:val="21"/>
                    </w:rPr>
                    <w:t>双</w:t>
                  </w:r>
                  <w:r>
                    <w:rPr>
                      <w:rFonts w:eastAsia="宋体"/>
                      <w:szCs w:val="21"/>
                    </w:rPr>
                    <w:t>/年</w:t>
                  </w:r>
                </w:p>
              </w:tc>
              <w:tc>
                <w:tcPr>
                  <w:tcW w:w="845" w:type="pct"/>
                  <w:vAlign w:val="center"/>
                </w:tcPr>
                <w:p>
                  <w:pPr>
                    <w:adjustRightInd w:val="0"/>
                    <w:snapToGrid w:val="0"/>
                    <w:jc w:val="center"/>
                    <w:rPr>
                      <w:rFonts w:hint="default"/>
                      <w:szCs w:val="21"/>
                      <w:lang w:val="en-US" w:eastAsia="zh-CN"/>
                    </w:rPr>
                  </w:pPr>
                  <w:r>
                    <w:rPr>
                      <w:rFonts w:hint="eastAsia"/>
                      <w:szCs w:val="21"/>
                      <w:lang w:val="en-US" w:eastAsia="zh-CN"/>
                    </w:rPr>
                    <w:t>0</w:t>
                  </w:r>
                </w:p>
              </w:tc>
              <w:tc>
                <w:tcPr>
                  <w:tcW w:w="985" w:type="pct"/>
                  <w:vAlign w:val="center"/>
                </w:tcPr>
                <w:p>
                  <w:pPr>
                    <w:adjustRightInd w:val="0"/>
                    <w:snapToGrid w:val="0"/>
                    <w:jc w:val="center"/>
                    <w:rPr>
                      <w:rFonts w:hint="default"/>
                      <w:szCs w:val="21"/>
                      <w:lang w:val="en-US" w:eastAsia="zh-CN"/>
                    </w:rPr>
                  </w:pPr>
                  <w:r>
                    <w:rPr>
                      <w:rFonts w:hint="eastAsia"/>
                      <w:szCs w:val="21"/>
                      <w:lang w:val="en-US" w:eastAsia="zh-CN"/>
                    </w:rPr>
                    <w:t>100</w:t>
                  </w:r>
                </w:p>
              </w:tc>
              <w:tc>
                <w:tcPr>
                  <w:tcW w:w="1127" w:type="pct"/>
                  <w:vAlign w:val="center"/>
                </w:tcPr>
                <w:p>
                  <w:pPr>
                    <w:adjustRightInd w:val="0"/>
                    <w:snapToGrid w:val="0"/>
                    <w:jc w:val="center"/>
                    <w:rPr>
                      <w:rFonts w:hint="default"/>
                      <w:szCs w:val="21"/>
                      <w:lang w:val="en-US" w:eastAsia="zh-CN"/>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3" w:type="pct"/>
                  <w:vAlign w:val="center"/>
                </w:tcPr>
                <w:p>
                  <w:pPr>
                    <w:spacing w:line="320" w:lineRule="exact"/>
                    <w:jc w:val="center"/>
                    <w:rPr>
                      <w:rFonts w:hint="default"/>
                      <w:u w:val="single"/>
                      <w:lang w:val="en-US" w:eastAsia="zh-CN"/>
                    </w:rPr>
                  </w:pPr>
                  <w:r>
                    <w:rPr>
                      <w:rFonts w:hint="eastAsia"/>
                      <w:u w:val="single"/>
                      <w:lang w:val="en-US" w:eastAsia="zh-CN"/>
                    </w:rPr>
                    <w:t>3</w:t>
                  </w:r>
                </w:p>
              </w:tc>
              <w:tc>
                <w:tcPr>
                  <w:tcW w:w="1013" w:type="pct"/>
                  <w:vAlign w:val="center"/>
                </w:tcPr>
                <w:p>
                  <w:pPr>
                    <w:adjustRightInd w:val="0"/>
                    <w:snapToGrid w:val="0"/>
                    <w:jc w:val="center"/>
                    <w:rPr>
                      <w:rFonts w:hint="default" w:eastAsia="宋体"/>
                      <w:b/>
                      <w:bCs/>
                      <w:szCs w:val="21"/>
                      <w:u w:val="single"/>
                      <w:lang w:val="en-US" w:eastAsia="zh-CN"/>
                    </w:rPr>
                  </w:pPr>
                  <w:r>
                    <w:rPr>
                      <w:rFonts w:hint="eastAsia"/>
                      <w:b/>
                      <w:bCs/>
                      <w:szCs w:val="21"/>
                      <w:u w:val="single"/>
                      <w:lang w:val="en-US" w:eastAsia="zh-CN"/>
                    </w:rPr>
                    <w:t>记忆棉鞋垫</w:t>
                  </w:r>
                </w:p>
              </w:tc>
              <w:tc>
                <w:tcPr>
                  <w:tcW w:w="604" w:type="pct"/>
                  <w:vAlign w:val="center"/>
                </w:tcPr>
                <w:p>
                  <w:pPr>
                    <w:adjustRightInd w:val="0"/>
                    <w:snapToGrid w:val="0"/>
                    <w:jc w:val="center"/>
                    <w:rPr>
                      <w:rFonts w:eastAsia="宋体"/>
                      <w:b/>
                      <w:bCs/>
                      <w:szCs w:val="21"/>
                      <w:u w:val="single"/>
                    </w:rPr>
                  </w:pPr>
                  <w:r>
                    <w:rPr>
                      <w:rFonts w:eastAsia="宋体"/>
                      <w:b/>
                      <w:bCs/>
                      <w:szCs w:val="21"/>
                      <w:u w:val="single"/>
                    </w:rPr>
                    <w:t>万</w:t>
                  </w:r>
                  <w:r>
                    <w:rPr>
                      <w:rFonts w:hint="eastAsia" w:eastAsia="宋体"/>
                      <w:b/>
                      <w:bCs/>
                      <w:szCs w:val="21"/>
                      <w:u w:val="single"/>
                    </w:rPr>
                    <w:t>双</w:t>
                  </w:r>
                  <w:r>
                    <w:rPr>
                      <w:rFonts w:eastAsia="宋体"/>
                      <w:b/>
                      <w:bCs/>
                      <w:szCs w:val="21"/>
                      <w:u w:val="single"/>
                    </w:rPr>
                    <w:t>/年</w:t>
                  </w:r>
                </w:p>
              </w:tc>
              <w:tc>
                <w:tcPr>
                  <w:tcW w:w="845" w:type="pct"/>
                  <w:vAlign w:val="center"/>
                </w:tcPr>
                <w:p>
                  <w:pPr>
                    <w:adjustRightInd w:val="0"/>
                    <w:snapToGrid w:val="0"/>
                    <w:jc w:val="center"/>
                    <w:rPr>
                      <w:rFonts w:hint="default"/>
                      <w:b/>
                      <w:bCs/>
                      <w:szCs w:val="21"/>
                      <w:u w:val="single"/>
                      <w:lang w:val="en-US" w:eastAsia="zh-CN"/>
                    </w:rPr>
                  </w:pPr>
                  <w:r>
                    <w:rPr>
                      <w:rFonts w:hint="eastAsia"/>
                      <w:b/>
                      <w:bCs/>
                      <w:szCs w:val="21"/>
                      <w:u w:val="single"/>
                      <w:lang w:val="en-US" w:eastAsia="zh-CN"/>
                    </w:rPr>
                    <w:t>0</w:t>
                  </w:r>
                </w:p>
              </w:tc>
              <w:tc>
                <w:tcPr>
                  <w:tcW w:w="985" w:type="pct"/>
                  <w:vAlign w:val="center"/>
                </w:tcPr>
                <w:p>
                  <w:pPr>
                    <w:adjustRightInd w:val="0"/>
                    <w:snapToGrid w:val="0"/>
                    <w:jc w:val="center"/>
                    <w:rPr>
                      <w:rFonts w:hint="default"/>
                      <w:b/>
                      <w:bCs/>
                      <w:szCs w:val="21"/>
                      <w:u w:val="single"/>
                      <w:lang w:val="en-US" w:eastAsia="zh-CN"/>
                    </w:rPr>
                  </w:pPr>
                  <w:r>
                    <w:rPr>
                      <w:rFonts w:hint="eastAsia"/>
                      <w:b/>
                      <w:bCs/>
                      <w:szCs w:val="21"/>
                      <w:u w:val="single"/>
                      <w:lang w:val="en-US" w:eastAsia="zh-CN"/>
                    </w:rPr>
                    <w:t>30</w:t>
                  </w:r>
                </w:p>
              </w:tc>
              <w:tc>
                <w:tcPr>
                  <w:tcW w:w="1127" w:type="pct"/>
                  <w:vAlign w:val="center"/>
                </w:tcPr>
                <w:p>
                  <w:pPr>
                    <w:adjustRightInd w:val="0"/>
                    <w:snapToGrid w:val="0"/>
                    <w:jc w:val="center"/>
                    <w:rPr>
                      <w:rFonts w:hint="default"/>
                      <w:b/>
                      <w:bCs/>
                      <w:szCs w:val="21"/>
                      <w:u w:val="single"/>
                      <w:lang w:val="en-US" w:eastAsia="zh-CN"/>
                    </w:rPr>
                  </w:pPr>
                  <w:r>
                    <w:rPr>
                      <w:rFonts w:hint="eastAsia"/>
                      <w:b/>
                      <w:bCs/>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3" w:type="pct"/>
                  <w:vAlign w:val="center"/>
                </w:tcPr>
                <w:p>
                  <w:pPr>
                    <w:spacing w:line="320" w:lineRule="exact"/>
                    <w:jc w:val="center"/>
                    <w:rPr>
                      <w:rFonts w:hint="eastAsia"/>
                      <w:u w:val="single"/>
                      <w:lang w:val="en-US" w:eastAsia="zh-CN"/>
                    </w:rPr>
                  </w:pPr>
                  <w:r>
                    <w:rPr>
                      <w:rFonts w:hint="eastAsia"/>
                      <w:lang w:val="en-US" w:eastAsia="zh-CN"/>
                    </w:rPr>
                    <w:t>4</w:t>
                  </w:r>
                </w:p>
              </w:tc>
              <w:tc>
                <w:tcPr>
                  <w:tcW w:w="1013" w:type="pct"/>
                  <w:vAlign w:val="center"/>
                </w:tcPr>
                <w:p>
                  <w:pPr>
                    <w:adjustRightInd w:val="0"/>
                    <w:snapToGrid w:val="0"/>
                    <w:jc w:val="center"/>
                    <w:rPr>
                      <w:rFonts w:hint="default"/>
                      <w:b/>
                      <w:bCs/>
                      <w:szCs w:val="21"/>
                      <w:u w:val="single"/>
                      <w:lang w:val="en-US" w:eastAsia="zh-CN"/>
                    </w:rPr>
                  </w:pPr>
                  <w:r>
                    <w:rPr>
                      <w:rFonts w:hint="eastAsia"/>
                      <w:b/>
                      <w:bCs/>
                      <w:szCs w:val="21"/>
                      <w:u w:val="single"/>
                      <w:lang w:val="en-US" w:eastAsia="zh-CN"/>
                    </w:rPr>
                    <w:t>海玻璃棉</w:t>
                  </w:r>
                </w:p>
              </w:tc>
              <w:tc>
                <w:tcPr>
                  <w:tcW w:w="604" w:type="pct"/>
                  <w:vAlign w:val="center"/>
                </w:tcPr>
                <w:p>
                  <w:pPr>
                    <w:adjustRightInd w:val="0"/>
                    <w:snapToGrid w:val="0"/>
                    <w:jc w:val="center"/>
                    <w:rPr>
                      <w:rFonts w:ascii="Times New Roman" w:hAnsi="Times New Roman" w:eastAsia="宋体" w:cs="Times New Roman"/>
                      <w:b/>
                      <w:bCs/>
                      <w:kern w:val="2"/>
                      <w:sz w:val="21"/>
                      <w:szCs w:val="21"/>
                      <w:u w:val="single"/>
                      <w:lang w:val="en-US" w:eastAsia="zh-CN" w:bidi="ar-SA"/>
                    </w:rPr>
                  </w:pPr>
                  <w:r>
                    <w:rPr>
                      <w:rFonts w:eastAsia="宋体"/>
                      <w:b/>
                      <w:bCs/>
                      <w:szCs w:val="21"/>
                      <w:u w:val="single"/>
                    </w:rPr>
                    <w:t>万</w:t>
                  </w:r>
                  <w:r>
                    <w:rPr>
                      <w:rFonts w:hint="eastAsia" w:eastAsia="宋体"/>
                      <w:b/>
                      <w:bCs/>
                      <w:szCs w:val="21"/>
                      <w:u w:val="single"/>
                    </w:rPr>
                    <w:t>双</w:t>
                  </w:r>
                  <w:r>
                    <w:rPr>
                      <w:rFonts w:eastAsia="宋体"/>
                      <w:b/>
                      <w:bCs/>
                      <w:szCs w:val="21"/>
                      <w:u w:val="single"/>
                    </w:rPr>
                    <w:t>/年</w:t>
                  </w:r>
                </w:p>
              </w:tc>
              <w:tc>
                <w:tcPr>
                  <w:tcW w:w="845" w:type="pct"/>
                  <w:vAlign w:val="center"/>
                </w:tcPr>
                <w:p>
                  <w:pPr>
                    <w:adjustRightInd w:val="0"/>
                    <w:snapToGrid w:val="0"/>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w:t>
                  </w:r>
                </w:p>
              </w:tc>
              <w:tc>
                <w:tcPr>
                  <w:tcW w:w="985" w:type="pct"/>
                  <w:vAlign w:val="center"/>
                </w:tcPr>
                <w:p>
                  <w:pPr>
                    <w:adjustRightInd w:val="0"/>
                    <w:snapToGrid w:val="0"/>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30</w:t>
                  </w:r>
                </w:p>
              </w:tc>
              <w:tc>
                <w:tcPr>
                  <w:tcW w:w="1127" w:type="pct"/>
                  <w:vAlign w:val="center"/>
                </w:tcPr>
                <w:p>
                  <w:pPr>
                    <w:adjustRightInd w:val="0"/>
                    <w:snapToGrid w:val="0"/>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3" w:type="pct"/>
                  <w:vAlign w:val="center"/>
                </w:tcPr>
                <w:p>
                  <w:pPr>
                    <w:spacing w:line="320" w:lineRule="exact"/>
                    <w:jc w:val="center"/>
                    <w:rPr>
                      <w:rFonts w:hint="default"/>
                      <w:lang w:val="en-US" w:eastAsia="zh-CN"/>
                    </w:rPr>
                  </w:pPr>
                  <w:r>
                    <w:rPr>
                      <w:rFonts w:hint="eastAsia"/>
                      <w:lang w:val="en-US" w:eastAsia="zh-CN"/>
                    </w:rPr>
                    <w:t>5</w:t>
                  </w:r>
                </w:p>
              </w:tc>
              <w:tc>
                <w:tcPr>
                  <w:tcW w:w="1013" w:type="pct"/>
                  <w:vAlign w:val="center"/>
                </w:tcPr>
                <w:p>
                  <w:pPr>
                    <w:adjustRightInd w:val="0"/>
                    <w:snapToGrid w:val="0"/>
                    <w:jc w:val="center"/>
                    <w:rPr>
                      <w:rFonts w:hint="eastAsia"/>
                      <w:kern w:val="0"/>
                      <w:szCs w:val="21"/>
                      <w:lang w:val="en-US" w:eastAsia="zh-CN"/>
                    </w:rPr>
                  </w:pPr>
                  <w:r>
                    <w:rPr>
                      <w:rFonts w:hint="eastAsia" w:eastAsia="宋体"/>
                      <w:szCs w:val="21"/>
                    </w:rPr>
                    <w:t>合计</w:t>
                  </w:r>
                </w:p>
              </w:tc>
              <w:tc>
                <w:tcPr>
                  <w:tcW w:w="604" w:type="pct"/>
                  <w:vAlign w:val="center"/>
                </w:tcPr>
                <w:p>
                  <w:pPr>
                    <w:adjustRightInd w:val="0"/>
                    <w:snapToGrid w:val="0"/>
                    <w:jc w:val="center"/>
                    <w:rPr>
                      <w:rFonts w:hint="default" w:eastAsia="宋体"/>
                      <w:szCs w:val="21"/>
                      <w:lang w:val="en-US" w:eastAsia="zh-CN"/>
                    </w:rPr>
                  </w:pPr>
                  <w:r>
                    <w:rPr>
                      <w:rFonts w:eastAsia="宋体"/>
                      <w:szCs w:val="21"/>
                    </w:rPr>
                    <w:t>万</w:t>
                  </w:r>
                  <w:r>
                    <w:rPr>
                      <w:rFonts w:hint="eastAsia" w:eastAsia="宋体"/>
                      <w:szCs w:val="21"/>
                    </w:rPr>
                    <w:t>双</w:t>
                  </w:r>
                  <w:r>
                    <w:rPr>
                      <w:rFonts w:eastAsia="宋体"/>
                      <w:szCs w:val="21"/>
                    </w:rPr>
                    <w:t>/年</w:t>
                  </w:r>
                </w:p>
              </w:tc>
              <w:tc>
                <w:tcPr>
                  <w:tcW w:w="845" w:type="pct"/>
                  <w:vAlign w:val="center"/>
                </w:tcPr>
                <w:p>
                  <w:pPr>
                    <w:adjustRightInd w:val="0"/>
                    <w:snapToGrid w:val="0"/>
                    <w:jc w:val="center"/>
                    <w:rPr>
                      <w:rFonts w:hint="default"/>
                      <w:szCs w:val="21"/>
                      <w:lang w:val="en-US" w:eastAsia="zh-CN"/>
                    </w:rPr>
                  </w:pPr>
                  <w:r>
                    <w:rPr>
                      <w:rFonts w:hint="eastAsia"/>
                      <w:szCs w:val="21"/>
                      <w:lang w:val="en-US" w:eastAsia="zh-CN"/>
                    </w:rPr>
                    <w:t>60</w:t>
                  </w:r>
                </w:p>
              </w:tc>
              <w:tc>
                <w:tcPr>
                  <w:tcW w:w="985" w:type="pct"/>
                  <w:vAlign w:val="center"/>
                </w:tcPr>
                <w:p>
                  <w:pPr>
                    <w:adjustRightInd w:val="0"/>
                    <w:snapToGrid w:val="0"/>
                    <w:jc w:val="center"/>
                    <w:rPr>
                      <w:rFonts w:hint="default"/>
                      <w:szCs w:val="21"/>
                      <w:lang w:val="en-US" w:eastAsia="zh-CN"/>
                    </w:rPr>
                  </w:pPr>
                  <w:r>
                    <w:rPr>
                      <w:rFonts w:hint="eastAsia"/>
                      <w:szCs w:val="21"/>
                      <w:lang w:val="en-US" w:eastAsia="zh-CN"/>
                    </w:rPr>
                    <w:t>220</w:t>
                  </w:r>
                </w:p>
              </w:tc>
              <w:tc>
                <w:tcPr>
                  <w:tcW w:w="1127" w:type="pct"/>
                  <w:vAlign w:val="center"/>
                </w:tcPr>
                <w:p>
                  <w:pPr>
                    <w:adjustRightInd w:val="0"/>
                    <w:snapToGrid w:val="0"/>
                    <w:jc w:val="center"/>
                    <w:rPr>
                      <w:rFonts w:hint="default"/>
                      <w:szCs w:val="21"/>
                      <w:lang w:val="en-US" w:eastAsia="zh-CN"/>
                    </w:rPr>
                  </w:pPr>
                  <w:r>
                    <w:rPr>
                      <w:rFonts w:hint="eastAsia"/>
                      <w:szCs w:val="21"/>
                      <w:lang w:val="en-US" w:eastAsia="zh-CN"/>
                    </w:rPr>
                    <w:t>280</w:t>
                  </w:r>
                </w:p>
              </w:tc>
            </w:tr>
          </w:tbl>
          <w:p>
            <w:pPr>
              <w:spacing w:line="460" w:lineRule="exact"/>
              <w:ind w:firstLine="482" w:firstLineChars="200"/>
              <w:rPr>
                <w:b/>
                <w:bCs/>
                <w:color w:val="000000"/>
                <w:sz w:val="24"/>
              </w:rPr>
            </w:pPr>
            <w:r>
              <w:rPr>
                <w:b/>
                <w:bCs/>
                <w:color w:val="000000"/>
                <w:sz w:val="24"/>
              </w:rPr>
              <w:t>5、主要原辅材料及能源消耗</w:t>
            </w:r>
          </w:p>
          <w:p>
            <w:pPr>
              <w:spacing w:line="460" w:lineRule="exact"/>
              <w:ind w:firstLine="480" w:firstLineChars="200"/>
              <w:rPr>
                <w:color w:val="000000"/>
                <w:sz w:val="24"/>
              </w:rPr>
            </w:pPr>
            <w:r>
              <w:rPr>
                <w:rFonts w:hint="eastAsia"/>
                <w:color w:val="000000"/>
                <w:sz w:val="24"/>
              </w:rPr>
              <w:t>项目</w:t>
            </w:r>
            <w:r>
              <w:rPr>
                <w:color w:val="000000"/>
                <w:sz w:val="24"/>
              </w:rPr>
              <w:t>主要原辅材料、能源消耗情况见</w:t>
            </w:r>
            <w:r>
              <w:rPr>
                <w:rFonts w:hint="eastAsia"/>
                <w:color w:val="000000"/>
                <w:sz w:val="24"/>
                <w:lang w:eastAsia="zh-CN"/>
              </w:rPr>
              <w:t>下</w:t>
            </w:r>
            <w:r>
              <w:rPr>
                <w:color w:val="000000"/>
                <w:sz w:val="24"/>
              </w:rPr>
              <w:t>表。</w:t>
            </w:r>
          </w:p>
          <w:p>
            <w:pPr>
              <w:pStyle w:val="5"/>
              <w:bidi w:val="0"/>
              <w:ind w:left="645" w:leftChars="0" w:hanging="425" w:firstLineChars="0"/>
              <w:jc w:val="left"/>
              <w:rPr>
                <w:color w:val="000000"/>
              </w:rPr>
            </w:pPr>
            <w:r>
              <w:rPr>
                <w:rFonts w:hint="eastAsia"/>
                <w:b/>
                <w:bCs/>
                <w:color w:val="auto"/>
                <w:u w:val="none"/>
                <w:lang w:val="en-US" w:eastAsia="zh-CN"/>
              </w:rPr>
              <w:t xml:space="preserve">                 </w:t>
            </w:r>
            <w:r>
              <w:rPr>
                <w:color w:val="000000"/>
              </w:rPr>
              <w:t>项目主要原辅材料及能源消耗一览表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55"/>
              <w:gridCol w:w="1030"/>
              <w:gridCol w:w="755"/>
              <w:gridCol w:w="779"/>
              <w:gridCol w:w="755"/>
              <w:gridCol w:w="915"/>
              <w:gridCol w:w="3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0" w:type="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类型</w:t>
                  </w:r>
                </w:p>
              </w:tc>
              <w:tc>
                <w:tcPr>
                  <w:tcW w:w="857"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rPr>
                  </w:pPr>
                  <w:r>
                    <w:rPr>
                      <w:rFonts w:hint="eastAsia"/>
                      <w:b w:val="0"/>
                      <w:bCs w:val="0"/>
                      <w:u w:val="none"/>
                    </w:rPr>
                    <w:t>材料名称</w:t>
                  </w:r>
                </w:p>
              </w:tc>
              <w:tc>
                <w:tcPr>
                  <w:tcW w:w="0" w:type="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单位</w:t>
                  </w:r>
                </w:p>
              </w:tc>
              <w:tc>
                <w:tcPr>
                  <w:tcW w:w="0" w:type="auto"/>
                  <w:vAlign w:val="center"/>
                </w:tcPr>
                <w:p>
                  <w:pPr>
                    <w:jc w:val="center"/>
                    <w:rPr>
                      <w:rFonts w:hint="eastAsia" w:ascii="Times New Roman" w:hAnsi="Times New Roman" w:eastAsia="宋体" w:cs="Times New Roman"/>
                      <w:kern w:val="2"/>
                      <w:sz w:val="21"/>
                      <w:szCs w:val="21"/>
                      <w:highlight w:val="yellow"/>
                      <w:lang w:val="en-US" w:eastAsia="zh-CN" w:bidi="ar-SA"/>
                    </w:rPr>
                  </w:pPr>
                  <w:r>
                    <w:rPr>
                      <w:rFonts w:hint="eastAsia"/>
                      <w:szCs w:val="18"/>
                    </w:rPr>
                    <w:t>扩建前</w:t>
                  </w:r>
                  <w:r>
                    <w:rPr>
                      <w:szCs w:val="18"/>
                    </w:rPr>
                    <w:t>用量</w:t>
                  </w:r>
                </w:p>
              </w:tc>
              <w:tc>
                <w:tcPr>
                  <w:tcW w:w="0" w:type="auto"/>
                  <w:vAlign w:val="center"/>
                </w:tcPr>
                <w:p>
                  <w:pPr>
                    <w:jc w:val="center"/>
                    <w:rPr>
                      <w:rFonts w:ascii="Times New Roman" w:hAnsi="Times New Roman" w:eastAsia="宋体" w:cs="Times New Roman"/>
                      <w:kern w:val="2"/>
                      <w:sz w:val="21"/>
                      <w:szCs w:val="18"/>
                      <w:highlight w:val="yellow"/>
                      <w:lang w:val="en-US" w:eastAsia="zh-CN" w:bidi="ar-SA"/>
                    </w:rPr>
                  </w:pPr>
                  <w:r>
                    <w:rPr>
                      <w:rFonts w:hint="eastAsia"/>
                      <w:szCs w:val="18"/>
                    </w:rPr>
                    <w:t>扩建项目用量</w:t>
                  </w:r>
                </w:p>
              </w:tc>
              <w:tc>
                <w:tcPr>
                  <w:tcW w:w="0" w:type="auto"/>
                  <w:vAlign w:val="center"/>
                </w:tcPr>
                <w:p>
                  <w:pPr>
                    <w:jc w:val="center"/>
                    <w:rPr>
                      <w:rFonts w:hint="eastAsia" w:ascii="Times New Roman" w:hAnsi="Times New Roman" w:eastAsia="宋体" w:cs="Times New Roman"/>
                      <w:kern w:val="2"/>
                      <w:sz w:val="21"/>
                      <w:szCs w:val="18"/>
                      <w:highlight w:val="yellow"/>
                      <w:lang w:val="en-US" w:eastAsia="zh-CN" w:bidi="ar-SA"/>
                    </w:rPr>
                  </w:pPr>
                  <w:r>
                    <w:rPr>
                      <w:rFonts w:hint="eastAsia"/>
                      <w:szCs w:val="18"/>
                    </w:rPr>
                    <w:t>扩建后用量</w:t>
                  </w:r>
                </w:p>
              </w:tc>
              <w:tc>
                <w:tcPr>
                  <w:tcW w:w="915" w:type="dxa"/>
                  <w:vAlign w:val="center"/>
                </w:tcPr>
                <w:p>
                  <w:pPr>
                    <w:jc w:val="center"/>
                    <w:rPr>
                      <w:rFonts w:ascii="Times New Roman" w:hAnsi="Times New Roman" w:eastAsia="宋体" w:cs="Times New Roman"/>
                      <w:kern w:val="2"/>
                      <w:sz w:val="21"/>
                      <w:szCs w:val="18"/>
                      <w:lang w:val="en-US" w:eastAsia="zh-CN" w:bidi="ar-SA"/>
                    </w:rPr>
                  </w:pPr>
                  <w:r>
                    <w:rPr>
                      <w:rFonts w:hint="eastAsia"/>
                      <w:szCs w:val="18"/>
                    </w:rPr>
                    <w:t>增减量</w:t>
                  </w:r>
                </w:p>
              </w:tc>
              <w:tc>
                <w:tcPr>
                  <w:tcW w:w="3733"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rFonts w:hint="eastAsia"/>
                      <w:b w:val="0"/>
                      <w:bCs w:val="0"/>
                      <w:u w:val="none"/>
                    </w:rPr>
                    <w:t>原辅材料</w:t>
                  </w:r>
                </w:p>
              </w:tc>
              <w:tc>
                <w:tcPr>
                  <w:tcW w:w="857" w:type="dxa"/>
                  <w:vAlign w:val="center"/>
                </w:tcPr>
                <w:p>
                  <w:pPr>
                    <w:spacing w:before="24"/>
                    <w:jc w:val="center"/>
                    <w:rPr>
                      <w:rFonts w:hint="eastAsia" w:ascii="Times New Roman" w:hAnsi="Times New Roman" w:eastAsia="宋体" w:cs="Times New Roman"/>
                      <w:kern w:val="2"/>
                      <w:sz w:val="21"/>
                      <w:szCs w:val="21"/>
                      <w:lang w:val="en-US" w:eastAsia="zh-CN" w:bidi="ar-SA"/>
                    </w:rPr>
                  </w:pPr>
                  <w:r>
                    <w:rPr>
                      <w:rFonts w:hint="eastAsia"/>
                      <w:szCs w:val="21"/>
                    </w:rPr>
                    <w:t>EVA颗粒</w:t>
                  </w:r>
                </w:p>
              </w:tc>
              <w:tc>
                <w:tcPr>
                  <w:tcW w:w="1019" w:type="dxa"/>
                  <w:vAlign w:val="center"/>
                </w:tcPr>
                <w:p>
                  <w:pPr>
                    <w:jc w:val="center"/>
                    <w:rPr>
                      <w:rFonts w:ascii="Times New Roman" w:hAnsi="Times New Roman" w:eastAsia="宋体" w:cs="Times New Roman"/>
                      <w:kern w:val="2"/>
                      <w:sz w:val="21"/>
                      <w:szCs w:val="21"/>
                      <w:lang w:val="en-US" w:eastAsia="zh-CN" w:bidi="ar-SA"/>
                    </w:rPr>
                  </w:pPr>
                  <w:r>
                    <w:rPr>
                      <w:rFonts w:hint="eastAsia"/>
                      <w:szCs w:val="21"/>
                    </w:rPr>
                    <w:t>t/a</w:t>
                  </w:r>
                </w:p>
              </w:tc>
              <w:tc>
                <w:tcPr>
                  <w:tcW w:w="0" w:type="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highlight w:val="none"/>
                      <w:u w:val="none"/>
                      <w:lang w:val="en-US" w:eastAsia="zh-CN"/>
                    </w:rPr>
                  </w:pPr>
                  <w:r>
                    <w:rPr>
                      <w:rFonts w:hint="eastAsia"/>
                      <w:b w:val="0"/>
                      <w:bCs w:val="0"/>
                      <w:highlight w:val="none"/>
                      <w:u w:val="none"/>
                      <w:lang w:val="en-US" w:eastAsia="zh-CN"/>
                    </w:rPr>
                    <w:t>45</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45</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90</w:t>
                  </w:r>
                </w:p>
              </w:tc>
              <w:tc>
                <w:tcPr>
                  <w:tcW w:w="915" w:type="dxa"/>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+45</w:t>
                  </w:r>
                </w:p>
              </w:tc>
              <w:tc>
                <w:tcPr>
                  <w:tcW w:w="3733" w:type="dxa"/>
                  <w:vAlign w:val="center"/>
                </w:tcPr>
                <w:p>
                  <w:pPr>
                    <w:widowControl w:val="0"/>
                    <w:spacing w:line="240" w:lineRule="auto"/>
                    <w:ind w:firstLine="0" w:firstLineChars="0"/>
                    <w:jc w:val="center"/>
                    <w:rPr>
                      <w:rFonts w:hint="default" w:eastAsia="宋体"/>
                      <w:b w:val="0"/>
                      <w:bCs w:val="0"/>
                      <w:u w:val="none"/>
                      <w:lang w:val="en-US" w:eastAsia="zh-CN"/>
                    </w:rPr>
                  </w:pPr>
                  <w:r>
                    <w:rPr>
                      <w:rFonts w:hint="default" w:eastAsia="宋体"/>
                      <w:b w:val="0"/>
                      <w:bCs w:val="0"/>
                      <w:u w:val="none"/>
                      <w:lang w:val="en-US" w:eastAsia="zh-CN"/>
                    </w:rPr>
                    <w:t>外购袋装颗粒料，25kg/袋，用于EVA鞋垫生产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p>
              </w:tc>
              <w:tc>
                <w:tcPr>
                  <w:tcW w:w="857" w:type="dxa"/>
                  <w:tcBorders>
                    <w:top w:val="single" w:color="auto" w:sz="4" w:space="0"/>
                    <w:left w:val="single" w:color="auto" w:sz="4" w:space="0"/>
                    <w:bottom w:val="single" w:color="auto" w:sz="4" w:space="0"/>
                    <w:right w:val="single" w:color="auto" w:sz="4" w:space="0"/>
                  </w:tcBorders>
                  <w:vAlign w:val="center"/>
                </w:tcPr>
                <w:p>
                  <w:pPr>
                    <w:pStyle w:val="50"/>
                    <w:rPr>
                      <w:rFonts w:hint="eastAsia" w:ascii="Times New Roman" w:hAnsi="Times New Roman" w:eastAsia="宋体" w:cs="Times New Roman"/>
                      <w:color w:val="000000"/>
                      <w:kern w:val="2"/>
                      <w:sz w:val="21"/>
                      <w:szCs w:val="21"/>
                      <w:lang w:val="en-US" w:eastAsia="zh-CN" w:bidi="ar-SA"/>
                    </w:rPr>
                  </w:pPr>
                  <w:r>
                    <w:rPr>
                      <w:rFonts w:hint="eastAsia"/>
                    </w:rPr>
                    <w:t>PUR热熔胶</w:t>
                  </w:r>
                </w:p>
              </w:tc>
              <w:tc>
                <w:tcPr>
                  <w:tcW w:w="1019" w:type="dxa"/>
                  <w:vAlign w:val="center"/>
                </w:tcPr>
                <w:p>
                  <w:pPr>
                    <w:widowControl w:val="0"/>
                    <w:spacing w:line="240" w:lineRule="auto"/>
                    <w:ind w:firstLine="0" w:firstLineChars="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t/a</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4</w:t>
                  </w:r>
                </w:p>
              </w:tc>
              <w:tc>
                <w:tcPr>
                  <w:tcW w:w="0" w:type="auto"/>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4</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8</w:t>
                  </w:r>
                </w:p>
              </w:tc>
              <w:tc>
                <w:tcPr>
                  <w:tcW w:w="915" w:type="dxa"/>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+4</w:t>
                  </w:r>
                </w:p>
              </w:tc>
              <w:tc>
                <w:tcPr>
                  <w:tcW w:w="3733"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kern w:val="2"/>
                      <w:sz w:val="21"/>
                      <w:szCs w:val="21"/>
                      <w:u w:val="none"/>
                      <w:lang w:val="en-US" w:eastAsia="zh-CN" w:bidi="ar-SA"/>
                    </w:rPr>
                    <w:t>外购，袋装，25kg/袋，用于EVA鞋垫生产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p>
              </w:tc>
              <w:tc>
                <w:tcPr>
                  <w:tcW w:w="857" w:type="dxa"/>
                  <w:tcBorders>
                    <w:top w:val="single" w:color="auto" w:sz="4" w:space="0"/>
                    <w:left w:val="single" w:color="auto" w:sz="4" w:space="0"/>
                    <w:right w:val="single" w:color="auto" w:sz="4" w:space="0"/>
                  </w:tcBorders>
                  <w:vAlign w:val="center"/>
                </w:tcPr>
                <w:p>
                  <w:pPr>
                    <w:pStyle w:val="50"/>
                    <w:rPr>
                      <w:rFonts w:hint="eastAsia" w:ascii="Times New Roman" w:hAnsi="Times New Roman" w:eastAsia="宋体" w:cs="Times New Roman"/>
                      <w:color w:val="000000"/>
                      <w:kern w:val="2"/>
                      <w:sz w:val="21"/>
                      <w:szCs w:val="21"/>
                      <w:lang w:val="en-US" w:eastAsia="zh-CN" w:bidi="ar-SA"/>
                    </w:rPr>
                  </w:pPr>
                  <w:r>
                    <w:rPr>
                      <w:rFonts w:hint="eastAsia"/>
                    </w:rPr>
                    <w:t>衬面</w:t>
                  </w:r>
                </w:p>
              </w:tc>
              <w:tc>
                <w:tcPr>
                  <w:tcW w:w="1019" w:type="dxa"/>
                  <w:vAlign w:val="center"/>
                </w:tcPr>
                <w:p>
                  <w:pPr>
                    <w:pStyle w:val="50"/>
                    <w:rPr>
                      <w:rFonts w:hint="eastAsia" w:ascii="Times New Roman" w:hAnsi="Times New Roman" w:eastAsia="宋体" w:cs="Times New Roman"/>
                      <w:color w:val="000000"/>
                      <w:kern w:val="2"/>
                      <w:sz w:val="21"/>
                      <w:szCs w:val="21"/>
                      <w:lang w:val="en-US" w:eastAsia="zh-CN" w:bidi="ar-SA"/>
                    </w:rPr>
                  </w:pPr>
                  <w:r>
                    <w:rPr>
                      <w:rFonts w:hint="eastAsia"/>
                    </w:rPr>
                    <w:t>万米/年</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3</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3</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6</w:t>
                  </w:r>
                </w:p>
              </w:tc>
              <w:tc>
                <w:tcPr>
                  <w:tcW w:w="915" w:type="dxa"/>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+3</w:t>
                  </w:r>
                </w:p>
              </w:tc>
              <w:tc>
                <w:tcPr>
                  <w:tcW w:w="3733"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default" w:eastAsia="宋体"/>
                      <w:b w:val="0"/>
                      <w:bCs w:val="0"/>
                      <w:color w:val="000000"/>
                      <w:szCs w:val="21"/>
                      <w:u w:val="none"/>
                      <w:lang w:val="en-US" w:eastAsia="zh-CN"/>
                    </w:rPr>
                    <w:t>外购衬面布卷，宽度1.6m，用于EVA鞋垫生产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p>
              </w:tc>
              <w:tc>
                <w:tcPr>
                  <w:tcW w:w="857" w:type="dxa"/>
                  <w:tcBorders>
                    <w:top w:val="single" w:color="auto" w:sz="4" w:space="0"/>
                    <w:left w:val="single" w:color="auto" w:sz="4" w:space="0"/>
                    <w:bottom w:val="single" w:color="auto" w:sz="4" w:space="0"/>
                    <w:right w:val="single" w:color="auto" w:sz="4" w:space="0"/>
                  </w:tcBorders>
                  <w:vAlign w:val="center"/>
                </w:tcPr>
                <w:p>
                  <w:pPr>
                    <w:pStyle w:val="50"/>
                    <w:rPr>
                      <w:rFonts w:hint="eastAsia" w:ascii="Times New Roman" w:hAnsi="Times New Roman" w:eastAsia="宋体" w:cs="Times New Roman"/>
                      <w:color w:val="000000"/>
                      <w:kern w:val="2"/>
                      <w:sz w:val="21"/>
                      <w:szCs w:val="21"/>
                      <w:lang w:val="en-US" w:eastAsia="zh-CN" w:bidi="ar-SA"/>
                    </w:rPr>
                  </w:pPr>
                  <w:r>
                    <w:rPr>
                      <w:rFonts w:hint="eastAsia"/>
                    </w:rPr>
                    <w:t>大力棉</w:t>
                  </w:r>
                </w:p>
              </w:tc>
              <w:tc>
                <w:tcPr>
                  <w:tcW w:w="0" w:type="auto"/>
                  <w:vAlign w:val="center"/>
                </w:tcPr>
                <w:p>
                  <w:pPr>
                    <w:pStyle w:val="50"/>
                    <w:rPr>
                      <w:rFonts w:hint="eastAsia" w:ascii="Times New Roman" w:hAnsi="Times New Roman" w:eastAsia="宋体" w:cs="Times New Roman"/>
                      <w:color w:val="000000"/>
                      <w:kern w:val="2"/>
                      <w:sz w:val="21"/>
                      <w:szCs w:val="21"/>
                      <w:lang w:val="en-US" w:eastAsia="zh-CN" w:bidi="ar-SA"/>
                    </w:rPr>
                  </w:pPr>
                  <w:r>
                    <w:rPr>
                      <w:rFonts w:hint="eastAsia"/>
                    </w:rPr>
                    <w:t>万米/年</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0</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5</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5</w:t>
                  </w:r>
                </w:p>
              </w:tc>
              <w:tc>
                <w:tcPr>
                  <w:tcW w:w="915" w:type="dxa"/>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+5</w:t>
                  </w:r>
                </w:p>
              </w:tc>
              <w:tc>
                <w:tcPr>
                  <w:tcW w:w="3733" w:type="dxa"/>
                  <w:vAlign w:val="center"/>
                </w:tcPr>
                <w:p>
                  <w:pPr>
                    <w:widowControl w:val="0"/>
                    <w:spacing w:line="240" w:lineRule="auto"/>
                    <w:ind w:firstLine="0" w:firstLineChars="0"/>
                    <w:jc w:val="center"/>
                    <w:rPr>
                      <w:rFonts w:hint="default" w:ascii="Times New Roman" w:hAnsi="Times New Roman" w:eastAsia="宋体" w:cs="Times New Roman"/>
                      <w:b w:val="0"/>
                      <w:bCs w:val="0"/>
                      <w:kern w:val="2"/>
                      <w:sz w:val="21"/>
                      <w:szCs w:val="24"/>
                      <w:u w:val="none"/>
                      <w:lang w:val="en-US" w:eastAsia="zh-CN" w:bidi="ar-SA"/>
                    </w:rPr>
                  </w:pPr>
                  <w:r>
                    <w:rPr>
                      <w:rFonts w:hint="default" w:ascii="Times New Roman" w:hAnsi="Times New Roman" w:eastAsia="宋体" w:cs="Times New Roman"/>
                      <w:b w:val="0"/>
                      <w:bCs w:val="0"/>
                      <w:kern w:val="2"/>
                      <w:sz w:val="21"/>
                      <w:szCs w:val="24"/>
                      <w:u w:val="none"/>
                      <w:lang w:val="en-US" w:eastAsia="zh-CN" w:bidi="ar-SA"/>
                    </w:rPr>
                    <w:t>外购</w:t>
                  </w:r>
                  <w:r>
                    <w:rPr>
                      <w:rFonts w:hint="eastAsia" w:cs="Times New Roman"/>
                      <w:b w:val="0"/>
                      <w:bCs w:val="0"/>
                      <w:kern w:val="2"/>
                      <w:sz w:val="21"/>
                      <w:szCs w:val="24"/>
                      <w:u w:val="none"/>
                      <w:lang w:val="en-US" w:eastAsia="zh-CN" w:bidi="ar-SA"/>
                    </w:rPr>
                    <w:t>大力棉布卷</w:t>
                  </w:r>
                  <w:r>
                    <w:rPr>
                      <w:rFonts w:hint="default" w:ascii="Times New Roman" w:hAnsi="Times New Roman" w:eastAsia="宋体" w:cs="Times New Roman"/>
                      <w:b w:val="0"/>
                      <w:bCs w:val="0"/>
                      <w:kern w:val="2"/>
                      <w:sz w:val="21"/>
                      <w:szCs w:val="24"/>
                      <w:u w:val="none"/>
                      <w:lang w:val="en-US" w:eastAsia="zh-CN" w:bidi="ar-SA"/>
                    </w:rPr>
                    <w:t>，2t/万米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p>
              </w:tc>
              <w:tc>
                <w:tcPr>
                  <w:tcW w:w="857" w:type="dxa"/>
                  <w:tcBorders>
                    <w:top w:val="single" w:color="auto" w:sz="4" w:space="0"/>
                    <w:left w:val="single" w:color="auto" w:sz="4" w:space="0"/>
                    <w:bottom w:val="single" w:color="auto" w:sz="4" w:space="0"/>
                    <w:right w:val="single" w:color="auto" w:sz="4" w:space="0"/>
                  </w:tcBorders>
                  <w:vAlign w:val="center"/>
                </w:tcPr>
                <w:p>
                  <w:pPr>
                    <w:pStyle w:val="50"/>
                    <w:rPr>
                      <w:rFonts w:hint="eastAsia" w:eastAsia="宋体"/>
                      <w:b/>
                      <w:bCs/>
                      <w:lang w:val="en-US" w:eastAsia="zh-CN"/>
                    </w:rPr>
                  </w:pPr>
                  <w:r>
                    <w:rPr>
                      <w:rFonts w:hint="eastAsia"/>
                      <w:b/>
                      <w:bCs/>
                      <w:lang w:val="en-US" w:eastAsia="zh-CN"/>
                    </w:rPr>
                    <w:t>记忆棉</w:t>
                  </w:r>
                </w:p>
              </w:tc>
              <w:tc>
                <w:tcPr>
                  <w:tcW w:w="0" w:type="auto"/>
                  <w:vAlign w:val="center"/>
                </w:tcPr>
                <w:p>
                  <w:pPr>
                    <w:jc w:val="center"/>
                    <w:rPr>
                      <w:rFonts w:hint="eastAsia"/>
                      <w:b/>
                      <w:bCs/>
                    </w:rPr>
                  </w:pPr>
                  <w:r>
                    <w:rPr>
                      <w:rFonts w:hint="eastAsia"/>
                      <w:b/>
                      <w:bCs/>
                    </w:rPr>
                    <w:t>万米/年</w:t>
                  </w:r>
                </w:p>
              </w:tc>
              <w:tc>
                <w:tcPr>
                  <w:tcW w:w="755" w:type="dxa"/>
                  <w:vAlign w:val="center"/>
                </w:tcPr>
                <w:p>
                  <w:pPr>
                    <w:widowControl w:val="0"/>
                    <w:spacing w:line="240" w:lineRule="auto"/>
                    <w:ind w:firstLine="0" w:firstLineChars="0"/>
                    <w:jc w:val="center"/>
                    <w:rPr>
                      <w:rFonts w:hint="default" w:cs="Times New Roman"/>
                      <w:b/>
                      <w:bCs/>
                      <w:color w:val="000000"/>
                      <w:kern w:val="2"/>
                      <w:sz w:val="21"/>
                      <w:szCs w:val="21"/>
                      <w:highlight w:val="none"/>
                      <w:lang w:val="en-US" w:eastAsia="zh-CN" w:bidi="ar-SA"/>
                    </w:rPr>
                  </w:pPr>
                  <w:r>
                    <w:rPr>
                      <w:rFonts w:hint="eastAsia" w:cs="Times New Roman"/>
                      <w:b/>
                      <w:bCs/>
                      <w:color w:val="000000"/>
                      <w:kern w:val="2"/>
                      <w:sz w:val="21"/>
                      <w:szCs w:val="21"/>
                      <w:highlight w:val="none"/>
                      <w:u w:val="single"/>
                      <w:lang w:val="en-US" w:eastAsia="zh-CN" w:bidi="ar-SA"/>
                    </w:rPr>
                    <w:t>0</w:t>
                  </w:r>
                </w:p>
              </w:tc>
              <w:tc>
                <w:tcPr>
                  <w:tcW w:w="779" w:type="dxa"/>
                  <w:vAlign w:val="center"/>
                </w:tcPr>
                <w:p>
                  <w:pPr>
                    <w:widowControl w:val="0"/>
                    <w:spacing w:line="240" w:lineRule="auto"/>
                    <w:ind w:firstLine="0" w:firstLineChars="0"/>
                    <w:jc w:val="center"/>
                    <w:rPr>
                      <w:rFonts w:hint="default" w:cs="Times New Roman"/>
                      <w:b/>
                      <w:bCs/>
                      <w:color w:val="000000"/>
                      <w:kern w:val="2"/>
                      <w:sz w:val="21"/>
                      <w:szCs w:val="21"/>
                      <w:u w:val="none"/>
                      <w:lang w:val="en-US" w:eastAsia="zh-CN" w:bidi="ar-SA"/>
                    </w:rPr>
                  </w:pPr>
                  <w:r>
                    <w:rPr>
                      <w:rFonts w:hint="eastAsia" w:cs="Times New Roman"/>
                      <w:b/>
                      <w:bCs/>
                      <w:color w:val="000000"/>
                      <w:kern w:val="2"/>
                      <w:sz w:val="21"/>
                      <w:szCs w:val="21"/>
                      <w:u w:val="single"/>
                      <w:lang w:val="en-US" w:eastAsia="zh-CN" w:bidi="ar-SA"/>
                    </w:rPr>
                    <w:t>1.5</w:t>
                  </w:r>
                </w:p>
              </w:tc>
              <w:tc>
                <w:tcPr>
                  <w:tcW w:w="755" w:type="dxa"/>
                  <w:vAlign w:val="center"/>
                </w:tcPr>
                <w:p>
                  <w:pPr>
                    <w:widowControl w:val="0"/>
                    <w:spacing w:line="240" w:lineRule="auto"/>
                    <w:ind w:firstLine="0" w:firstLineChars="0"/>
                    <w:jc w:val="center"/>
                    <w:rPr>
                      <w:rFonts w:hint="default" w:cs="Times New Roman"/>
                      <w:b/>
                      <w:bCs/>
                      <w:color w:val="000000"/>
                      <w:kern w:val="2"/>
                      <w:sz w:val="21"/>
                      <w:szCs w:val="21"/>
                      <w:u w:val="none"/>
                      <w:lang w:val="en-US" w:eastAsia="zh-CN" w:bidi="ar-SA"/>
                    </w:rPr>
                  </w:pPr>
                  <w:r>
                    <w:rPr>
                      <w:rFonts w:hint="eastAsia" w:cs="Times New Roman"/>
                      <w:b/>
                      <w:bCs/>
                      <w:color w:val="000000"/>
                      <w:kern w:val="2"/>
                      <w:sz w:val="21"/>
                      <w:szCs w:val="21"/>
                      <w:u w:val="single"/>
                      <w:lang w:val="en-US" w:eastAsia="zh-CN" w:bidi="ar-SA"/>
                    </w:rPr>
                    <w:t>1.5</w:t>
                  </w:r>
                </w:p>
              </w:tc>
              <w:tc>
                <w:tcPr>
                  <w:tcW w:w="915" w:type="dxa"/>
                  <w:vAlign w:val="center"/>
                </w:tcPr>
                <w:p>
                  <w:pPr>
                    <w:widowControl w:val="0"/>
                    <w:spacing w:line="240" w:lineRule="auto"/>
                    <w:ind w:firstLine="0" w:firstLineChars="0"/>
                    <w:jc w:val="center"/>
                    <w:rPr>
                      <w:rFonts w:hint="default" w:cs="Times New Roman"/>
                      <w:b/>
                      <w:bCs/>
                      <w:color w:val="000000"/>
                      <w:kern w:val="2"/>
                      <w:sz w:val="21"/>
                      <w:szCs w:val="21"/>
                      <w:u w:val="none"/>
                      <w:lang w:val="en-US" w:eastAsia="zh-CN" w:bidi="ar-SA"/>
                    </w:rPr>
                  </w:pPr>
                  <w:r>
                    <w:rPr>
                      <w:rFonts w:hint="eastAsia" w:cs="Times New Roman"/>
                      <w:b/>
                      <w:bCs/>
                      <w:kern w:val="2"/>
                      <w:sz w:val="21"/>
                      <w:szCs w:val="24"/>
                      <w:u w:val="single"/>
                      <w:lang w:val="en-US" w:eastAsia="zh-CN" w:bidi="ar-SA"/>
                    </w:rPr>
                    <w:t>+1.5</w:t>
                  </w:r>
                </w:p>
              </w:tc>
              <w:tc>
                <w:tcPr>
                  <w:tcW w:w="3733" w:type="dxa"/>
                  <w:vAlign w:val="center"/>
                </w:tcPr>
                <w:p>
                  <w:pPr>
                    <w:widowControl w:val="0"/>
                    <w:spacing w:line="240" w:lineRule="auto"/>
                    <w:ind w:firstLine="0" w:firstLineChars="0"/>
                    <w:jc w:val="center"/>
                    <w:rPr>
                      <w:rFonts w:hint="default" w:ascii="Times New Roman" w:hAnsi="Times New Roman" w:eastAsia="宋体" w:cs="Times New Roman"/>
                      <w:b/>
                      <w:bCs/>
                      <w:kern w:val="2"/>
                      <w:sz w:val="21"/>
                      <w:szCs w:val="24"/>
                      <w:u w:val="none"/>
                      <w:lang w:val="en-US" w:eastAsia="zh-CN" w:bidi="ar-SA"/>
                    </w:rPr>
                  </w:pPr>
                  <w:r>
                    <w:rPr>
                      <w:rFonts w:hint="eastAsia" w:ascii="Times New Roman" w:hAnsi="Times New Roman" w:eastAsia="宋体" w:cs="Times New Roman"/>
                      <w:b/>
                      <w:bCs/>
                      <w:kern w:val="2"/>
                      <w:sz w:val="21"/>
                      <w:szCs w:val="24"/>
                      <w:u w:val="single"/>
                      <w:lang w:val="en-US" w:eastAsia="zh-CN" w:bidi="ar-SA"/>
                    </w:rPr>
                    <w:t>外购，布卷宽度1.6m，厚度3~6mm，0.2~0.3kg/m</w:t>
                  </w:r>
                  <w:r>
                    <w:rPr>
                      <w:rFonts w:hint="eastAsia" w:ascii="Times New Roman" w:hAnsi="Times New Roman" w:eastAsia="宋体" w:cs="Times New Roman"/>
                      <w:b/>
                      <w:bCs/>
                      <w:kern w:val="2"/>
                      <w:sz w:val="21"/>
                      <w:szCs w:val="24"/>
                      <w:u w:val="single"/>
                      <w:vertAlign w:val="superscript"/>
                      <w:lang w:val="en-US" w:eastAsia="zh-CN" w:bidi="ar-SA"/>
                    </w:rPr>
                    <w:t>2</w:t>
                  </w:r>
                  <w:r>
                    <w:rPr>
                      <w:rFonts w:hint="eastAsia" w:ascii="Times New Roman" w:hAnsi="Times New Roman" w:eastAsia="宋体" w:cs="Times New Roman"/>
                      <w:b/>
                      <w:bCs/>
                      <w:kern w:val="2"/>
                      <w:sz w:val="21"/>
                      <w:szCs w:val="24"/>
                      <w:u w:val="single"/>
                      <w:lang w:val="en-US" w:eastAsia="zh-CN" w:bidi="ar-SA"/>
                    </w:rPr>
                    <w:t>，用于</w:t>
                  </w:r>
                  <w:r>
                    <w:rPr>
                      <w:rFonts w:hint="eastAsia" w:cs="Times New Roman"/>
                      <w:b/>
                      <w:bCs/>
                      <w:kern w:val="2"/>
                      <w:sz w:val="21"/>
                      <w:szCs w:val="24"/>
                      <w:u w:val="single"/>
                      <w:lang w:val="en-US" w:eastAsia="zh-CN" w:bidi="ar-SA"/>
                    </w:rPr>
                    <w:t>记忆棉</w:t>
                  </w:r>
                  <w:r>
                    <w:rPr>
                      <w:rFonts w:hint="eastAsia" w:ascii="Times New Roman" w:hAnsi="Times New Roman" w:eastAsia="宋体" w:cs="Times New Roman"/>
                      <w:b/>
                      <w:bCs/>
                      <w:kern w:val="2"/>
                      <w:sz w:val="21"/>
                      <w:szCs w:val="24"/>
                      <w:u w:val="single"/>
                      <w:lang w:val="en-US" w:eastAsia="zh-CN" w:bidi="ar-SA"/>
                    </w:rPr>
                    <w:t>鞋</w:t>
                  </w:r>
                  <w:r>
                    <w:rPr>
                      <w:rFonts w:hint="eastAsia" w:cs="Times New Roman"/>
                      <w:b/>
                      <w:bCs/>
                      <w:kern w:val="2"/>
                      <w:sz w:val="21"/>
                      <w:szCs w:val="24"/>
                      <w:u w:val="single"/>
                      <w:lang w:val="en-US" w:eastAsia="zh-CN" w:bidi="ar-SA"/>
                    </w:rPr>
                    <w:t>垫</w:t>
                  </w:r>
                  <w:r>
                    <w:rPr>
                      <w:rFonts w:hint="eastAsia" w:ascii="Times New Roman" w:hAnsi="Times New Roman" w:eastAsia="宋体" w:cs="Times New Roman"/>
                      <w:b/>
                      <w:bCs/>
                      <w:kern w:val="2"/>
                      <w:sz w:val="21"/>
                      <w:szCs w:val="24"/>
                      <w:u w:val="single"/>
                      <w:lang w:val="en-US" w:eastAsia="zh-CN" w:bidi="ar-SA"/>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p>
              </w:tc>
              <w:tc>
                <w:tcPr>
                  <w:tcW w:w="857" w:type="dxa"/>
                  <w:tcBorders>
                    <w:top w:val="single" w:color="auto" w:sz="4" w:space="0"/>
                    <w:left w:val="single" w:color="auto" w:sz="4" w:space="0"/>
                    <w:bottom w:val="single" w:color="auto" w:sz="4" w:space="0"/>
                    <w:right w:val="single" w:color="auto" w:sz="4" w:space="0"/>
                  </w:tcBorders>
                  <w:vAlign w:val="center"/>
                </w:tcPr>
                <w:p>
                  <w:pPr>
                    <w:pStyle w:val="50"/>
                    <w:rPr>
                      <w:rFonts w:hint="eastAsia" w:eastAsia="宋体"/>
                      <w:b/>
                      <w:bCs/>
                      <w:u w:val="single"/>
                      <w:lang w:val="en-US" w:eastAsia="zh-CN"/>
                    </w:rPr>
                  </w:pPr>
                  <w:r>
                    <w:rPr>
                      <w:rFonts w:hint="eastAsia"/>
                      <w:b/>
                      <w:bCs/>
                      <w:u w:val="single"/>
                      <w:lang w:val="en-US" w:eastAsia="zh-CN"/>
                    </w:rPr>
                    <w:t>海玻璃棉</w:t>
                  </w:r>
                </w:p>
              </w:tc>
              <w:tc>
                <w:tcPr>
                  <w:tcW w:w="0" w:type="auto"/>
                  <w:vAlign w:val="center"/>
                </w:tcPr>
                <w:p>
                  <w:pPr>
                    <w:jc w:val="center"/>
                    <w:rPr>
                      <w:rFonts w:hint="eastAsia"/>
                      <w:b/>
                      <w:bCs/>
                      <w:u w:val="single"/>
                    </w:rPr>
                  </w:pPr>
                  <w:r>
                    <w:rPr>
                      <w:rFonts w:hint="eastAsia"/>
                      <w:b/>
                      <w:bCs/>
                      <w:u w:val="single"/>
                    </w:rPr>
                    <w:t>万米/年</w:t>
                  </w:r>
                </w:p>
              </w:tc>
              <w:tc>
                <w:tcPr>
                  <w:tcW w:w="0" w:type="auto"/>
                  <w:vAlign w:val="center"/>
                </w:tcPr>
                <w:p>
                  <w:pPr>
                    <w:widowControl w:val="0"/>
                    <w:spacing w:line="240" w:lineRule="auto"/>
                    <w:ind w:firstLine="0" w:firstLineChars="0"/>
                    <w:jc w:val="center"/>
                    <w:rPr>
                      <w:rFonts w:hint="default"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w:t>
                  </w:r>
                </w:p>
              </w:tc>
              <w:tc>
                <w:tcPr>
                  <w:tcW w:w="0" w:type="auto"/>
                  <w:vAlign w:val="center"/>
                </w:tcPr>
                <w:p>
                  <w:pPr>
                    <w:widowControl w:val="0"/>
                    <w:spacing w:line="240" w:lineRule="auto"/>
                    <w:ind w:firstLine="0" w:firstLineChars="0"/>
                    <w:jc w:val="center"/>
                    <w:rPr>
                      <w:rFonts w:hint="default"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1.5</w:t>
                  </w:r>
                </w:p>
              </w:tc>
              <w:tc>
                <w:tcPr>
                  <w:tcW w:w="0" w:type="auto"/>
                  <w:vAlign w:val="center"/>
                </w:tcPr>
                <w:p>
                  <w:pPr>
                    <w:widowControl w:val="0"/>
                    <w:spacing w:line="240" w:lineRule="auto"/>
                    <w:ind w:firstLine="0" w:firstLineChars="0"/>
                    <w:jc w:val="center"/>
                    <w:rPr>
                      <w:rFonts w:hint="default"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1.5</w:t>
                  </w:r>
                </w:p>
              </w:tc>
              <w:tc>
                <w:tcPr>
                  <w:tcW w:w="915" w:type="dxa"/>
                  <w:vAlign w:val="center"/>
                </w:tcPr>
                <w:p>
                  <w:pPr>
                    <w:widowControl w:val="0"/>
                    <w:spacing w:line="240" w:lineRule="auto"/>
                    <w:ind w:firstLine="0" w:firstLineChars="0"/>
                    <w:jc w:val="center"/>
                    <w:rPr>
                      <w:rFonts w:hint="default" w:ascii="Times New Roman" w:hAnsi="Times New Roman" w:eastAsia="宋体" w:cs="Times New Roman"/>
                      <w:b/>
                      <w:bCs/>
                      <w:kern w:val="2"/>
                      <w:sz w:val="21"/>
                      <w:szCs w:val="24"/>
                      <w:u w:val="single"/>
                      <w:lang w:val="en-US" w:eastAsia="zh-CN" w:bidi="ar-SA"/>
                    </w:rPr>
                  </w:pPr>
                  <w:r>
                    <w:rPr>
                      <w:rFonts w:hint="eastAsia" w:cs="Times New Roman"/>
                      <w:b/>
                      <w:bCs/>
                      <w:kern w:val="2"/>
                      <w:sz w:val="21"/>
                      <w:szCs w:val="24"/>
                      <w:u w:val="single"/>
                      <w:lang w:val="en-US" w:eastAsia="zh-CN" w:bidi="ar-SA"/>
                    </w:rPr>
                    <w:t>+1.5</w:t>
                  </w:r>
                </w:p>
              </w:tc>
              <w:tc>
                <w:tcPr>
                  <w:tcW w:w="3733" w:type="dxa"/>
                  <w:vAlign w:val="center"/>
                </w:tcPr>
                <w:p>
                  <w:pPr>
                    <w:widowControl w:val="0"/>
                    <w:spacing w:line="240" w:lineRule="auto"/>
                    <w:ind w:firstLine="0" w:firstLineChars="0"/>
                    <w:jc w:val="center"/>
                    <w:rPr>
                      <w:rFonts w:hint="default" w:ascii="Times New Roman" w:hAnsi="Times New Roman" w:eastAsia="宋体" w:cs="Times New Roman"/>
                      <w:b/>
                      <w:bCs/>
                      <w:kern w:val="2"/>
                      <w:sz w:val="21"/>
                      <w:szCs w:val="24"/>
                      <w:u w:val="single"/>
                      <w:lang w:val="en-US" w:eastAsia="zh-CN" w:bidi="ar-SA"/>
                    </w:rPr>
                  </w:pPr>
                  <w:r>
                    <w:rPr>
                      <w:rFonts w:hint="eastAsia" w:ascii="Times New Roman" w:hAnsi="Times New Roman" w:eastAsia="宋体" w:cs="Times New Roman"/>
                      <w:b/>
                      <w:bCs/>
                      <w:kern w:val="2"/>
                      <w:sz w:val="21"/>
                      <w:szCs w:val="24"/>
                      <w:u w:val="single"/>
                      <w:lang w:val="en-US" w:eastAsia="zh-CN" w:bidi="ar-SA"/>
                    </w:rPr>
                    <w:t>外购，布卷宽度1.6m，厚度3~6mm，0.2~0.3kg/m</w:t>
                  </w:r>
                  <w:r>
                    <w:rPr>
                      <w:rFonts w:hint="eastAsia" w:ascii="Times New Roman" w:hAnsi="Times New Roman" w:eastAsia="宋体" w:cs="Times New Roman"/>
                      <w:b/>
                      <w:bCs/>
                      <w:kern w:val="2"/>
                      <w:sz w:val="21"/>
                      <w:szCs w:val="24"/>
                      <w:u w:val="single"/>
                      <w:vertAlign w:val="superscript"/>
                      <w:lang w:val="en-US" w:eastAsia="zh-CN" w:bidi="ar-SA"/>
                    </w:rPr>
                    <w:t>2</w:t>
                  </w:r>
                  <w:r>
                    <w:rPr>
                      <w:rFonts w:hint="eastAsia" w:ascii="Times New Roman" w:hAnsi="Times New Roman" w:eastAsia="宋体" w:cs="Times New Roman"/>
                      <w:b/>
                      <w:bCs/>
                      <w:kern w:val="2"/>
                      <w:sz w:val="21"/>
                      <w:szCs w:val="24"/>
                      <w:u w:val="single"/>
                      <w:lang w:val="en-US" w:eastAsia="zh-CN" w:bidi="ar-SA"/>
                    </w:rPr>
                    <w:t>，用于海玻璃鞋垫生产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p>
              </w:tc>
              <w:tc>
                <w:tcPr>
                  <w:tcW w:w="857" w:type="dxa"/>
                  <w:tcBorders>
                    <w:top w:val="single" w:color="auto" w:sz="4" w:space="0"/>
                    <w:left w:val="single" w:color="auto" w:sz="4" w:space="0"/>
                    <w:bottom w:val="single" w:color="auto" w:sz="4" w:space="0"/>
                    <w:right w:val="single" w:color="auto" w:sz="4" w:space="0"/>
                  </w:tcBorders>
                  <w:vAlign w:val="center"/>
                </w:tcPr>
                <w:p>
                  <w:pPr>
                    <w:pStyle w:val="50"/>
                    <w:rPr>
                      <w:rFonts w:hint="eastAsia" w:eastAsia="宋体"/>
                      <w:b/>
                      <w:bCs/>
                      <w:u w:val="single"/>
                      <w:lang w:val="en-US" w:eastAsia="zh-CN"/>
                    </w:rPr>
                  </w:pPr>
                  <w:r>
                    <w:rPr>
                      <w:rFonts w:hint="eastAsia"/>
                      <w:b/>
                      <w:bCs/>
                      <w:u w:val="single"/>
                      <w:lang w:val="en-US" w:eastAsia="zh-CN"/>
                    </w:rPr>
                    <w:t>水性油墨</w:t>
                  </w:r>
                </w:p>
              </w:tc>
              <w:tc>
                <w:tcPr>
                  <w:tcW w:w="0" w:type="auto"/>
                  <w:vAlign w:val="center"/>
                </w:tcPr>
                <w:p>
                  <w:pPr>
                    <w:pStyle w:val="50"/>
                    <w:rPr>
                      <w:rFonts w:hint="eastAsia"/>
                      <w:b/>
                      <w:bCs/>
                      <w:u w:val="single"/>
                    </w:rPr>
                  </w:pPr>
                  <w:r>
                    <w:rPr>
                      <w:rFonts w:hint="eastAsia"/>
                      <w:b/>
                      <w:bCs/>
                      <w:u w:val="single"/>
                      <w:lang w:val="en-US" w:eastAsia="zh-CN"/>
                    </w:rPr>
                    <w:t>t/a</w:t>
                  </w:r>
                </w:p>
              </w:tc>
              <w:tc>
                <w:tcPr>
                  <w:tcW w:w="0" w:type="auto"/>
                  <w:vAlign w:val="center"/>
                </w:tcPr>
                <w:p>
                  <w:pPr>
                    <w:widowControl w:val="0"/>
                    <w:spacing w:line="240" w:lineRule="auto"/>
                    <w:ind w:firstLine="0" w:firstLineChars="0"/>
                    <w:jc w:val="center"/>
                    <w:rPr>
                      <w:rFonts w:hint="default"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0.006</w:t>
                  </w:r>
                </w:p>
              </w:tc>
              <w:tc>
                <w:tcPr>
                  <w:tcW w:w="0" w:type="auto"/>
                  <w:vAlign w:val="center"/>
                </w:tcPr>
                <w:p>
                  <w:pPr>
                    <w:widowControl w:val="0"/>
                    <w:spacing w:line="240" w:lineRule="auto"/>
                    <w:ind w:firstLine="0" w:firstLineChars="0"/>
                    <w:jc w:val="center"/>
                    <w:rPr>
                      <w:rFonts w:hint="default"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0.022</w:t>
                  </w:r>
                </w:p>
              </w:tc>
              <w:tc>
                <w:tcPr>
                  <w:tcW w:w="0" w:type="auto"/>
                  <w:vAlign w:val="center"/>
                </w:tcPr>
                <w:p>
                  <w:pPr>
                    <w:widowControl w:val="0"/>
                    <w:spacing w:line="240" w:lineRule="auto"/>
                    <w:ind w:firstLine="0" w:firstLineChars="0"/>
                    <w:jc w:val="center"/>
                    <w:rPr>
                      <w:rFonts w:hint="default"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0.028</w:t>
                  </w:r>
                </w:p>
              </w:tc>
              <w:tc>
                <w:tcPr>
                  <w:tcW w:w="915" w:type="dxa"/>
                  <w:vAlign w:val="center"/>
                </w:tcPr>
                <w:p>
                  <w:pPr>
                    <w:widowControl w:val="0"/>
                    <w:spacing w:line="240" w:lineRule="auto"/>
                    <w:ind w:firstLine="0" w:firstLineChars="0"/>
                    <w:jc w:val="center"/>
                    <w:rPr>
                      <w:rFonts w:hint="default"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+0.022</w:t>
                  </w:r>
                </w:p>
              </w:tc>
              <w:tc>
                <w:tcPr>
                  <w:tcW w:w="3733" w:type="dxa"/>
                  <w:vAlign w:val="center"/>
                </w:tcPr>
                <w:p>
                  <w:pPr>
                    <w:widowControl w:val="0"/>
                    <w:spacing w:line="240" w:lineRule="auto"/>
                    <w:ind w:firstLine="0" w:firstLineChars="0"/>
                    <w:jc w:val="center"/>
                    <w:rPr>
                      <w:rFonts w:hint="default" w:ascii="Times New Roman" w:hAnsi="Times New Roman" w:eastAsia="宋体" w:cs="Times New Roman"/>
                      <w:b/>
                      <w:bCs/>
                      <w:kern w:val="2"/>
                      <w:sz w:val="21"/>
                      <w:szCs w:val="24"/>
                      <w:u w:val="single"/>
                      <w:lang w:val="en-US" w:eastAsia="zh-CN" w:bidi="ar-SA"/>
                    </w:rPr>
                  </w:pPr>
                  <w:r>
                    <w:rPr>
                      <w:rFonts w:hint="default" w:ascii="Times New Roman" w:hAnsi="Times New Roman" w:eastAsia="宋体" w:cs="Times New Roman"/>
                      <w:b/>
                      <w:bCs/>
                      <w:kern w:val="2"/>
                      <w:sz w:val="21"/>
                      <w:szCs w:val="24"/>
                      <w:u w:val="single"/>
                      <w:lang w:val="en-US" w:eastAsia="zh-CN" w:bidi="ar-SA"/>
                    </w:rPr>
                    <w:t>外购，1kg/桶，用于印标工序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p>
              </w:tc>
              <w:tc>
                <w:tcPr>
                  <w:tcW w:w="857" w:type="dxa"/>
                  <w:tcBorders>
                    <w:top w:val="single" w:color="auto" w:sz="4" w:space="0"/>
                    <w:left w:val="single" w:color="auto" w:sz="4" w:space="0"/>
                    <w:bottom w:val="single" w:color="auto" w:sz="4" w:space="0"/>
                    <w:right w:val="single" w:color="auto" w:sz="4" w:space="0"/>
                  </w:tcBorders>
                  <w:vAlign w:val="center"/>
                </w:tcPr>
                <w:p>
                  <w:pPr>
                    <w:pStyle w:val="50"/>
                    <w:rPr>
                      <w:rFonts w:hint="default"/>
                      <w:b/>
                      <w:bCs/>
                      <w:u w:val="single"/>
                      <w:lang w:val="en-US" w:eastAsia="zh-CN"/>
                    </w:rPr>
                  </w:pPr>
                  <w:r>
                    <w:rPr>
                      <w:rFonts w:hint="eastAsia"/>
                      <w:b/>
                      <w:bCs/>
                      <w:u w:val="single"/>
                      <w:lang w:val="en-US" w:eastAsia="zh-CN"/>
                    </w:rPr>
                    <w:t>热转印商标纸</w:t>
                  </w:r>
                </w:p>
              </w:tc>
              <w:tc>
                <w:tcPr>
                  <w:tcW w:w="0" w:type="auto"/>
                  <w:vAlign w:val="center"/>
                </w:tcPr>
                <w:p>
                  <w:pPr>
                    <w:pStyle w:val="50"/>
                    <w:rPr>
                      <w:rFonts w:hint="eastAsia"/>
                      <w:b/>
                      <w:bCs/>
                      <w:u w:val="single"/>
                      <w:lang w:val="en-US" w:eastAsia="zh-CN"/>
                    </w:rPr>
                  </w:pPr>
                  <w:r>
                    <w:rPr>
                      <w:rFonts w:hint="eastAsia"/>
                      <w:b/>
                      <w:bCs/>
                      <w:u w:val="single"/>
                      <w:lang w:val="en-US" w:eastAsia="zh-CN"/>
                    </w:rPr>
                    <w:t>万张/年</w:t>
                  </w:r>
                </w:p>
              </w:tc>
              <w:tc>
                <w:tcPr>
                  <w:tcW w:w="0" w:type="auto"/>
                  <w:vAlign w:val="center"/>
                </w:tcPr>
                <w:p>
                  <w:pPr>
                    <w:widowControl w:val="0"/>
                    <w:spacing w:line="240" w:lineRule="auto"/>
                    <w:ind w:firstLine="0" w:firstLineChars="0"/>
                    <w:jc w:val="center"/>
                    <w:rPr>
                      <w:rFonts w:hint="default"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60</w:t>
                  </w:r>
                </w:p>
              </w:tc>
              <w:tc>
                <w:tcPr>
                  <w:tcW w:w="0" w:type="auto"/>
                  <w:vAlign w:val="center"/>
                </w:tcPr>
                <w:p>
                  <w:pPr>
                    <w:widowControl w:val="0"/>
                    <w:spacing w:line="240" w:lineRule="auto"/>
                    <w:ind w:firstLine="0" w:firstLineChars="0"/>
                    <w:jc w:val="center"/>
                    <w:rPr>
                      <w:rFonts w:hint="default"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220</w:t>
                  </w:r>
                </w:p>
              </w:tc>
              <w:tc>
                <w:tcPr>
                  <w:tcW w:w="0" w:type="auto"/>
                  <w:vAlign w:val="center"/>
                </w:tcPr>
                <w:p>
                  <w:pPr>
                    <w:widowControl w:val="0"/>
                    <w:spacing w:line="240" w:lineRule="auto"/>
                    <w:ind w:firstLine="0" w:firstLineChars="0"/>
                    <w:jc w:val="center"/>
                    <w:rPr>
                      <w:rFonts w:hint="default"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280</w:t>
                  </w:r>
                </w:p>
              </w:tc>
              <w:tc>
                <w:tcPr>
                  <w:tcW w:w="915" w:type="dxa"/>
                  <w:vAlign w:val="center"/>
                </w:tcPr>
                <w:p>
                  <w:pPr>
                    <w:widowControl w:val="0"/>
                    <w:spacing w:line="240" w:lineRule="auto"/>
                    <w:ind w:firstLine="0" w:firstLineChars="0"/>
                    <w:jc w:val="center"/>
                    <w:rPr>
                      <w:rFonts w:hint="default"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+220</w:t>
                  </w:r>
                </w:p>
              </w:tc>
              <w:tc>
                <w:tcPr>
                  <w:tcW w:w="3733" w:type="dxa"/>
                  <w:vAlign w:val="center"/>
                </w:tcPr>
                <w:p>
                  <w:pPr>
                    <w:widowControl w:val="0"/>
                    <w:spacing w:line="240" w:lineRule="auto"/>
                    <w:ind w:firstLine="0" w:firstLineChars="0"/>
                    <w:jc w:val="center"/>
                    <w:rPr>
                      <w:rFonts w:hint="default" w:ascii="Times New Roman" w:hAnsi="Times New Roman" w:eastAsia="宋体" w:cs="Times New Roman"/>
                      <w:b w:val="0"/>
                      <w:bCs w:val="0"/>
                      <w:kern w:val="2"/>
                      <w:sz w:val="21"/>
                      <w:szCs w:val="24"/>
                      <w:u w:val="single"/>
                      <w:lang w:val="en-US" w:eastAsia="zh-CN" w:bidi="ar-SA"/>
                    </w:rPr>
                  </w:pPr>
                  <w:r>
                    <w:rPr>
                      <w:rFonts w:hint="eastAsia" w:ascii="Times New Roman" w:hAnsi="Times New Roman" w:eastAsia="宋体" w:cs="Times New Roman"/>
                      <w:b w:val="0"/>
                      <w:bCs w:val="0"/>
                      <w:kern w:val="2"/>
                      <w:sz w:val="21"/>
                      <w:szCs w:val="24"/>
                      <w:u w:val="single"/>
                      <w:lang w:val="en-US" w:eastAsia="zh-CN" w:bidi="ar-SA"/>
                    </w:rPr>
                    <w:t>外购，用于转印工序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rFonts w:hint="eastAsia"/>
                      <w:b w:val="0"/>
                      <w:bCs w:val="0"/>
                      <w:u w:val="none"/>
                    </w:rPr>
                    <w:t>能源消耗</w:t>
                  </w:r>
                </w:p>
              </w:tc>
              <w:tc>
                <w:tcPr>
                  <w:tcW w:w="857"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4"/>
                      <w:u w:val="none"/>
                      <w:lang w:val="en-US" w:eastAsia="zh-CN" w:bidi="ar-SA"/>
                    </w:rPr>
                  </w:pPr>
                  <w:r>
                    <w:rPr>
                      <w:rFonts w:hint="eastAsia"/>
                      <w:b w:val="0"/>
                      <w:bCs w:val="0"/>
                      <w:u w:val="none"/>
                    </w:rPr>
                    <w:t>电</w:t>
                  </w:r>
                </w:p>
              </w:tc>
              <w:tc>
                <w:tcPr>
                  <w:tcW w:w="0" w:type="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万</w:t>
                  </w:r>
                  <w:r>
                    <w:rPr>
                      <w:rFonts w:hint="eastAsia"/>
                      <w:b w:val="0"/>
                      <w:bCs w:val="0"/>
                      <w:u w:val="none"/>
                    </w:rPr>
                    <w:t>kWh</w:t>
                  </w:r>
                  <w:r>
                    <w:rPr>
                      <w:rFonts w:hint="eastAsia" w:ascii="微软雅黑" w:hAnsi="微软雅黑" w:eastAsia="微软雅黑" w:cs="微软雅黑"/>
                      <w:b w:val="0"/>
                      <w:bCs w:val="0"/>
                      <w:u w:val="none"/>
                    </w:rPr>
                    <w:t>·</w:t>
                  </w:r>
                  <w:r>
                    <w:rPr>
                      <w:b w:val="0"/>
                      <w:bCs w:val="0"/>
                      <w:u w:val="none"/>
                    </w:rPr>
                    <w:t>a</w:t>
                  </w:r>
                </w:p>
              </w:tc>
              <w:tc>
                <w:tcPr>
                  <w:tcW w:w="0" w:type="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highlight w:val="none"/>
                      <w:u w:val="none"/>
                      <w:lang w:val="en-US" w:eastAsia="zh-CN"/>
                    </w:rPr>
                  </w:pPr>
                  <w:r>
                    <w:rPr>
                      <w:rFonts w:hint="eastAsia"/>
                      <w:b w:val="0"/>
                      <w:bCs w:val="0"/>
                      <w:highlight w:val="none"/>
                      <w:u w:val="none"/>
                      <w:lang w:val="en-US" w:eastAsia="zh-CN"/>
                    </w:rPr>
                    <w:t>6</w:t>
                  </w:r>
                </w:p>
              </w:tc>
              <w:tc>
                <w:tcPr>
                  <w:tcW w:w="0" w:type="auto"/>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25</w:t>
                  </w:r>
                </w:p>
              </w:tc>
              <w:tc>
                <w:tcPr>
                  <w:tcW w:w="0" w:type="auto"/>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31</w:t>
                  </w:r>
                </w:p>
              </w:tc>
              <w:tc>
                <w:tcPr>
                  <w:tcW w:w="915"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+25</w:t>
                  </w:r>
                </w:p>
              </w:tc>
              <w:tc>
                <w:tcPr>
                  <w:tcW w:w="3733"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园区现有供电系统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p>
              </w:tc>
              <w:tc>
                <w:tcPr>
                  <w:tcW w:w="857"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4"/>
                      <w:u w:val="none"/>
                      <w:lang w:val="en-US" w:eastAsia="zh-CN" w:bidi="ar-SA"/>
                    </w:rPr>
                  </w:pPr>
                  <w:r>
                    <w:rPr>
                      <w:rFonts w:hint="eastAsia"/>
                      <w:b w:val="0"/>
                      <w:bCs w:val="0"/>
                      <w:u w:val="none"/>
                    </w:rPr>
                    <w:t>水</w:t>
                  </w:r>
                </w:p>
              </w:tc>
              <w:tc>
                <w:tcPr>
                  <w:tcW w:w="0" w:type="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highlight w:val="yellow"/>
                      <w:u w:val="none"/>
                    </w:rPr>
                  </w:pPr>
                  <w:r>
                    <w:rPr>
                      <w:rFonts w:hint="eastAsia"/>
                      <w:b w:val="0"/>
                      <w:bCs w:val="0"/>
                      <w:u w:val="none"/>
                    </w:rPr>
                    <w:t>t</w:t>
                  </w:r>
                  <w:r>
                    <w:rPr>
                      <w:b w:val="0"/>
                      <w:bCs w:val="0"/>
                      <w:u w:val="none"/>
                    </w:rPr>
                    <w:t>/a</w:t>
                  </w:r>
                </w:p>
              </w:tc>
              <w:tc>
                <w:tcPr>
                  <w:tcW w:w="0" w:type="auto"/>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highlight w:val="none"/>
                      <w:u w:val="none"/>
                      <w:lang w:val="en-US" w:eastAsia="zh-CN"/>
                    </w:rPr>
                  </w:pPr>
                  <w:r>
                    <w:rPr>
                      <w:rFonts w:hint="eastAsia"/>
                      <w:b w:val="0"/>
                      <w:bCs w:val="0"/>
                      <w:highlight w:val="none"/>
                      <w:u w:val="none"/>
                      <w:lang w:val="en-US" w:eastAsia="zh-CN"/>
                    </w:rPr>
                    <w:t>180</w:t>
                  </w:r>
                </w:p>
              </w:tc>
              <w:tc>
                <w:tcPr>
                  <w:tcW w:w="0" w:type="auto"/>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480</w:t>
                  </w:r>
                </w:p>
              </w:tc>
              <w:tc>
                <w:tcPr>
                  <w:tcW w:w="0" w:type="auto"/>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660</w:t>
                  </w:r>
                </w:p>
              </w:tc>
              <w:tc>
                <w:tcPr>
                  <w:tcW w:w="915"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+480</w:t>
                  </w:r>
                </w:p>
              </w:tc>
              <w:tc>
                <w:tcPr>
                  <w:tcW w:w="3733" w:type="dxa"/>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园区现有供水官网</w:t>
                  </w:r>
                </w:p>
              </w:tc>
            </w:tr>
          </w:tbl>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b w:val="0"/>
                <w:bCs/>
                <w:sz w:val="24"/>
                <w:szCs w:val="24"/>
                <w:u w:val="none"/>
              </w:rPr>
            </w:pPr>
            <w:r>
              <w:rPr>
                <w:b w:val="0"/>
                <w:bCs/>
                <w:sz w:val="24"/>
                <w:szCs w:val="24"/>
                <w:u w:val="none"/>
              </w:rPr>
              <w:t>EVA</w:t>
            </w:r>
            <w:r>
              <w:rPr>
                <w:rFonts w:hint="eastAsia"/>
                <w:b w:val="0"/>
                <w:bCs/>
                <w:sz w:val="24"/>
                <w:szCs w:val="24"/>
                <w:u w:val="none"/>
              </w:rPr>
              <w:t>：是乙烯和醋酸共聚而成的，中文化学名称：乙烯</w:t>
            </w:r>
            <w:r>
              <w:rPr>
                <w:b w:val="0"/>
                <w:bCs/>
                <w:sz w:val="24"/>
                <w:szCs w:val="24"/>
                <w:u w:val="none"/>
              </w:rPr>
              <w:t>-</w:t>
            </w:r>
            <w:r>
              <w:rPr>
                <w:rFonts w:hint="eastAsia"/>
                <w:b w:val="0"/>
                <w:bCs/>
                <w:sz w:val="24"/>
                <w:szCs w:val="24"/>
                <w:u w:val="none"/>
              </w:rPr>
              <w:t>醋酸乙烯共聚物（乙烯</w:t>
            </w:r>
            <w:r>
              <w:rPr>
                <w:b w:val="0"/>
                <w:bCs/>
                <w:sz w:val="24"/>
                <w:szCs w:val="24"/>
                <w:u w:val="none"/>
              </w:rPr>
              <w:t>-</w:t>
            </w:r>
            <w:r>
              <w:rPr>
                <w:rFonts w:hint="eastAsia"/>
                <w:b w:val="0"/>
                <w:bCs/>
                <w:sz w:val="24"/>
                <w:szCs w:val="24"/>
                <w:u w:val="none"/>
              </w:rPr>
              <w:t>乙酸乙烯共聚物），英文化学名称：</w:t>
            </w:r>
            <w:r>
              <w:rPr>
                <w:b w:val="0"/>
                <w:bCs/>
                <w:sz w:val="24"/>
                <w:szCs w:val="24"/>
                <w:u w:val="none"/>
              </w:rPr>
              <w:t>Ethylene Vinyl Acetate Copolymer</w:t>
            </w:r>
            <w:r>
              <w:rPr>
                <w:rFonts w:hint="eastAsia"/>
                <w:b w:val="0"/>
                <w:bCs/>
                <w:sz w:val="24"/>
                <w:szCs w:val="24"/>
                <w:u w:val="none"/>
              </w:rPr>
              <w:t>。与聚乙烯（</w:t>
            </w:r>
            <w:r>
              <w:rPr>
                <w:b w:val="0"/>
                <w:bCs/>
                <w:sz w:val="24"/>
                <w:szCs w:val="24"/>
                <w:u w:val="none"/>
              </w:rPr>
              <w:t>PE)</w:t>
            </w:r>
            <w:r>
              <w:rPr>
                <w:rFonts w:hint="eastAsia"/>
                <w:b w:val="0"/>
                <w:bCs/>
                <w:sz w:val="24"/>
                <w:szCs w:val="24"/>
                <w:u w:val="none"/>
              </w:rPr>
              <w:t>相比，</w:t>
            </w:r>
            <w:r>
              <w:rPr>
                <w:b w:val="0"/>
                <w:bCs/>
                <w:sz w:val="24"/>
                <w:szCs w:val="24"/>
                <w:u w:val="none"/>
              </w:rPr>
              <w:t>EVA</w:t>
            </w:r>
            <w:r>
              <w:rPr>
                <w:rFonts w:hint="eastAsia"/>
                <w:b w:val="0"/>
                <w:bCs/>
                <w:sz w:val="24"/>
                <w:szCs w:val="24"/>
                <w:u w:val="none"/>
              </w:rPr>
              <w:t>由于在分子链中引入醋酸乙烯单体，从而降低了高结晶度，提高了韧性、抗冲击性、填料相溶性和热密封性能，被广泛用于发泡鞋材、功能性棚膜、包装模、热熔胶、电线电缆及玩具等领域。在鞋材使用的</w:t>
            </w:r>
            <w:r>
              <w:rPr>
                <w:b w:val="0"/>
                <w:bCs/>
                <w:sz w:val="24"/>
                <w:szCs w:val="24"/>
                <w:u w:val="none"/>
              </w:rPr>
              <w:t>EVA</w:t>
            </w:r>
            <w:r>
              <w:rPr>
                <w:rFonts w:hint="eastAsia"/>
                <w:b w:val="0"/>
                <w:bCs/>
                <w:sz w:val="24"/>
                <w:szCs w:val="24"/>
                <w:u w:val="none"/>
              </w:rPr>
              <w:t>树脂中，醋酸乙烯含量一般在</w:t>
            </w:r>
            <w:r>
              <w:rPr>
                <w:b w:val="0"/>
                <w:bCs/>
                <w:sz w:val="24"/>
                <w:szCs w:val="24"/>
                <w:u w:val="none"/>
              </w:rPr>
              <w:t>15%</w:t>
            </w:r>
            <w:r>
              <w:rPr>
                <w:rFonts w:hint="eastAsia"/>
                <w:b w:val="0"/>
                <w:bCs/>
                <w:sz w:val="24"/>
                <w:szCs w:val="24"/>
                <w:u w:val="none"/>
              </w:rPr>
              <w:t>～</w:t>
            </w:r>
            <w:r>
              <w:rPr>
                <w:b w:val="0"/>
                <w:bCs/>
                <w:sz w:val="24"/>
                <w:szCs w:val="24"/>
                <w:u w:val="none"/>
              </w:rPr>
              <w:t>22%</w:t>
            </w:r>
            <w:r>
              <w:rPr>
                <w:rFonts w:hint="eastAsia"/>
                <w:b w:val="0"/>
                <w:bCs/>
                <w:sz w:val="24"/>
                <w:szCs w:val="24"/>
                <w:u w:val="none"/>
              </w:rPr>
              <w:t>。由于</w:t>
            </w:r>
            <w:r>
              <w:rPr>
                <w:b w:val="0"/>
                <w:bCs/>
                <w:sz w:val="24"/>
                <w:szCs w:val="24"/>
                <w:u w:val="none"/>
              </w:rPr>
              <w:t>EVA</w:t>
            </w:r>
            <w:r>
              <w:rPr>
                <w:rFonts w:hint="eastAsia"/>
                <w:b w:val="0"/>
                <w:bCs/>
                <w:sz w:val="24"/>
                <w:szCs w:val="24"/>
                <w:u w:val="none"/>
              </w:rPr>
              <w:t>树脂共混发泡制品具有柔软、弹性好、耐化学腐蚀等性能，因此被广泛应用于中高档旅游鞋、登山鞋、拖鞋、凉鞋的鞋底和内饰材料中。</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sz w:val="24"/>
                <w:szCs w:val="24"/>
                <w:u w:val="none"/>
              </w:rPr>
            </w:pPr>
            <w:r>
              <w:rPr>
                <w:rFonts w:hint="eastAsia" w:ascii="Times New Roman" w:hAnsi="Times New Roman" w:eastAsia="宋体" w:cs="Times New Roman"/>
                <w:b w:val="0"/>
                <w:bCs/>
                <w:sz w:val="24"/>
                <w:szCs w:val="24"/>
                <w:u w:val="none"/>
              </w:rPr>
              <w:t>大力棉：是一种高弹性透气棉，材料由涤纶、腈纶、锦纶、丙纶等有机纤维混合而成，能够在超负荷的情况下提供限量形变。兼顾了避震和稳定性，主要用作鞋底制造。</w:t>
            </w:r>
          </w:p>
          <w:p>
            <w:pPr>
              <w:pStyle w:val="5"/>
              <w:numPr>
                <w:ilvl w:val="0"/>
                <w:numId w:val="0"/>
              </w:numPr>
              <w:ind w:left="0" w:firstLine="480" w:firstLineChars="200"/>
              <w:rPr>
                <w:b w:val="0"/>
                <w:bCs/>
                <w:sz w:val="24"/>
                <w:szCs w:val="24"/>
                <w:u w:val="none"/>
              </w:rPr>
            </w:pPr>
            <w:r>
              <w:rPr>
                <w:b w:val="0"/>
                <w:bCs/>
                <w:sz w:val="24"/>
                <w:szCs w:val="24"/>
                <w:u w:val="none"/>
              </w:rPr>
              <w:t>PUR</w:t>
            </w:r>
            <w:r>
              <w:rPr>
                <w:rFonts w:hint="eastAsia"/>
                <w:b w:val="0"/>
                <w:bCs/>
                <w:sz w:val="24"/>
                <w:szCs w:val="24"/>
                <w:u w:val="none"/>
              </w:rPr>
              <w:t>热熔胶：</w:t>
            </w:r>
            <w:r>
              <w:rPr>
                <w:b w:val="0"/>
                <w:bCs/>
                <w:sz w:val="24"/>
                <w:szCs w:val="24"/>
                <w:u w:val="none"/>
              </w:rPr>
              <w:t>PUR(Polyurethane Reactive)</w:t>
            </w:r>
            <w:r>
              <w:rPr>
                <w:rFonts w:hint="eastAsia"/>
                <w:b w:val="0"/>
                <w:bCs/>
                <w:sz w:val="24"/>
                <w:szCs w:val="24"/>
                <w:u w:val="none"/>
              </w:rPr>
              <w:t>，中文全称为湿气固化反应型聚氨酯热熔胶。主要成分是端异氰酸酯聚氨酯预聚体。</w:t>
            </w:r>
            <w:r>
              <w:rPr>
                <w:b w:val="0"/>
                <w:bCs/>
                <w:sz w:val="24"/>
                <w:szCs w:val="24"/>
                <w:u w:val="none"/>
              </w:rPr>
              <w:t>PUR</w:t>
            </w:r>
            <w:r>
              <w:rPr>
                <w:rFonts w:hint="eastAsia"/>
                <w:b w:val="0"/>
                <w:bCs/>
                <w:sz w:val="24"/>
                <w:szCs w:val="24"/>
                <w:u w:val="none"/>
              </w:rPr>
              <w:t>的粘接性和韧性</w:t>
            </w:r>
            <w:r>
              <w:rPr>
                <w:b w:val="0"/>
                <w:bCs/>
                <w:sz w:val="24"/>
                <w:szCs w:val="24"/>
                <w:u w:val="none"/>
              </w:rPr>
              <w:t>(</w:t>
            </w:r>
            <w:r>
              <w:rPr>
                <w:rFonts w:hint="eastAsia"/>
                <w:b w:val="0"/>
                <w:bCs/>
                <w:sz w:val="24"/>
                <w:szCs w:val="24"/>
                <w:u w:val="none"/>
              </w:rPr>
              <w:t>弹性</w:t>
            </w:r>
            <w:r>
              <w:rPr>
                <w:b w:val="0"/>
                <w:bCs/>
                <w:sz w:val="24"/>
                <w:szCs w:val="24"/>
                <w:u w:val="none"/>
              </w:rPr>
              <w:t>)</w:t>
            </w:r>
            <w:r>
              <w:rPr>
                <w:rFonts w:hint="eastAsia"/>
                <w:b w:val="0"/>
                <w:bCs/>
                <w:sz w:val="24"/>
                <w:szCs w:val="24"/>
                <w:u w:val="none"/>
              </w:rPr>
              <w:t>可调节，并有着优异的粘接强度，耐温性，耐化学腐蚀性和耐老化性。近年来已成为胶粘剂产业的重要品种之一。本次使用的</w:t>
            </w:r>
            <w:r>
              <w:rPr>
                <w:b w:val="0"/>
                <w:bCs/>
                <w:sz w:val="24"/>
                <w:szCs w:val="24"/>
                <w:u w:val="none"/>
              </w:rPr>
              <w:t>PUR</w:t>
            </w:r>
            <w:r>
              <w:rPr>
                <w:rFonts w:hint="eastAsia"/>
                <w:b w:val="0"/>
                <w:bCs/>
                <w:sz w:val="24"/>
                <w:szCs w:val="24"/>
                <w:u w:val="none"/>
              </w:rPr>
              <w:t>热熔胶为反应型</w:t>
            </w:r>
            <w:r>
              <w:rPr>
                <w:b w:val="0"/>
                <w:bCs/>
                <w:sz w:val="24"/>
                <w:szCs w:val="24"/>
                <w:u w:val="none"/>
              </w:rPr>
              <w:t>PU</w:t>
            </w:r>
            <w:r>
              <w:rPr>
                <w:rFonts w:hint="eastAsia"/>
                <w:b w:val="0"/>
                <w:bCs/>
                <w:sz w:val="24"/>
                <w:szCs w:val="24"/>
                <w:u w:val="none"/>
              </w:rPr>
              <w:t>胶，反应型热熔胶是在抑制化学反应的条件下，加热熔融成流体，以便于涂敷；两种被粘体贴合冷却后胶层凝聚起到粘接作用；之后借助于空气中存在的湿气和被粘体表面附着的湿气与之反应、扩链，生成具有高内聚力的高分子聚合物，使粘合力、耐热性、耐低温性等显著提高。由于其具有极高的反应活性，因而对多种材质显示出极好的粘接性，广泛应用于洗衣机顶盖板、消毒柜顶盖板、书籍装订、汽车车灯、家具封边、制鞋等的粘接。</w:t>
            </w:r>
            <w:r>
              <w:rPr>
                <w:rFonts w:hint="eastAsia"/>
                <w:b/>
                <w:bCs/>
                <w:color w:val="000000"/>
                <w:sz w:val="24"/>
                <w:u w:val="single"/>
              </w:rPr>
              <w:t>本项目PUR热熔胶主要成分</w:t>
            </w:r>
            <w:r>
              <w:rPr>
                <w:rFonts w:hint="eastAsia"/>
                <w:b/>
                <w:bCs/>
                <w:color w:val="000000"/>
                <w:sz w:val="24"/>
                <w:u w:val="single"/>
                <w:lang w:eastAsia="zh-CN"/>
              </w:rPr>
              <w:t>：</w:t>
            </w:r>
            <w:r>
              <w:rPr>
                <w:rFonts w:hint="eastAsia"/>
                <w:b/>
                <w:bCs/>
                <w:color w:val="000000"/>
                <w:sz w:val="24"/>
                <w:u w:val="single"/>
              </w:rPr>
              <w:t>乙烯-醋酸乙烯共聚物</w:t>
            </w:r>
            <w:r>
              <w:rPr>
                <w:rFonts w:hint="eastAsia"/>
                <w:b/>
                <w:bCs/>
                <w:color w:val="000000"/>
                <w:sz w:val="24"/>
                <w:u w:val="single"/>
                <w:lang w:val="en-US" w:eastAsia="zh-CN"/>
              </w:rPr>
              <w:t>40~50</w:t>
            </w:r>
            <w:r>
              <w:rPr>
                <w:rFonts w:hint="eastAsia"/>
                <w:b/>
                <w:bCs/>
                <w:color w:val="000000"/>
                <w:sz w:val="24"/>
                <w:u w:val="single"/>
              </w:rPr>
              <w:t>%，</w:t>
            </w:r>
            <w:r>
              <w:rPr>
                <w:rFonts w:hint="eastAsia"/>
                <w:b/>
                <w:bCs/>
                <w:color w:val="000000"/>
                <w:sz w:val="24"/>
                <w:u w:val="single"/>
                <w:lang w:val="en-US" w:eastAsia="zh-CN"/>
              </w:rPr>
              <w:t>松香40~50</w:t>
            </w:r>
            <w:r>
              <w:rPr>
                <w:rFonts w:hint="eastAsia"/>
                <w:b/>
                <w:bCs/>
                <w:color w:val="000000"/>
                <w:sz w:val="24"/>
                <w:u w:val="single"/>
              </w:rPr>
              <w:t>%，</w:t>
            </w:r>
            <w:r>
              <w:rPr>
                <w:rFonts w:hint="eastAsia"/>
                <w:b/>
                <w:bCs/>
                <w:color w:val="000000"/>
                <w:sz w:val="24"/>
                <w:u w:val="single"/>
                <w:lang w:val="en-US" w:eastAsia="zh-CN"/>
              </w:rPr>
              <w:t>石蜡5~15</w:t>
            </w:r>
            <w:r>
              <w:rPr>
                <w:rFonts w:hint="eastAsia"/>
                <w:b/>
                <w:bCs/>
                <w:color w:val="000000"/>
                <w:sz w:val="24"/>
                <w:u w:val="single"/>
              </w:rPr>
              <w:t>%。</w:t>
            </w:r>
          </w:p>
          <w:p>
            <w:pPr>
              <w:pStyle w:val="49"/>
              <w:keepNext w:val="0"/>
              <w:keepLines w:val="0"/>
              <w:pageBreakBefore w:val="0"/>
              <w:kinsoku/>
              <w:wordWrap/>
              <w:overflowPunct/>
              <w:topLinePunct w:val="0"/>
              <w:autoSpaceDE/>
              <w:autoSpaceDN/>
              <w:bidi w:val="0"/>
              <w:adjustRightInd/>
              <w:snapToGrid/>
              <w:spacing w:line="460" w:lineRule="exact"/>
              <w:textAlignment w:val="auto"/>
              <w:rPr>
                <w:rFonts w:hint="eastAsia"/>
                <w:b w:val="0"/>
                <w:bCs/>
                <w:sz w:val="24"/>
                <w:szCs w:val="24"/>
                <w:u w:val="none"/>
              </w:rPr>
            </w:pPr>
            <w:r>
              <w:rPr>
                <w:rFonts w:hint="eastAsia"/>
                <w:b w:val="0"/>
                <w:bCs/>
                <w:sz w:val="24"/>
                <w:szCs w:val="24"/>
                <w:u w:val="none"/>
              </w:rPr>
              <w:t>本项目所用</w:t>
            </w:r>
            <w:r>
              <w:rPr>
                <w:b w:val="0"/>
                <w:bCs/>
                <w:sz w:val="24"/>
                <w:szCs w:val="24"/>
                <w:u w:val="none"/>
              </w:rPr>
              <w:t>PUR</w:t>
            </w:r>
            <w:r>
              <w:rPr>
                <w:rFonts w:hint="eastAsia"/>
                <w:b w:val="0"/>
                <w:bCs/>
                <w:sz w:val="24"/>
                <w:szCs w:val="24"/>
                <w:u w:val="none"/>
              </w:rPr>
              <w:t>热熔胶为单组分无溶剂反应型聚氨酯热熔胶，属于本体性胶粘剂，为低</w:t>
            </w:r>
            <w:r>
              <w:rPr>
                <w:b w:val="0"/>
                <w:bCs/>
                <w:sz w:val="24"/>
                <w:szCs w:val="24"/>
                <w:u w:val="none"/>
              </w:rPr>
              <w:t>VOCs</w:t>
            </w:r>
            <w:r>
              <w:rPr>
                <w:rFonts w:hint="eastAsia"/>
                <w:b w:val="0"/>
                <w:bCs/>
                <w:sz w:val="24"/>
                <w:szCs w:val="24"/>
                <w:u w:val="none"/>
              </w:rPr>
              <w:t>胶粘剂。经对照《胶黏剂挥发性有机化合物限量》（</w:t>
            </w:r>
            <w:r>
              <w:rPr>
                <w:b w:val="0"/>
                <w:bCs/>
                <w:sz w:val="24"/>
                <w:szCs w:val="24"/>
                <w:u w:val="none"/>
              </w:rPr>
              <w:t>GB33372-2020</w:t>
            </w:r>
            <w:r>
              <w:rPr>
                <w:rFonts w:hint="eastAsia"/>
                <w:b w:val="0"/>
                <w:bCs/>
                <w:sz w:val="24"/>
                <w:szCs w:val="24"/>
                <w:u w:val="none"/>
              </w:rPr>
              <w:t>）表</w:t>
            </w:r>
            <w:r>
              <w:rPr>
                <w:b w:val="0"/>
                <w:bCs/>
                <w:sz w:val="24"/>
                <w:szCs w:val="24"/>
                <w:u w:val="none"/>
              </w:rPr>
              <w:t>3</w:t>
            </w:r>
            <w:r>
              <w:rPr>
                <w:rFonts w:hint="eastAsia"/>
                <w:b w:val="0"/>
                <w:bCs/>
                <w:sz w:val="24"/>
                <w:szCs w:val="24"/>
                <w:u w:val="none"/>
              </w:rPr>
              <w:t>，项目所用热熔胶应执行鞋和箱包业有机物限量值</w:t>
            </w:r>
            <w:r>
              <w:rPr>
                <w:b w:val="0"/>
                <w:bCs/>
                <w:sz w:val="24"/>
                <w:szCs w:val="24"/>
                <w:u w:val="none"/>
              </w:rPr>
              <w:t>--</w:t>
            </w:r>
            <w:r>
              <w:rPr>
                <w:rFonts w:hint="eastAsia"/>
                <w:b w:val="0"/>
                <w:bCs/>
                <w:sz w:val="24"/>
                <w:szCs w:val="24"/>
                <w:u w:val="none"/>
              </w:rPr>
              <w:t>聚氨酯脂类限量值</w:t>
            </w:r>
            <w:r>
              <w:rPr>
                <w:b w:val="0"/>
                <w:bCs/>
                <w:sz w:val="24"/>
                <w:szCs w:val="24"/>
                <w:u w:val="none"/>
              </w:rPr>
              <w:t>50g/kg</w:t>
            </w:r>
            <w:r>
              <w:rPr>
                <w:rFonts w:hint="eastAsia"/>
                <w:b w:val="0"/>
                <w:bCs/>
                <w:sz w:val="24"/>
                <w:szCs w:val="24"/>
                <w:u w:val="none"/>
              </w:rPr>
              <w:t>。</w:t>
            </w:r>
            <w:r>
              <w:rPr>
                <w:rFonts w:hint="eastAsia"/>
                <w:b/>
                <w:bCs/>
                <w:kern w:val="2"/>
                <w:u w:val="single"/>
              </w:rPr>
              <w:t>根据热熔胶成分可知，本项目热熔胶挥发成分为乙烯-醋酸乙烯共聚物，分解温度需达到</w:t>
            </w:r>
            <w:r>
              <w:rPr>
                <w:b/>
                <w:bCs/>
                <w:kern w:val="2"/>
                <w:u w:val="single"/>
              </w:rPr>
              <w:t>230</w:t>
            </w:r>
            <w:r>
              <w:rPr>
                <w:rFonts w:hint="eastAsia"/>
                <w:b/>
                <w:bCs/>
                <w:kern w:val="2"/>
                <w:u w:val="single"/>
              </w:rPr>
              <w:t>℃以上，</w:t>
            </w:r>
            <w:r>
              <w:rPr>
                <w:b/>
                <w:bCs/>
                <w:kern w:val="2"/>
                <w:u w:val="single"/>
              </w:rPr>
              <w:t>其</w:t>
            </w:r>
            <w:r>
              <w:rPr>
                <w:rFonts w:hint="eastAsia"/>
                <w:b/>
                <w:bCs/>
                <w:kern w:val="2"/>
                <w:u w:val="single"/>
              </w:rPr>
              <w:t>中有极少量的分子没有结合成链，处于游离状态，含量约</w:t>
            </w:r>
            <w:r>
              <w:rPr>
                <w:b/>
                <w:bCs/>
                <w:kern w:val="2"/>
                <w:u w:val="single"/>
              </w:rPr>
              <w:t>1%</w:t>
            </w:r>
            <w:r>
              <w:rPr>
                <w:rFonts w:hint="eastAsia"/>
                <w:b/>
                <w:bCs/>
                <w:kern w:val="2"/>
                <w:u w:val="single"/>
              </w:rPr>
              <w:t>，该部分游离分子在加热温度约</w:t>
            </w:r>
            <w:r>
              <w:rPr>
                <w:b/>
                <w:bCs/>
                <w:kern w:val="2"/>
                <w:u w:val="single"/>
              </w:rPr>
              <w:t>100</w:t>
            </w:r>
            <w:r>
              <w:rPr>
                <w:rFonts w:hint="eastAsia"/>
                <w:b/>
                <w:bCs/>
                <w:kern w:val="2"/>
                <w:u w:val="single"/>
              </w:rPr>
              <w:t>℃，受热挥发出来，以非甲烷总烃计。</w:t>
            </w:r>
            <w:r>
              <w:rPr>
                <w:rFonts w:hint="eastAsia"/>
                <w:b w:val="0"/>
                <w:bCs/>
                <w:sz w:val="24"/>
                <w:szCs w:val="24"/>
                <w:u w:val="none"/>
              </w:rPr>
              <w:t>由此，项目所用热熔胶挥发性有机物含量约</w:t>
            </w:r>
            <w:r>
              <w:rPr>
                <w:b w:val="0"/>
                <w:bCs/>
                <w:sz w:val="24"/>
                <w:szCs w:val="24"/>
                <w:u w:val="none"/>
              </w:rPr>
              <w:t>10g/kg</w:t>
            </w:r>
            <w:r>
              <w:rPr>
                <w:rFonts w:hint="eastAsia"/>
                <w:b w:val="0"/>
                <w:bCs/>
                <w:sz w:val="24"/>
                <w:szCs w:val="24"/>
                <w:u w:val="none"/>
              </w:rPr>
              <w:t>，可满足《胶黏剂挥发性有机化合物限量》（</w:t>
            </w:r>
            <w:r>
              <w:rPr>
                <w:b w:val="0"/>
                <w:bCs/>
                <w:sz w:val="24"/>
                <w:szCs w:val="24"/>
                <w:u w:val="none"/>
              </w:rPr>
              <w:t>GB33372-2020</w:t>
            </w:r>
            <w:r>
              <w:rPr>
                <w:rFonts w:hint="eastAsia"/>
                <w:b w:val="0"/>
                <w:bCs/>
                <w:sz w:val="24"/>
                <w:szCs w:val="24"/>
                <w:u w:val="none"/>
              </w:rPr>
              <w:t>）标准要求。</w:t>
            </w:r>
          </w:p>
          <w:p>
            <w:pPr>
              <w:pStyle w:val="49"/>
              <w:keepNext w:val="0"/>
              <w:keepLines w:val="0"/>
              <w:pageBreakBefore w:val="0"/>
              <w:kinsoku/>
              <w:wordWrap/>
              <w:overflowPunct/>
              <w:topLinePunct w:val="0"/>
              <w:autoSpaceDE/>
              <w:autoSpaceDN/>
              <w:bidi w:val="0"/>
              <w:adjustRightInd/>
              <w:snapToGrid/>
              <w:spacing w:line="460" w:lineRule="exact"/>
              <w:ind w:left="0" w:leftChars="0" w:firstLine="482" w:firstLineChars="200"/>
              <w:textAlignment w:val="auto"/>
              <w:rPr>
                <w:rFonts w:hint="eastAsia"/>
                <w:b/>
                <w:bCs w:val="0"/>
                <w:sz w:val="24"/>
                <w:szCs w:val="24"/>
                <w:u w:val="single"/>
                <w:lang w:val="en-US" w:eastAsia="zh-CN"/>
              </w:rPr>
            </w:pPr>
            <w:r>
              <w:rPr>
                <w:rFonts w:hint="eastAsia"/>
                <w:b/>
                <w:bCs w:val="0"/>
                <w:sz w:val="24"/>
                <w:szCs w:val="24"/>
                <w:u w:val="single"/>
                <w:lang w:val="en-US" w:eastAsia="zh-CN"/>
              </w:rPr>
              <w:t>记忆棉：也被称为是太空棉，它是一种惰性面或者是粘弹性的泡沫材料，是由聚氨酯制成的，为软质聚氨酯慢回弹泡沫。它拥有特殊的慢回弹性，在受力消失之后，就会慢慢的恢复到最开始的形状；分子稳定、和人体接触无毒副作用无过敏、无挥发刺激性物质、阻燃效果好等化学性能可靠；是一种新型的鞋材材质，逐渐成为高端鞋材的一个独特的使用方式。在</w:t>
            </w:r>
            <w:r>
              <w:rPr>
                <w:rFonts w:hint="eastAsia"/>
                <w:b/>
                <w:bCs w:val="0"/>
                <w:sz w:val="24"/>
                <w:szCs w:val="24"/>
                <w:u w:val="single"/>
                <w:lang w:val="en-US" w:eastAsia="zh-CN"/>
              </w:rPr>
              <w:fldChar w:fldCharType="begin"/>
            </w:r>
            <w:r>
              <w:rPr>
                <w:rFonts w:hint="eastAsia"/>
                <w:b/>
                <w:bCs w:val="0"/>
                <w:sz w:val="24"/>
                <w:szCs w:val="24"/>
                <w:u w:val="single"/>
                <w:lang w:val="en-US" w:eastAsia="zh-CN"/>
              </w:rPr>
              <w:instrText xml:space="preserve"> HYPERLINK "https://baike.baidu.com/item/%E9%9E%8B%E5%9E%AB?fromModule=lemma_inlink" \t "https://baike.baidu.com/item/%E8%AE%B0%E5%BF%86%E9%9E%8B%E5%9E%AB/_blank" </w:instrText>
            </w:r>
            <w:r>
              <w:rPr>
                <w:rFonts w:hint="eastAsia"/>
                <w:b/>
                <w:bCs w:val="0"/>
                <w:sz w:val="24"/>
                <w:szCs w:val="24"/>
                <w:u w:val="single"/>
                <w:lang w:val="en-US" w:eastAsia="zh-CN"/>
              </w:rPr>
              <w:fldChar w:fldCharType="separate"/>
            </w:r>
            <w:r>
              <w:rPr>
                <w:rFonts w:hint="eastAsia"/>
                <w:b/>
                <w:bCs w:val="0"/>
                <w:sz w:val="24"/>
                <w:szCs w:val="24"/>
                <w:u w:val="single"/>
                <w:lang w:val="en-US" w:eastAsia="zh-CN"/>
              </w:rPr>
              <w:t>鞋垫</w:t>
            </w:r>
            <w:r>
              <w:rPr>
                <w:rFonts w:hint="eastAsia"/>
                <w:b/>
                <w:bCs w:val="0"/>
                <w:sz w:val="24"/>
                <w:szCs w:val="24"/>
                <w:u w:val="single"/>
                <w:lang w:val="en-US" w:eastAsia="zh-CN"/>
              </w:rPr>
              <w:fldChar w:fldCharType="end"/>
            </w:r>
            <w:r>
              <w:rPr>
                <w:rFonts w:hint="eastAsia"/>
                <w:b/>
                <w:bCs w:val="0"/>
                <w:sz w:val="24"/>
                <w:szCs w:val="24"/>
                <w:u w:val="single"/>
                <w:lang w:val="en-US" w:eastAsia="zh-CN"/>
              </w:rPr>
              <w:t>的应用中，记忆棉是非常广泛的；在吸震方面明显优于其他材质，而且有非常好的舒适性。</w:t>
            </w:r>
          </w:p>
          <w:p>
            <w:pPr>
              <w:pStyle w:val="49"/>
              <w:keepNext w:val="0"/>
              <w:keepLines w:val="0"/>
              <w:pageBreakBefore w:val="0"/>
              <w:kinsoku/>
              <w:wordWrap/>
              <w:overflowPunct/>
              <w:topLinePunct w:val="0"/>
              <w:autoSpaceDE/>
              <w:autoSpaceDN/>
              <w:bidi w:val="0"/>
              <w:adjustRightInd/>
              <w:snapToGrid/>
              <w:spacing w:line="460" w:lineRule="exact"/>
              <w:ind w:left="0" w:leftChars="0" w:firstLine="482" w:firstLineChars="200"/>
              <w:textAlignment w:val="auto"/>
              <w:rPr>
                <w:rFonts w:hint="eastAsia"/>
                <w:b/>
                <w:bCs w:val="0"/>
                <w:sz w:val="24"/>
                <w:szCs w:val="24"/>
                <w:u w:val="single"/>
                <w:lang w:val="en-US" w:eastAsia="zh-CN"/>
              </w:rPr>
            </w:pPr>
            <w:r>
              <w:rPr>
                <w:rFonts w:hint="eastAsia"/>
                <w:b/>
                <w:bCs w:val="0"/>
                <w:sz w:val="24"/>
                <w:szCs w:val="24"/>
                <w:u w:val="single"/>
                <w:lang w:val="en-US" w:eastAsia="zh-CN"/>
              </w:rPr>
              <w:t>海玻璃棉：海玻璃泡棉又称保丽优（HI-POLY）泡绵，采用废弃回收的PU原料经多道技术处理后，再加入天然植物抗菌药剂及活性碳等特种原材料聚合而成的。其主要成份是聚氨酯（PU），不含任何有毒物质，可多次回收再生。是一种新型的鞋材材质，广泛应用于鞋垫制作，其产品具有透气、防臭、吸汗、减震的功效，同时还具有抗压缩形变的优点。</w:t>
            </w:r>
          </w:p>
          <w:p>
            <w:pPr>
              <w:pStyle w:val="49"/>
              <w:keepNext w:val="0"/>
              <w:keepLines w:val="0"/>
              <w:pageBreakBefore w:val="0"/>
              <w:kinsoku/>
              <w:wordWrap/>
              <w:overflowPunct/>
              <w:topLinePunct w:val="0"/>
              <w:autoSpaceDE/>
              <w:autoSpaceDN/>
              <w:bidi w:val="0"/>
              <w:adjustRightInd/>
              <w:snapToGrid/>
              <w:spacing w:line="460" w:lineRule="exact"/>
              <w:ind w:left="0" w:leftChars="0" w:firstLine="482" w:firstLineChars="200"/>
              <w:textAlignment w:val="auto"/>
              <w:rPr>
                <w:rFonts w:hint="eastAsia"/>
                <w:b/>
                <w:bCs w:val="0"/>
                <w:sz w:val="24"/>
                <w:szCs w:val="24"/>
                <w:u w:val="single"/>
              </w:rPr>
            </w:pPr>
            <w:r>
              <w:rPr>
                <w:rFonts w:hint="eastAsia"/>
                <w:b/>
                <w:bCs w:val="0"/>
                <w:sz w:val="24"/>
                <w:szCs w:val="24"/>
                <w:u w:val="single"/>
                <w:lang w:val="en-US" w:eastAsia="zh-CN"/>
              </w:rPr>
              <w:t>水性油墨：本项目采用的水性油墨主要由水溶性树脂、有机颜料、溶剂及助剂经复合研磨加工而成。本项目水性油墨主要成分：丙烯酸树脂30%，乙醇5%，苯丙烯-丙烯酸共聚乳液30%，颜料10%，丙二醇丁醚8%，水17%。本项目拟使用水性油墨VOC含量符合《油墨中可挥发性有机化合物(VOCs)含量的限值》（GB38507-2020）水性油墨-柔印油墨-吸收性承印物的挥发物性有机化合物（VOCs限制）≤5%。</w:t>
            </w:r>
          </w:p>
          <w:p>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b/>
                <w:bCs/>
                <w:color w:val="000000"/>
                <w:sz w:val="24"/>
              </w:rPr>
            </w:pPr>
            <w:r>
              <w:rPr>
                <w:rFonts w:hint="eastAsia"/>
                <w:b/>
                <w:bCs/>
                <w:color w:val="000000"/>
                <w:sz w:val="24"/>
              </w:rPr>
              <w:t>6、主要生产设备</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color w:val="000000"/>
                <w:sz w:val="24"/>
              </w:rPr>
            </w:pPr>
            <w:r>
              <w:rPr>
                <w:rFonts w:hint="eastAsia"/>
                <w:color w:val="000000"/>
                <w:sz w:val="24"/>
                <w:lang w:eastAsia="zh-CN"/>
              </w:rPr>
              <w:t>工程</w:t>
            </w:r>
            <w:r>
              <w:rPr>
                <w:color w:val="000000"/>
                <w:sz w:val="24"/>
              </w:rPr>
              <w:t>主要设备详见</w:t>
            </w:r>
            <w:r>
              <w:rPr>
                <w:rFonts w:hint="eastAsia"/>
                <w:color w:val="000000"/>
                <w:sz w:val="24"/>
                <w:lang w:eastAsia="zh-CN"/>
              </w:rPr>
              <w:t>下</w:t>
            </w:r>
            <w:r>
              <w:rPr>
                <w:color w:val="000000"/>
                <w:sz w:val="24"/>
              </w:rPr>
              <w:t>表。</w:t>
            </w:r>
          </w:p>
          <w:p>
            <w:pPr>
              <w:pStyle w:val="5"/>
              <w:bidi w:val="0"/>
              <w:ind w:left="645" w:leftChars="0" w:hanging="425" w:firstLineChars="0"/>
              <w:jc w:val="left"/>
              <w:rPr>
                <w:color w:val="000000"/>
              </w:rPr>
            </w:pPr>
            <w:r>
              <w:rPr>
                <w:rFonts w:hint="eastAsia"/>
                <w:b/>
                <w:bCs/>
                <w:color w:val="auto"/>
                <w:u w:val="none"/>
                <w:lang w:val="en-US" w:eastAsia="zh-CN"/>
              </w:rPr>
              <w:t xml:space="preserve">                         </w:t>
            </w:r>
            <w:r>
              <w:rPr>
                <w:color w:val="000000"/>
              </w:rPr>
              <w:t>主要设备一览表</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653"/>
              <w:gridCol w:w="1611"/>
              <w:gridCol w:w="1823"/>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79" w:type="dxa"/>
                  <w:vMerge w:val="restart"/>
                  <w:vAlign w:val="center"/>
                </w:tcPr>
                <w:p>
                  <w:pPr>
                    <w:adjustRightInd w:val="0"/>
                    <w:snapToGrid w:val="0"/>
                    <w:spacing w:line="320" w:lineRule="exact"/>
                    <w:jc w:val="center"/>
                    <w:rPr>
                      <w:szCs w:val="21"/>
                    </w:rPr>
                  </w:pPr>
                  <w:r>
                    <w:rPr>
                      <w:szCs w:val="21"/>
                    </w:rPr>
                    <w:t>序号</w:t>
                  </w:r>
                </w:p>
              </w:tc>
              <w:tc>
                <w:tcPr>
                  <w:tcW w:w="1603" w:type="dxa"/>
                  <w:vMerge w:val="restart"/>
                  <w:vAlign w:val="center"/>
                </w:tcPr>
                <w:p>
                  <w:pPr>
                    <w:adjustRightInd w:val="0"/>
                    <w:snapToGrid w:val="0"/>
                    <w:spacing w:line="320" w:lineRule="exact"/>
                    <w:jc w:val="center"/>
                    <w:rPr>
                      <w:szCs w:val="21"/>
                    </w:rPr>
                  </w:pPr>
                  <w:r>
                    <w:rPr>
                      <w:szCs w:val="21"/>
                    </w:rPr>
                    <w:t>设备名称</w:t>
                  </w:r>
                </w:p>
              </w:tc>
              <w:tc>
                <w:tcPr>
                  <w:tcW w:w="1562" w:type="dxa"/>
                  <w:vMerge w:val="restart"/>
                  <w:vAlign w:val="center"/>
                </w:tcPr>
                <w:p>
                  <w:pPr>
                    <w:adjustRightInd w:val="0"/>
                    <w:snapToGrid w:val="0"/>
                    <w:spacing w:line="320" w:lineRule="exact"/>
                    <w:jc w:val="center"/>
                    <w:rPr>
                      <w:szCs w:val="21"/>
                    </w:rPr>
                  </w:pPr>
                  <w:r>
                    <w:rPr>
                      <w:szCs w:val="21"/>
                    </w:rPr>
                    <w:t>型号/规格</w:t>
                  </w:r>
                </w:p>
              </w:tc>
              <w:tc>
                <w:tcPr>
                  <w:tcW w:w="1768" w:type="dxa"/>
                  <w:vAlign w:val="center"/>
                </w:tcPr>
                <w:p>
                  <w:pPr>
                    <w:contextualSpacing/>
                    <w:jc w:val="center"/>
                    <w:rPr>
                      <w:rFonts w:hint="eastAsia" w:ascii="Times New Roman" w:hAnsi="Times New Roman" w:eastAsia="宋体" w:cs="Times New Roman"/>
                      <w:kern w:val="2"/>
                      <w:sz w:val="21"/>
                      <w:szCs w:val="21"/>
                      <w:lang w:val="en-US" w:eastAsia="zh-CN" w:bidi="ar-SA"/>
                    </w:rPr>
                  </w:pPr>
                  <w:r>
                    <w:rPr>
                      <w:rFonts w:hint="eastAsia"/>
                      <w:szCs w:val="21"/>
                    </w:rPr>
                    <w:t>现有工程</w:t>
                  </w:r>
                </w:p>
              </w:tc>
              <w:tc>
                <w:tcPr>
                  <w:tcW w:w="1769" w:type="dxa"/>
                  <w:vAlign w:val="center"/>
                </w:tcPr>
                <w:p>
                  <w:pPr>
                    <w:contextualSpacing/>
                    <w:jc w:val="center"/>
                    <w:rPr>
                      <w:ins w:id="0" w:author="C" w:date="2022-05-06T10:59:00Z"/>
                      <w:rFonts w:hint="eastAsia" w:ascii="Times New Roman" w:hAnsi="Times New Roman" w:eastAsia="宋体" w:cs="Times New Roman"/>
                      <w:kern w:val="2"/>
                      <w:sz w:val="21"/>
                      <w:szCs w:val="21"/>
                      <w:lang w:val="en-US" w:eastAsia="zh-CN" w:bidi="ar-SA"/>
                    </w:rPr>
                  </w:pPr>
                  <w:r>
                    <w:rPr>
                      <w:rFonts w:hint="eastAsia" w:ascii="宋体" w:hAnsi="宋体" w:cs="宋体"/>
                      <w:kern w:val="0"/>
                      <w:szCs w:val="21"/>
                      <w:lang w:bidi="ar"/>
                    </w:rPr>
                    <w:t>本次扩建</w:t>
                  </w:r>
                </w:p>
              </w:tc>
              <w:tc>
                <w:tcPr>
                  <w:tcW w:w="1769" w:type="dxa"/>
                  <w:vAlign w:val="center"/>
                </w:tcPr>
                <w:p>
                  <w:pPr>
                    <w:contextualSpacing/>
                    <w:jc w:val="center"/>
                    <w:rPr>
                      <w:ins w:id="1" w:author="C" w:date="2022-05-06T10:59:00Z"/>
                      <w:rFonts w:hint="eastAsia" w:ascii="Times New Roman" w:hAnsi="Times New Roman" w:eastAsia="宋体" w:cs="Times New Roman"/>
                      <w:kern w:val="2"/>
                      <w:sz w:val="21"/>
                      <w:szCs w:val="21"/>
                      <w:lang w:val="en-US" w:eastAsia="zh-CN" w:bidi="ar-SA"/>
                    </w:rPr>
                  </w:pPr>
                  <w:r>
                    <w:rPr>
                      <w:rFonts w:hint="eastAsia"/>
                      <w:szCs w:val="21"/>
                    </w:rPr>
                    <w:t>扩建完成后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79" w:type="dxa"/>
                  <w:vMerge w:val="continue"/>
                  <w:vAlign w:val="center"/>
                </w:tcPr>
                <w:p>
                  <w:pPr>
                    <w:adjustRightInd w:val="0"/>
                    <w:snapToGrid w:val="0"/>
                    <w:spacing w:line="320" w:lineRule="exact"/>
                    <w:jc w:val="center"/>
                  </w:pPr>
                </w:p>
              </w:tc>
              <w:tc>
                <w:tcPr>
                  <w:tcW w:w="1603" w:type="dxa"/>
                  <w:vMerge w:val="continue"/>
                  <w:vAlign w:val="center"/>
                </w:tcPr>
                <w:p>
                  <w:pPr>
                    <w:adjustRightInd w:val="0"/>
                    <w:snapToGrid w:val="0"/>
                    <w:spacing w:line="320" w:lineRule="exact"/>
                    <w:jc w:val="center"/>
                  </w:pPr>
                </w:p>
              </w:tc>
              <w:tc>
                <w:tcPr>
                  <w:tcW w:w="1562" w:type="dxa"/>
                  <w:vMerge w:val="continue"/>
                  <w:vAlign w:val="center"/>
                </w:tcPr>
                <w:p>
                  <w:pPr>
                    <w:adjustRightInd w:val="0"/>
                    <w:snapToGrid w:val="0"/>
                    <w:spacing w:line="320" w:lineRule="exact"/>
                    <w:jc w:val="center"/>
                  </w:pPr>
                </w:p>
              </w:tc>
              <w:tc>
                <w:tcPr>
                  <w:tcW w:w="5306" w:type="dxa"/>
                  <w:gridSpan w:val="3"/>
                  <w:vAlign w:val="center"/>
                </w:tcPr>
                <w:p>
                  <w:pPr>
                    <w:adjustRightInd w:val="0"/>
                    <w:snapToGrid w:val="0"/>
                    <w:spacing w:line="320" w:lineRule="exact"/>
                    <w:jc w:val="center"/>
                    <w:rPr>
                      <w:szCs w:val="21"/>
                    </w:rPr>
                  </w:pPr>
                  <w:r>
                    <w:rPr>
                      <w:szCs w:val="21"/>
                    </w:rPr>
                    <w:t>数量</w:t>
                  </w: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79" w:type="dxa"/>
                  <w:vAlign w:val="center"/>
                </w:tcPr>
                <w:p>
                  <w:pPr>
                    <w:adjustRightInd w:val="0"/>
                    <w:snapToGrid w:val="0"/>
                    <w:spacing w:line="320" w:lineRule="exact"/>
                    <w:jc w:val="center"/>
                    <w:rPr>
                      <w:szCs w:val="21"/>
                    </w:rPr>
                  </w:pPr>
                  <w:r>
                    <w:rPr>
                      <w:rFonts w:hint="eastAsia"/>
                      <w:szCs w:val="21"/>
                    </w:rPr>
                    <w:t>1</w:t>
                  </w:r>
                </w:p>
              </w:tc>
              <w:tc>
                <w:tcPr>
                  <w:tcW w:w="1603" w:type="dxa"/>
                  <w:vAlign w:val="center"/>
                </w:tcPr>
                <w:p>
                  <w:pPr>
                    <w:widowControl/>
                    <w:spacing w:beforeLines="0" w:line="360" w:lineRule="exact"/>
                    <w:ind w:firstLine="0" w:firstLineChars="0"/>
                    <w:jc w:val="center"/>
                    <w:textAlignment w:val="center"/>
                    <w:rPr>
                      <w:rFonts w:hint="eastAsia" w:eastAsia="宋体"/>
                      <w:szCs w:val="21"/>
                      <w:lang w:eastAsia="zh-CN"/>
                    </w:rPr>
                  </w:pPr>
                  <w:r>
                    <w:rPr>
                      <w:rFonts w:hint="eastAsia" w:ascii="Times New Roman" w:hAnsi="Times New Roman" w:eastAsia="宋体"/>
                      <w:color w:val="000000"/>
                      <w:sz w:val="22"/>
                      <w:szCs w:val="22"/>
                      <w:lang w:val="en-US" w:eastAsia="zh-CN"/>
                    </w:rPr>
                    <w:t>发泡机</w:t>
                  </w:r>
                </w:p>
              </w:tc>
              <w:tc>
                <w:tcPr>
                  <w:tcW w:w="1562" w:type="dxa"/>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鸿龙100T</w:t>
                  </w:r>
                </w:p>
              </w:tc>
              <w:tc>
                <w:tcPr>
                  <w:tcW w:w="1768" w:type="dxa"/>
                  <w:vAlign w:val="center"/>
                </w:tcPr>
                <w:p>
                  <w:pPr>
                    <w:widowControl/>
                    <w:spacing w:line="320" w:lineRule="exact"/>
                    <w:jc w:val="center"/>
                    <w:textAlignment w:val="center"/>
                    <w:rPr>
                      <w:rFonts w:hint="default"/>
                      <w:szCs w:val="21"/>
                      <w:lang w:val="en-US" w:eastAsia="zh-CN"/>
                    </w:rPr>
                  </w:pPr>
                  <w:r>
                    <w:rPr>
                      <w:rFonts w:hint="eastAsia"/>
                      <w:szCs w:val="21"/>
                      <w:lang w:val="en-US" w:eastAsia="zh-CN"/>
                    </w:rPr>
                    <w:t>1</w:t>
                  </w:r>
                </w:p>
              </w:tc>
              <w:tc>
                <w:tcPr>
                  <w:tcW w:w="1769" w:type="dxa"/>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2</w:t>
                  </w:r>
                </w:p>
              </w:tc>
              <w:tc>
                <w:tcPr>
                  <w:tcW w:w="1769" w:type="dxa"/>
                  <w:vAlign w:val="center"/>
                </w:tcPr>
                <w:p>
                  <w:pPr>
                    <w:widowControl/>
                    <w:spacing w:line="320" w:lineRule="exact"/>
                    <w:jc w:val="center"/>
                    <w:textAlignment w:val="center"/>
                    <w:rPr>
                      <w:rFonts w:hint="default" w:eastAsia="宋体"/>
                      <w:szCs w:val="21"/>
                      <w:lang w:val="en-US" w:eastAsia="zh-CN"/>
                    </w:rPr>
                  </w:pPr>
                  <w:r>
                    <w:rPr>
                      <w:rFonts w:hint="eastAsia" w:eastAsia="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79" w:type="dxa"/>
                  <w:vAlign w:val="center"/>
                </w:tcPr>
                <w:p>
                  <w:pPr>
                    <w:adjustRightInd w:val="0"/>
                    <w:snapToGrid w:val="0"/>
                    <w:spacing w:line="320" w:lineRule="exact"/>
                    <w:jc w:val="center"/>
                    <w:rPr>
                      <w:szCs w:val="21"/>
                    </w:rPr>
                  </w:pPr>
                  <w:r>
                    <w:rPr>
                      <w:rFonts w:hint="eastAsia"/>
                      <w:szCs w:val="21"/>
                    </w:rPr>
                    <w:t>2</w:t>
                  </w:r>
                </w:p>
              </w:tc>
              <w:tc>
                <w:tcPr>
                  <w:tcW w:w="1603" w:type="dxa"/>
                  <w:vAlign w:val="center"/>
                </w:tcPr>
                <w:p>
                  <w:pPr>
                    <w:widowControl/>
                    <w:tabs>
                      <w:tab w:val="left" w:pos="437"/>
                    </w:tabs>
                    <w:spacing w:beforeLines="0" w:line="360" w:lineRule="exact"/>
                    <w:ind w:firstLine="0" w:firstLineChars="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olor w:val="000000"/>
                      <w:sz w:val="22"/>
                      <w:szCs w:val="22"/>
                      <w:lang w:val="en-US" w:eastAsia="zh-CN"/>
                    </w:rPr>
                    <w:t>冷压机</w:t>
                  </w:r>
                </w:p>
              </w:tc>
              <w:tc>
                <w:tcPr>
                  <w:tcW w:w="1562" w:type="dxa"/>
                  <w:vAlign w:val="center"/>
                </w:tcPr>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鸿龙30T</w:t>
                  </w:r>
                </w:p>
              </w:tc>
              <w:tc>
                <w:tcPr>
                  <w:tcW w:w="1768" w:type="dxa"/>
                  <w:vAlign w:val="center"/>
                </w:tcPr>
                <w:p>
                  <w:pPr>
                    <w:widowControl/>
                    <w:spacing w:line="320" w:lineRule="exact"/>
                    <w:jc w:val="center"/>
                    <w:textAlignment w:val="center"/>
                    <w:rPr>
                      <w:rFonts w:hint="default"/>
                      <w:szCs w:val="21"/>
                      <w:lang w:val="en-US" w:eastAsia="zh-CN"/>
                    </w:rPr>
                  </w:pPr>
                  <w:r>
                    <w:rPr>
                      <w:rFonts w:hint="eastAsia"/>
                      <w:szCs w:val="21"/>
                      <w:lang w:val="en-US" w:eastAsia="zh-CN"/>
                    </w:rPr>
                    <w:t>2</w:t>
                  </w:r>
                </w:p>
              </w:tc>
              <w:tc>
                <w:tcPr>
                  <w:tcW w:w="1769" w:type="dxa"/>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w:t>
                  </w:r>
                </w:p>
              </w:tc>
              <w:tc>
                <w:tcPr>
                  <w:tcW w:w="1769" w:type="dxa"/>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79" w:type="dxa"/>
                  <w:vAlign w:val="center"/>
                </w:tcPr>
                <w:p>
                  <w:pPr>
                    <w:adjustRightInd w:val="0"/>
                    <w:snapToGrid w:val="0"/>
                    <w:spacing w:line="320" w:lineRule="exact"/>
                    <w:jc w:val="center"/>
                    <w:rPr>
                      <w:szCs w:val="21"/>
                    </w:rPr>
                  </w:pPr>
                  <w:r>
                    <w:rPr>
                      <w:rFonts w:hint="eastAsia"/>
                      <w:szCs w:val="21"/>
                    </w:rPr>
                    <w:t>3</w:t>
                  </w:r>
                </w:p>
              </w:tc>
              <w:tc>
                <w:tcPr>
                  <w:tcW w:w="1603" w:type="dxa"/>
                  <w:vAlign w:val="center"/>
                </w:tcPr>
                <w:p>
                  <w:pPr>
                    <w:widowControl/>
                    <w:spacing w:beforeLines="0" w:line="360" w:lineRule="exact"/>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olor w:val="000000"/>
                      <w:sz w:val="22"/>
                      <w:szCs w:val="22"/>
                      <w:lang w:val="en-US" w:eastAsia="zh-CN"/>
                    </w:rPr>
                    <w:t>热压机</w:t>
                  </w:r>
                </w:p>
              </w:tc>
              <w:tc>
                <w:tcPr>
                  <w:tcW w:w="1562" w:type="dxa"/>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金鑫达10T</w:t>
                  </w:r>
                </w:p>
              </w:tc>
              <w:tc>
                <w:tcPr>
                  <w:tcW w:w="1768" w:type="dxa"/>
                  <w:vAlign w:val="center"/>
                </w:tcPr>
                <w:p>
                  <w:pPr>
                    <w:widowControl/>
                    <w:spacing w:line="320" w:lineRule="exact"/>
                    <w:jc w:val="center"/>
                    <w:textAlignment w:val="center"/>
                    <w:rPr>
                      <w:rFonts w:hint="default"/>
                      <w:szCs w:val="21"/>
                      <w:lang w:val="en-US" w:eastAsia="zh-CN"/>
                    </w:rPr>
                  </w:pPr>
                  <w:r>
                    <w:rPr>
                      <w:rFonts w:hint="eastAsia"/>
                      <w:szCs w:val="21"/>
                      <w:lang w:val="en-US" w:eastAsia="zh-CN"/>
                    </w:rPr>
                    <w:t>0</w:t>
                  </w:r>
                </w:p>
              </w:tc>
              <w:tc>
                <w:tcPr>
                  <w:tcW w:w="1769" w:type="dxa"/>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w:t>
                  </w:r>
                </w:p>
              </w:tc>
              <w:tc>
                <w:tcPr>
                  <w:tcW w:w="1769" w:type="dxa"/>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79" w:type="dxa"/>
                  <w:vAlign w:val="center"/>
                </w:tcPr>
                <w:p>
                  <w:pPr>
                    <w:adjustRightInd w:val="0"/>
                    <w:snapToGrid w:val="0"/>
                    <w:spacing w:line="320" w:lineRule="exact"/>
                    <w:jc w:val="center"/>
                    <w:rPr>
                      <w:szCs w:val="21"/>
                    </w:rPr>
                  </w:pPr>
                  <w:r>
                    <w:rPr>
                      <w:rFonts w:hint="eastAsia"/>
                      <w:szCs w:val="21"/>
                    </w:rPr>
                    <w:t>4</w:t>
                  </w:r>
                </w:p>
              </w:tc>
              <w:tc>
                <w:tcPr>
                  <w:tcW w:w="1603" w:type="dxa"/>
                  <w:vAlign w:val="center"/>
                </w:tcPr>
                <w:p>
                  <w:pPr>
                    <w:widowControl/>
                    <w:spacing w:beforeLines="0" w:line="360" w:lineRule="exact"/>
                    <w:ind w:firstLine="0" w:firstLineChars="0"/>
                    <w:jc w:val="center"/>
                    <w:textAlignment w:val="center"/>
                    <w:rPr>
                      <w:rFonts w:hint="default" w:eastAsia="宋体"/>
                      <w:szCs w:val="21"/>
                      <w:lang w:val="en-US" w:eastAsia="zh-CN"/>
                    </w:rPr>
                  </w:pPr>
                  <w:r>
                    <w:rPr>
                      <w:rFonts w:hint="eastAsia" w:eastAsia="宋体"/>
                      <w:szCs w:val="21"/>
                      <w:lang w:val="en-US" w:eastAsia="zh-CN"/>
                    </w:rPr>
                    <w:t>截切机</w:t>
                  </w:r>
                </w:p>
              </w:tc>
              <w:tc>
                <w:tcPr>
                  <w:tcW w:w="1562" w:type="dxa"/>
                  <w:vAlign w:val="center"/>
                </w:tcPr>
                <w:p>
                  <w:pPr>
                    <w:widowControl/>
                    <w:spacing w:line="320" w:lineRule="exact"/>
                    <w:jc w:val="center"/>
                    <w:textAlignment w:val="center"/>
                    <w:rPr>
                      <w:rFonts w:hint="default" w:eastAsia="宋体"/>
                      <w:color w:val="auto"/>
                      <w:szCs w:val="21"/>
                      <w:lang w:val="en-US" w:eastAsia="zh-CN"/>
                    </w:rPr>
                  </w:pPr>
                  <w:r>
                    <w:rPr>
                      <w:rFonts w:hint="eastAsia" w:eastAsia="宋体"/>
                      <w:color w:val="auto"/>
                      <w:szCs w:val="21"/>
                      <w:lang w:val="en-US" w:eastAsia="zh-CN"/>
                    </w:rPr>
                    <w:t>/</w:t>
                  </w:r>
                </w:p>
              </w:tc>
              <w:tc>
                <w:tcPr>
                  <w:tcW w:w="1768" w:type="dxa"/>
                  <w:vAlign w:val="center"/>
                </w:tcPr>
                <w:p>
                  <w:pPr>
                    <w:widowControl/>
                    <w:spacing w:line="320" w:lineRule="exact"/>
                    <w:jc w:val="center"/>
                    <w:textAlignment w:val="center"/>
                    <w:rPr>
                      <w:rFonts w:hint="default" w:eastAsia="宋体"/>
                      <w:szCs w:val="21"/>
                      <w:lang w:val="en-US" w:eastAsia="zh-CN"/>
                    </w:rPr>
                  </w:pPr>
                  <w:r>
                    <w:rPr>
                      <w:rFonts w:hint="eastAsia" w:eastAsia="宋体"/>
                      <w:szCs w:val="21"/>
                      <w:lang w:val="en-US" w:eastAsia="zh-CN"/>
                    </w:rPr>
                    <w:t>1</w:t>
                  </w:r>
                </w:p>
              </w:tc>
              <w:tc>
                <w:tcPr>
                  <w:tcW w:w="1769" w:type="dxa"/>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Cs w:val="21"/>
                      <w:lang w:val="en-US" w:eastAsia="zh-CN"/>
                    </w:rPr>
                    <w:t>7</w:t>
                  </w:r>
                </w:p>
              </w:tc>
              <w:tc>
                <w:tcPr>
                  <w:tcW w:w="1769" w:type="dxa"/>
                  <w:vAlign w:val="center"/>
                </w:tcPr>
                <w:p>
                  <w:pPr>
                    <w:widowControl/>
                    <w:spacing w:line="320" w:lineRule="exact"/>
                    <w:jc w:val="center"/>
                    <w:textAlignment w:val="center"/>
                    <w:rPr>
                      <w:rFonts w:hint="default" w:eastAsia="宋体"/>
                      <w:szCs w:val="21"/>
                      <w:lang w:val="en-US" w:eastAsia="zh-CN"/>
                    </w:rPr>
                  </w:pPr>
                  <w:r>
                    <w:rPr>
                      <w:rFonts w:hint="eastAsia" w:eastAsia="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79" w:type="dxa"/>
                  <w:vAlign w:val="center"/>
                </w:tcPr>
                <w:p>
                  <w:pPr>
                    <w:adjustRightInd w:val="0"/>
                    <w:snapToGrid w:val="0"/>
                    <w:spacing w:line="320" w:lineRule="exact"/>
                    <w:jc w:val="center"/>
                    <w:rPr>
                      <w:szCs w:val="21"/>
                    </w:rPr>
                  </w:pPr>
                  <w:r>
                    <w:rPr>
                      <w:rFonts w:hint="eastAsia"/>
                      <w:szCs w:val="21"/>
                    </w:rPr>
                    <w:t>5</w:t>
                  </w:r>
                </w:p>
              </w:tc>
              <w:tc>
                <w:tcPr>
                  <w:tcW w:w="1603" w:type="dxa"/>
                  <w:vAlign w:val="center"/>
                </w:tcPr>
                <w:p>
                  <w:pPr>
                    <w:widowControl/>
                    <w:spacing w:beforeLines="0" w:line="360" w:lineRule="exact"/>
                    <w:ind w:firstLine="0" w:firstLineChars="0"/>
                    <w:jc w:val="center"/>
                    <w:textAlignment w:val="center"/>
                    <w:rPr>
                      <w:rFonts w:hint="default" w:eastAsia="宋体"/>
                      <w:szCs w:val="21"/>
                      <w:lang w:val="en-US" w:eastAsia="zh-CN"/>
                    </w:rPr>
                  </w:pPr>
                  <w:r>
                    <w:rPr>
                      <w:rFonts w:hint="eastAsia" w:eastAsia="宋体"/>
                      <w:szCs w:val="21"/>
                      <w:lang w:val="en-US" w:eastAsia="zh-CN"/>
                    </w:rPr>
                    <w:t>印标机</w:t>
                  </w:r>
                </w:p>
              </w:tc>
              <w:tc>
                <w:tcPr>
                  <w:tcW w:w="1562" w:type="dxa"/>
                  <w:vAlign w:val="center"/>
                </w:tcPr>
                <w:p>
                  <w:pPr>
                    <w:widowControl/>
                    <w:spacing w:line="320" w:lineRule="exact"/>
                    <w:jc w:val="center"/>
                    <w:textAlignment w:val="center"/>
                    <w:rPr>
                      <w:rFonts w:hint="default" w:eastAsia="宋体"/>
                      <w:color w:val="auto"/>
                      <w:szCs w:val="21"/>
                      <w:lang w:val="en-US" w:eastAsia="zh-CN"/>
                    </w:rPr>
                  </w:pPr>
                  <w:r>
                    <w:rPr>
                      <w:rFonts w:hint="eastAsia" w:eastAsia="宋体"/>
                      <w:color w:val="auto"/>
                      <w:szCs w:val="21"/>
                      <w:lang w:val="en-US" w:eastAsia="zh-CN"/>
                    </w:rPr>
                    <w:t>/</w:t>
                  </w:r>
                </w:p>
              </w:tc>
              <w:tc>
                <w:tcPr>
                  <w:tcW w:w="1768" w:type="dxa"/>
                  <w:vAlign w:val="center"/>
                </w:tcPr>
                <w:p>
                  <w:pPr>
                    <w:widowControl/>
                    <w:spacing w:line="320" w:lineRule="exact"/>
                    <w:jc w:val="center"/>
                    <w:textAlignment w:val="center"/>
                    <w:rPr>
                      <w:rFonts w:hint="default" w:eastAsia="宋体"/>
                      <w:szCs w:val="21"/>
                      <w:lang w:val="en-US" w:eastAsia="zh-CN"/>
                    </w:rPr>
                  </w:pPr>
                  <w:r>
                    <w:rPr>
                      <w:rFonts w:hint="eastAsia" w:eastAsia="宋体"/>
                      <w:szCs w:val="21"/>
                      <w:lang w:val="en-US" w:eastAsia="zh-CN"/>
                    </w:rPr>
                    <w:t>0</w:t>
                  </w:r>
                </w:p>
              </w:tc>
              <w:tc>
                <w:tcPr>
                  <w:tcW w:w="1769" w:type="dxa"/>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宋体"/>
                      <w:szCs w:val="21"/>
                      <w:lang w:val="en-US" w:eastAsia="zh-CN"/>
                    </w:rPr>
                    <w:t>6</w:t>
                  </w:r>
                </w:p>
              </w:tc>
              <w:tc>
                <w:tcPr>
                  <w:tcW w:w="1769" w:type="dxa"/>
                  <w:vAlign w:val="center"/>
                </w:tcPr>
                <w:p>
                  <w:pPr>
                    <w:widowControl/>
                    <w:spacing w:line="320" w:lineRule="exact"/>
                    <w:jc w:val="center"/>
                    <w:textAlignment w:val="center"/>
                    <w:rPr>
                      <w:rFonts w:hint="default" w:eastAsia="宋体"/>
                      <w:szCs w:val="21"/>
                      <w:lang w:val="en-US" w:eastAsia="zh-CN"/>
                    </w:rPr>
                  </w:pPr>
                  <w:r>
                    <w:rPr>
                      <w:rFonts w:hint="eastAsia" w:eastAsia="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79" w:type="dxa"/>
                  <w:vAlign w:val="center"/>
                </w:tcPr>
                <w:p>
                  <w:pPr>
                    <w:adjustRightInd w:val="0"/>
                    <w:snapToGrid w:val="0"/>
                    <w:spacing w:line="320" w:lineRule="exact"/>
                    <w:jc w:val="center"/>
                    <w:rPr>
                      <w:rFonts w:hint="eastAsia" w:eastAsia="宋体"/>
                      <w:szCs w:val="21"/>
                      <w:lang w:val="en-US" w:eastAsia="zh-CN"/>
                    </w:rPr>
                  </w:pPr>
                  <w:r>
                    <w:rPr>
                      <w:rFonts w:hint="eastAsia"/>
                      <w:szCs w:val="21"/>
                      <w:lang w:val="en-US" w:eastAsia="zh-CN"/>
                    </w:rPr>
                    <w:t>6</w:t>
                  </w:r>
                </w:p>
              </w:tc>
              <w:tc>
                <w:tcPr>
                  <w:tcW w:w="1603" w:type="dxa"/>
                  <w:vAlign w:val="center"/>
                </w:tcPr>
                <w:p>
                  <w:pPr>
                    <w:widowControl/>
                    <w:spacing w:beforeLines="0" w:line="360" w:lineRule="exact"/>
                    <w:ind w:firstLine="0" w:firstLineChars="0"/>
                    <w:jc w:val="center"/>
                    <w:textAlignment w:val="center"/>
                    <w:rPr>
                      <w:rFonts w:hint="default" w:eastAsia="宋体"/>
                      <w:szCs w:val="21"/>
                      <w:lang w:val="en-US" w:eastAsia="zh-CN"/>
                    </w:rPr>
                  </w:pPr>
                  <w:r>
                    <w:rPr>
                      <w:rFonts w:hint="eastAsia" w:eastAsia="宋体"/>
                      <w:szCs w:val="21"/>
                      <w:lang w:val="en-US" w:eastAsia="zh-CN"/>
                    </w:rPr>
                    <w:t>过胶机</w:t>
                  </w:r>
                </w:p>
              </w:tc>
              <w:tc>
                <w:tcPr>
                  <w:tcW w:w="1562" w:type="dxa"/>
                  <w:vAlign w:val="center"/>
                </w:tcPr>
                <w:p>
                  <w:pPr>
                    <w:widowControl/>
                    <w:spacing w:line="320" w:lineRule="exact"/>
                    <w:jc w:val="center"/>
                    <w:textAlignment w:val="center"/>
                    <w:rPr>
                      <w:rFonts w:hint="default" w:eastAsia="宋体"/>
                      <w:color w:val="auto"/>
                      <w:szCs w:val="21"/>
                      <w:lang w:val="en-US" w:eastAsia="zh-CN"/>
                    </w:rPr>
                  </w:pPr>
                  <w:r>
                    <w:rPr>
                      <w:rFonts w:hint="eastAsia" w:eastAsia="宋体"/>
                      <w:color w:val="auto"/>
                      <w:szCs w:val="21"/>
                      <w:lang w:val="en-US" w:eastAsia="zh-CN"/>
                    </w:rPr>
                    <w:t>/</w:t>
                  </w:r>
                </w:p>
              </w:tc>
              <w:tc>
                <w:tcPr>
                  <w:tcW w:w="1768"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2</w:t>
                  </w:r>
                </w:p>
              </w:tc>
              <w:tc>
                <w:tcPr>
                  <w:tcW w:w="1769"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4</w:t>
                  </w:r>
                </w:p>
              </w:tc>
              <w:tc>
                <w:tcPr>
                  <w:tcW w:w="1769" w:type="dxa"/>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6</w:t>
                  </w:r>
                </w:p>
              </w:tc>
            </w:tr>
          </w:tbl>
          <w:p>
            <w:pPr>
              <w:spacing w:line="460" w:lineRule="exact"/>
              <w:ind w:firstLine="482" w:firstLineChars="200"/>
              <w:rPr>
                <w:b/>
                <w:bCs/>
                <w:color w:val="000000"/>
                <w:sz w:val="24"/>
              </w:rPr>
            </w:pPr>
            <w:r>
              <w:rPr>
                <w:b/>
                <w:bCs/>
                <w:color w:val="000000"/>
                <w:sz w:val="24"/>
              </w:rPr>
              <w:t>7、公用工程</w:t>
            </w:r>
          </w:p>
          <w:p>
            <w:pPr>
              <w:spacing w:line="460" w:lineRule="exact"/>
              <w:ind w:firstLine="482" w:firstLineChars="200"/>
              <w:rPr>
                <w:b/>
                <w:bCs/>
                <w:color w:val="000000"/>
                <w:sz w:val="24"/>
              </w:rPr>
            </w:pPr>
            <w:r>
              <w:rPr>
                <w:b/>
                <w:bCs/>
                <w:color w:val="000000"/>
                <w:sz w:val="24"/>
              </w:rPr>
              <w:t>7.1 供电系统</w:t>
            </w:r>
          </w:p>
          <w:p>
            <w:pPr>
              <w:spacing w:line="460" w:lineRule="exact"/>
              <w:ind w:firstLine="480" w:firstLineChars="200"/>
              <w:rPr>
                <w:b/>
                <w:bCs/>
                <w:color w:val="000000"/>
                <w:sz w:val="24"/>
              </w:rPr>
            </w:pPr>
            <w:r>
              <w:rPr>
                <w:rFonts w:hint="eastAsia"/>
                <w:color w:val="000000"/>
                <w:sz w:val="24"/>
                <w:lang w:eastAsia="zh-CN"/>
              </w:rPr>
              <w:t>工程</w:t>
            </w:r>
            <w:r>
              <w:rPr>
                <w:color w:val="000000"/>
                <w:sz w:val="24"/>
              </w:rPr>
              <w:t>用</w:t>
            </w:r>
            <w:r>
              <w:rPr>
                <w:sz w:val="24"/>
              </w:rPr>
              <w:t>电</w:t>
            </w:r>
            <w:r>
              <w:rPr>
                <w:color w:val="000000"/>
                <w:sz w:val="24"/>
                <w:u w:val="none"/>
              </w:rPr>
              <w:t>依托厂区现有配电系统</w:t>
            </w:r>
            <w:r>
              <w:rPr>
                <w:rFonts w:hint="eastAsia"/>
                <w:color w:val="000000"/>
                <w:sz w:val="24"/>
                <w:u w:val="none"/>
                <w:lang w:eastAsia="zh-CN"/>
              </w:rPr>
              <w:t>，</w:t>
            </w:r>
            <w:r>
              <w:rPr>
                <w:rFonts w:hint="eastAsia"/>
                <w:sz w:val="24"/>
                <w:u w:val="none"/>
              </w:rPr>
              <w:t>由园区供电</w:t>
            </w:r>
            <w:r>
              <w:rPr>
                <w:sz w:val="24"/>
                <w:u w:val="none"/>
              </w:rPr>
              <w:t>系统供给，可以满足项目的用电需求</w:t>
            </w:r>
            <w:r>
              <w:rPr>
                <w:color w:val="000000"/>
                <w:sz w:val="24"/>
                <w:u w:val="none"/>
              </w:rPr>
              <w:t>。</w:t>
            </w:r>
          </w:p>
          <w:p>
            <w:pPr>
              <w:adjustRightInd w:val="0"/>
              <w:snapToGrid w:val="0"/>
              <w:spacing w:line="460" w:lineRule="exact"/>
              <w:ind w:firstLine="482" w:firstLineChars="200"/>
              <w:rPr>
                <w:b/>
                <w:bCs/>
                <w:color w:val="000000"/>
                <w:sz w:val="24"/>
              </w:rPr>
            </w:pPr>
            <w:r>
              <w:rPr>
                <w:b/>
                <w:bCs/>
                <w:color w:val="000000"/>
                <w:sz w:val="24"/>
              </w:rPr>
              <w:t>7.</w:t>
            </w:r>
            <w:r>
              <w:rPr>
                <w:rFonts w:hint="eastAsia"/>
                <w:b/>
                <w:bCs/>
                <w:color w:val="000000"/>
                <w:sz w:val="24"/>
              </w:rPr>
              <w:t>2</w:t>
            </w:r>
            <w:r>
              <w:rPr>
                <w:b/>
                <w:bCs/>
                <w:color w:val="000000"/>
                <w:sz w:val="24"/>
              </w:rPr>
              <w:t xml:space="preserve"> 给</w:t>
            </w:r>
            <w:r>
              <w:rPr>
                <w:rFonts w:hint="eastAsia"/>
                <w:b/>
                <w:bCs/>
                <w:color w:val="000000"/>
                <w:sz w:val="24"/>
                <w:lang w:eastAsia="zh-CN"/>
              </w:rPr>
              <w:t>排</w:t>
            </w:r>
            <w:r>
              <w:rPr>
                <w:b/>
                <w:bCs/>
                <w:color w:val="000000"/>
                <w:sz w:val="24"/>
              </w:rPr>
              <w:t>水</w:t>
            </w:r>
          </w:p>
          <w:p>
            <w:pPr>
              <w:snapToGrid w:val="0"/>
              <w:spacing w:line="460" w:lineRule="exact"/>
              <w:ind w:firstLine="480"/>
              <w:rPr>
                <w:b/>
                <w:bCs/>
                <w:u w:val="single"/>
              </w:rPr>
            </w:pPr>
            <w:r>
              <w:rPr>
                <w:rFonts w:hint="eastAsia"/>
                <w:b/>
                <w:bCs/>
                <w:sz w:val="24"/>
                <w:u w:val="single"/>
                <w:lang w:val="en-US" w:eastAsia="zh-CN"/>
              </w:rPr>
              <w:t>本</w:t>
            </w:r>
            <w:r>
              <w:rPr>
                <w:rFonts w:hint="eastAsia"/>
                <w:b/>
                <w:bCs/>
                <w:sz w:val="24"/>
                <w:u w:val="single"/>
              </w:rPr>
              <w:t>项目用水主要为职工生活用水。</w:t>
            </w:r>
            <w:r>
              <w:rPr>
                <w:rFonts w:hint="eastAsia"/>
                <w:b/>
                <w:bCs/>
                <w:sz w:val="24"/>
                <w:u w:val="single"/>
                <w:lang w:val="en-US" w:eastAsia="zh-CN"/>
              </w:rPr>
              <w:t>本项目新增劳动定员</w:t>
            </w:r>
            <w:r>
              <w:rPr>
                <w:rFonts w:hint="eastAsia"/>
                <w:b/>
                <w:bCs/>
                <w:sz w:val="24"/>
                <w:highlight w:val="none"/>
                <w:u w:val="single"/>
                <w:lang w:val="en-US" w:eastAsia="zh-CN"/>
              </w:rPr>
              <w:t>15</w:t>
            </w:r>
            <w:r>
              <w:rPr>
                <w:b/>
                <w:bCs/>
                <w:sz w:val="24"/>
                <w:u w:val="single"/>
              </w:rPr>
              <w:t>人，</w:t>
            </w:r>
            <w:r>
              <w:rPr>
                <w:rFonts w:hint="eastAsia"/>
                <w:b/>
                <w:bCs/>
                <w:sz w:val="24"/>
                <w:u w:val="single"/>
              </w:rPr>
              <w:t>均不在厂区食宿，</w:t>
            </w:r>
            <w:r>
              <w:rPr>
                <w:rFonts w:hint="eastAsia"/>
                <w:b/>
                <w:bCs/>
                <w:color w:val="000000"/>
                <w:sz w:val="24"/>
                <w:u w:val="single"/>
              </w:rPr>
              <w:t>年工作时间300天</w:t>
            </w:r>
            <w:r>
              <w:rPr>
                <w:rFonts w:hint="eastAsia"/>
                <w:b/>
                <w:bCs/>
                <w:sz w:val="24"/>
                <w:u w:val="single"/>
              </w:rPr>
              <w:t>。</w:t>
            </w:r>
            <w:r>
              <w:rPr>
                <w:b/>
                <w:bCs/>
                <w:sz w:val="24"/>
                <w:u w:val="single"/>
              </w:rPr>
              <w:t>根据</w:t>
            </w:r>
            <w:r>
              <w:rPr>
                <w:b/>
                <w:bCs/>
                <w:color w:val="000000"/>
                <w:sz w:val="24"/>
                <w:u w:val="single"/>
              </w:rPr>
              <w:t>河南省地方标准《工业与城镇生活用水定额》（DB41/T385-2020），</w:t>
            </w:r>
            <w:r>
              <w:rPr>
                <w:rFonts w:hint="eastAsia"/>
                <w:b/>
                <w:bCs/>
                <w:color w:val="000000"/>
                <w:sz w:val="24"/>
                <w:u w:val="single"/>
              </w:rPr>
              <w:t>不住宿人员</w:t>
            </w:r>
            <w:r>
              <w:rPr>
                <w:b/>
                <w:bCs/>
                <w:color w:val="000000"/>
                <w:sz w:val="24"/>
                <w:u w:val="single"/>
              </w:rPr>
              <w:t>用水定额</w:t>
            </w:r>
            <w:r>
              <w:rPr>
                <w:rFonts w:hint="eastAsia"/>
                <w:b/>
                <w:bCs/>
                <w:color w:val="000000"/>
                <w:sz w:val="24"/>
                <w:u w:val="single"/>
              </w:rPr>
              <w:t>40</w:t>
            </w:r>
            <w:r>
              <w:rPr>
                <w:b/>
                <w:bCs/>
                <w:color w:val="000000"/>
                <w:sz w:val="24"/>
                <w:u w:val="single"/>
              </w:rPr>
              <w:t>L/</w:t>
            </w:r>
            <w:r>
              <w:rPr>
                <w:b/>
                <w:bCs/>
                <w:sz w:val="24"/>
                <w:u w:val="single"/>
              </w:rPr>
              <w:t>（人·d），则本项目</w:t>
            </w:r>
            <w:r>
              <w:rPr>
                <w:rFonts w:hint="eastAsia"/>
                <w:b/>
                <w:bCs/>
                <w:sz w:val="24"/>
                <w:u w:val="single"/>
              </w:rPr>
              <w:t>生活用水量为</w:t>
            </w:r>
            <w:r>
              <w:rPr>
                <w:rFonts w:hint="eastAsia"/>
                <w:b/>
                <w:bCs/>
                <w:sz w:val="24"/>
                <w:u w:val="single"/>
                <w:lang w:val="en-US" w:eastAsia="zh-CN"/>
              </w:rPr>
              <w:t>180</w:t>
            </w:r>
            <w:r>
              <w:rPr>
                <w:rFonts w:hint="eastAsia"/>
                <w:b/>
                <w:bCs/>
                <w:sz w:val="24"/>
                <w:u w:val="single"/>
              </w:rPr>
              <w:t>t/a（</w:t>
            </w:r>
            <w:r>
              <w:rPr>
                <w:rFonts w:hint="eastAsia"/>
                <w:b/>
                <w:bCs/>
                <w:sz w:val="24"/>
                <w:u w:val="single"/>
                <w:lang w:val="en-US" w:eastAsia="zh-CN"/>
              </w:rPr>
              <w:t>0.6</w:t>
            </w:r>
            <w:r>
              <w:rPr>
                <w:rFonts w:hint="eastAsia"/>
                <w:b/>
                <w:bCs/>
                <w:sz w:val="24"/>
                <w:u w:val="single"/>
              </w:rPr>
              <w:t>t/d）</w:t>
            </w:r>
            <w:r>
              <w:rPr>
                <w:rFonts w:hint="eastAsia"/>
                <w:b/>
                <w:bCs/>
                <w:sz w:val="24"/>
                <w:u w:val="single"/>
                <w:lang w:eastAsia="zh-CN"/>
              </w:rPr>
              <w:t>，排污系数按80%计，污水产生量为</w:t>
            </w:r>
            <w:r>
              <w:rPr>
                <w:rFonts w:hint="eastAsia"/>
                <w:b/>
                <w:bCs/>
                <w:sz w:val="24"/>
                <w:u w:val="single"/>
                <w:lang w:val="en-US" w:eastAsia="zh-CN"/>
              </w:rPr>
              <w:t>144t</w:t>
            </w:r>
            <w:r>
              <w:rPr>
                <w:rFonts w:hint="eastAsia"/>
                <w:b/>
                <w:bCs/>
                <w:sz w:val="24"/>
                <w:u w:val="single"/>
                <w:lang w:eastAsia="zh-CN"/>
              </w:rPr>
              <w:t>/a（</w:t>
            </w:r>
            <w:r>
              <w:rPr>
                <w:rFonts w:hint="eastAsia"/>
                <w:b/>
                <w:bCs/>
                <w:sz w:val="24"/>
                <w:u w:val="single"/>
                <w:lang w:val="en-US" w:eastAsia="zh-CN"/>
              </w:rPr>
              <w:t>0.48</w:t>
            </w:r>
            <w:r>
              <w:rPr>
                <w:rFonts w:hint="eastAsia"/>
                <w:b/>
                <w:bCs/>
                <w:sz w:val="24"/>
                <w:u w:val="single"/>
                <w:lang w:eastAsia="zh-CN"/>
              </w:rPr>
              <w:t>t/d）。生活污水依托园区化粪池收集</w:t>
            </w:r>
            <w:r>
              <w:rPr>
                <w:rFonts w:hint="eastAsia" w:cs="Times New Roman"/>
                <w:b/>
                <w:bCs/>
                <w:i w:val="0"/>
                <w:iCs w:val="0"/>
                <w:color w:val="000000"/>
                <w:kern w:val="24"/>
                <w:sz w:val="24"/>
                <w:szCs w:val="24"/>
                <w:u w:val="single"/>
                <w:lang w:val="en-US" w:eastAsia="zh-CN" w:bidi="ar-SA"/>
              </w:rPr>
              <w:t>预</w:t>
            </w:r>
            <w:r>
              <w:rPr>
                <w:rFonts w:hint="eastAsia"/>
                <w:b/>
                <w:bCs/>
                <w:sz w:val="24"/>
                <w:u w:val="single"/>
                <w:lang w:eastAsia="zh-CN"/>
              </w:rPr>
              <w:t>处理后，通过市政污水管网送偃师市邙岭镇污水处理厂深度处理</w:t>
            </w:r>
            <w:r>
              <w:rPr>
                <w:b/>
                <w:bCs/>
                <w:sz w:val="24"/>
                <w:u w:val="single"/>
              </w:rPr>
              <w:t>。</w:t>
            </w:r>
          </w:p>
          <w:p>
            <w:pPr>
              <w:jc w:val="both"/>
            </w:pPr>
            <w:r>
              <w:rPr>
                <w:kern w:val="0"/>
                <w:sz w:val="24"/>
              </w:rPr>
              <mc:AlternateContent>
                <mc:Choice Requires="wpc">
                  <w:drawing>
                    <wp:inline distT="0" distB="0" distL="114300" distR="114300">
                      <wp:extent cx="5605780" cy="1141730"/>
                      <wp:effectExtent l="0" t="0" r="0" b="0"/>
                      <wp:docPr id="28" name="画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文本框 1"/>
                              <wps:cNvSpPr txBox="1"/>
                              <wps:spPr>
                                <a:xfrm>
                                  <a:off x="1806575" y="863600"/>
                                  <a:ext cx="1920240" cy="276225"/>
                                </a:xfrm>
                                <a:prstGeom prst="rect">
                                  <a:avLst/>
                                </a:prstGeom>
                                <a:solidFill>
                                  <a:srgbClr val="FFFFFF">
                                    <a:alpha val="0"/>
                                  </a:srgbClr>
                                </a:solidFill>
                                <a:ln>
                                  <a:noFill/>
                                </a:ln>
                              </wps:spPr>
                              <wps:txbx>
                                <w:txbxContent>
                                  <w:p>
                                    <w:pPr>
                                      <w:jc w:val="both"/>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图1本项目水平衡图</w:t>
                                    </w:r>
                                    <w:r>
                                      <w:rPr>
                                        <w:rFonts w:hint="default" w:ascii="Times New Roman" w:hAnsi="Times New Roman" w:eastAsia="宋体" w:cs="Times New Roman"/>
                                        <w:b/>
                                        <w:bCs/>
                                        <w:sz w:val="21"/>
                                        <w:szCs w:val="21"/>
                                        <w:u w:val="single"/>
                                        <w:lang w:val="en-US" w:eastAsia="zh-CN"/>
                                      </w:rPr>
                                      <w:t xml:space="preserve">  (</w:t>
                                    </w:r>
                                    <w:r>
                                      <w:rPr>
                                        <w:rFonts w:hint="default" w:ascii="Times New Roman" w:hAnsi="Times New Roman" w:eastAsia="宋体" w:cs="Times New Roman"/>
                                        <w:b/>
                                        <w:bCs/>
                                        <w:sz w:val="21"/>
                                        <w:szCs w:val="21"/>
                                        <w:u w:val="single"/>
                                      </w:rPr>
                                      <w:t>m</w:t>
                                    </w:r>
                                    <w:r>
                                      <w:rPr>
                                        <w:rFonts w:hint="default" w:ascii="Times New Roman" w:hAnsi="Times New Roman" w:eastAsia="宋体" w:cs="Times New Roman"/>
                                        <w:b/>
                                        <w:bCs/>
                                        <w:sz w:val="21"/>
                                        <w:szCs w:val="21"/>
                                        <w:u w:val="single"/>
                                        <w:vertAlign w:val="superscript"/>
                                      </w:rPr>
                                      <w:t>3</w:t>
                                    </w:r>
                                    <w:r>
                                      <w:rPr>
                                        <w:rFonts w:hint="default" w:ascii="Times New Roman" w:hAnsi="Times New Roman" w:eastAsia="宋体" w:cs="Times New Roman"/>
                                        <w:b/>
                                        <w:bCs/>
                                        <w:sz w:val="21"/>
                                        <w:szCs w:val="21"/>
                                        <w:u w:val="single"/>
                                      </w:rPr>
                                      <w:t>/d</w:t>
                                    </w:r>
                                    <w:r>
                                      <w:rPr>
                                        <w:rFonts w:hint="default" w:ascii="Times New Roman" w:hAnsi="Times New Roman" w:eastAsia="宋体" w:cs="Times New Roman"/>
                                        <w:b/>
                                        <w:bCs/>
                                        <w:sz w:val="21"/>
                                        <w:szCs w:val="21"/>
                                        <w:u w:val="single"/>
                                        <w:lang w:val="en-US" w:eastAsia="zh-CN"/>
                                      </w:rPr>
                                      <w:t>)</w:t>
                                    </w:r>
                                  </w:p>
                                </w:txbxContent>
                              </wps:txbx>
                              <wps:bodyPr upright="1"/>
                            </wps:wsp>
                            <wps:wsp>
                              <wps:cNvPr id="41" name="文本框 5"/>
                              <wps:cNvSpPr txBox="1"/>
                              <wps:spPr>
                                <a:xfrm>
                                  <a:off x="1274445" y="386080"/>
                                  <a:ext cx="86042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Cs w:val="21"/>
                                      </w:rPr>
                                    </w:pPr>
                                    <w:r>
                                      <w:rPr>
                                        <w:rFonts w:hint="eastAsia"/>
                                        <w:szCs w:val="21"/>
                                        <w:lang w:val="en-US" w:eastAsia="zh-CN"/>
                                      </w:rPr>
                                      <w:t>生活</w:t>
                                    </w:r>
                                    <w:r>
                                      <w:rPr>
                                        <w:rFonts w:hint="eastAsia"/>
                                        <w:szCs w:val="21"/>
                                      </w:rPr>
                                      <w:t>用水</w:t>
                                    </w:r>
                                  </w:p>
                                </w:txbxContent>
                              </wps:txbx>
                              <wps:bodyPr upright="1"/>
                            </wps:wsp>
                            <wps:wsp>
                              <wps:cNvPr id="42" name="任意多边形 10"/>
                              <wps:cNvSpPr/>
                              <wps:spPr>
                                <a:xfrm>
                                  <a:off x="1539875" y="182245"/>
                                  <a:ext cx="213360" cy="205105"/>
                                </a:xfrm>
                                <a:custGeom>
                                  <a:avLst/>
                                  <a:gdLst/>
                                  <a:ahLst/>
                                  <a:cxnLst/>
                                  <a:pathLst>
                                    <a:path w="326" h="278">
                                      <a:moveTo>
                                        <a:pt x="0" y="278"/>
                                      </a:moveTo>
                                      <a:cubicBezTo>
                                        <a:pt x="47" y="183"/>
                                        <a:pt x="95" y="89"/>
                                        <a:pt x="122" y="74"/>
                                      </a:cubicBezTo>
                                      <a:cubicBezTo>
                                        <a:pt x="149" y="59"/>
                                        <a:pt x="129" y="202"/>
                                        <a:pt x="163" y="190"/>
                                      </a:cubicBezTo>
                                      <a:cubicBezTo>
                                        <a:pt x="197" y="178"/>
                                        <a:pt x="261" y="89"/>
                                        <a:pt x="326" y="0"/>
                                      </a:cubicBezTo>
                                    </a:path>
                                  </a:pathLst>
                                </a:custGeom>
                                <a:noFill/>
                                <a:ln w="9525" cap="flat" cmpd="sng">
                                  <a:solidFill>
                                    <a:srgbClr val="000000"/>
                                  </a:solidFill>
                                  <a:prstDash val="dash"/>
                                  <a:headEnd type="none" w="med" len="med"/>
                                  <a:tailEnd type="stealth" w="med" len="med"/>
                                </a:ln>
                              </wps:spPr>
                              <wps:bodyPr upright="1"/>
                            </wps:wsp>
                            <wps:wsp>
                              <wps:cNvPr id="43" name="文本框 11"/>
                              <wps:cNvSpPr txBox="1"/>
                              <wps:spPr>
                                <a:xfrm>
                                  <a:off x="1637665" y="85090"/>
                                  <a:ext cx="552450" cy="29654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0.12</w:t>
                                    </w:r>
                                  </w:p>
                                </w:txbxContent>
                              </wps:txbx>
                              <wps:bodyPr upright="1"/>
                            </wps:wsp>
                            <wps:wsp>
                              <wps:cNvPr id="50" name="文本框 13"/>
                              <wps:cNvSpPr txBox="1"/>
                              <wps:spPr>
                                <a:xfrm>
                                  <a:off x="756285" y="318135"/>
                                  <a:ext cx="457835" cy="29654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0.6</w:t>
                                    </w:r>
                                  </w:p>
                                </w:txbxContent>
                              </wps:txbx>
                              <wps:bodyPr upright="1"/>
                            </wps:wsp>
                            <wps:wsp>
                              <wps:cNvPr id="53" name="文本框 14"/>
                              <wps:cNvSpPr txBox="1"/>
                              <wps:spPr>
                                <a:xfrm>
                                  <a:off x="388620" y="322580"/>
                                  <a:ext cx="471170" cy="410845"/>
                                </a:xfrm>
                                <a:prstGeom prst="rect">
                                  <a:avLst/>
                                </a:prstGeom>
                                <a:solidFill>
                                  <a:srgbClr val="FFFFFF">
                                    <a:alpha val="0"/>
                                  </a:srgbClr>
                                </a:solidFill>
                                <a:ln>
                                  <a:noFill/>
                                </a:ln>
                              </wps:spPr>
                              <wps:txbx>
                                <w:txbxContent>
                                  <w:p>
                                    <w:pPr>
                                      <w:spacing w:line="240" w:lineRule="exact"/>
                                      <w:jc w:val="center"/>
                                      <w:rPr>
                                        <w:rFonts w:hint="eastAsia"/>
                                        <w:szCs w:val="21"/>
                                      </w:rPr>
                                    </w:pPr>
                                    <w:r>
                                      <w:rPr>
                                        <w:rFonts w:hint="eastAsia"/>
                                        <w:szCs w:val="21"/>
                                      </w:rPr>
                                      <w:t>新鲜</w:t>
                                    </w:r>
                                  </w:p>
                                  <w:p>
                                    <w:pPr>
                                      <w:spacing w:line="240" w:lineRule="exact"/>
                                      <w:jc w:val="center"/>
                                      <w:rPr>
                                        <w:szCs w:val="21"/>
                                      </w:rPr>
                                    </w:pPr>
                                    <w:r>
                                      <w:rPr>
                                        <w:rFonts w:hint="eastAsia"/>
                                        <w:szCs w:val="21"/>
                                      </w:rPr>
                                      <w:t>用水</w:t>
                                    </w:r>
                                  </w:p>
                                </w:txbxContent>
                              </wps:txbx>
                              <wps:bodyPr upright="1"/>
                            </wps:wsp>
                            <wps:wsp>
                              <wps:cNvPr id="55" name="直接箭头连接符 15"/>
                              <wps:cNvCnPr/>
                              <wps:spPr>
                                <a:xfrm flipV="1">
                                  <a:off x="758825" y="516255"/>
                                  <a:ext cx="523240" cy="5715"/>
                                </a:xfrm>
                                <a:prstGeom prst="straightConnector1">
                                  <a:avLst/>
                                </a:prstGeom>
                                <a:ln w="9525" cap="flat" cmpd="sng">
                                  <a:solidFill>
                                    <a:srgbClr val="000000"/>
                                  </a:solidFill>
                                  <a:prstDash val="solid"/>
                                  <a:headEnd type="none" w="med" len="med"/>
                                  <a:tailEnd type="triangle" w="med" len="med"/>
                                </a:ln>
                              </wps:spPr>
                              <wps:bodyPr/>
                            </wps:wsp>
                            <wps:wsp>
                              <wps:cNvPr id="58" name="文本框 13"/>
                              <wps:cNvSpPr txBox="1"/>
                              <wps:spPr>
                                <a:xfrm>
                                  <a:off x="2174240" y="300990"/>
                                  <a:ext cx="457835" cy="237490"/>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0.48</w:t>
                                    </w:r>
                                  </w:p>
                                </w:txbxContent>
                              </wps:txbx>
                              <wps:bodyPr upright="1"/>
                            </wps:wsp>
                            <wps:wsp>
                              <wps:cNvPr id="74" name="文本框 13"/>
                              <wps:cNvSpPr txBox="1"/>
                              <wps:spPr>
                                <a:xfrm>
                                  <a:off x="3856355" y="373380"/>
                                  <a:ext cx="1289050" cy="23558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邙岭镇污水处理厂</w:t>
                                    </w:r>
                                  </w:p>
                                </w:txbxContent>
                              </wps:txbx>
                              <wps:bodyPr upright="1"/>
                            </wps:wsp>
                            <wps:wsp>
                              <wps:cNvPr id="75" name="文本框 5"/>
                              <wps:cNvSpPr txBox="1"/>
                              <wps:spPr>
                                <a:xfrm>
                                  <a:off x="2697480" y="374650"/>
                                  <a:ext cx="64579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宋体"/>
                                        <w:szCs w:val="21"/>
                                        <w:lang w:val="en-US" w:eastAsia="zh-CN"/>
                                      </w:rPr>
                                    </w:pPr>
                                    <w:r>
                                      <w:rPr>
                                        <w:rFonts w:hint="eastAsia"/>
                                        <w:szCs w:val="21"/>
                                        <w:lang w:val="en-US" w:eastAsia="zh-CN"/>
                                      </w:rPr>
                                      <w:t>化粪池</w:t>
                                    </w:r>
                                  </w:p>
                                </w:txbxContent>
                              </wps:txbx>
                              <wps:bodyPr upright="1"/>
                            </wps:wsp>
                            <wps:wsp>
                              <wps:cNvPr id="76" name="文本框 13"/>
                              <wps:cNvSpPr txBox="1"/>
                              <wps:spPr>
                                <a:xfrm>
                                  <a:off x="3363595" y="277495"/>
                                  <a:ext cx="457835" cy="25336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0.48</w:t>
                                    </w:r>
                                  </w:p>
                                </w:txbxContent>
                              </wps:txbx>
                              <wps:bodyPr upright="1"/>
                            </wps:wsp>
                            <wps:wsp>
                              <wps:cNvPr id="77" name="直接箭头连接符 15"/>
                              <wps:cNvCnPr/>
                              <wps:spPr>
                                <a:xfrm flipV="1">
                                  <a:off x="3348355" y="494030"/>
                                  <a:ext cx="564515" cy="4445"/>
                                </a:xfrm>
                                <a:prstGeom prst="straightConnector1">
                                  <a:avLst/>
                                </a:prstGeom>
                                <a:ln w="9525" cap="flat" cmpd="sng">
                                  <a:solidFill>
                                    <a:srgbClr val="000000"/>
                                  </a:solidFill>
                                  <a:prstDash val="solid"/>
                                  <a:headEnd type="none" w="med" len="med"/>
                                  <a:tailEnd type="triangle" w="med" len="med"/>
                                </a:ln>
                              </wps:spPr>
                              <wps:bodyPr/>
                            </wps:wsp>
                            <wps:wsp>
                              <wps:cNvPr id="78" name="直接箭头连接符 15"/>
                              <wps:cNvCnPr/>
                              <wps:spPr>
                                <a:xfrm flipV="1">
                                  <a:off x="2136140" y="509270"/>
                                  <a:ext cx="564515" cy="444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89.9pt;width:441.4pt;" coordsize="5605780,1141730" editas="canvas" o:gfxdata="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">
                      <o:lock v:ext="edit" aspectratio="f"/>
                      <v:shape id="_x0000_s1026" o:spid="_x0000_s1026" style="position:absolute;left:0;top:0;height:1141730;width:5605780;" filled="f" stroked="f" coordsize="21600,21600" o:gfxdata="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BdyugS1gAAAAUBAAAPAAAAAAAAAAEAIAAAACIAAABk&#10;cnMvZG93bnJldi54bWxQSwECFAAUAAAACACHTuJAa1ZUQl8FAACHHQAADgAAAAAAAAABACAAAAAl&#10;AQAAZHJzL2Uyb0RvYy54bWxQSwUGAAAAAAYABgBZAQAA9ggAAAAA&#10;">
                        <v:fill on="f" focussize="0,0"/>
                        <v:stroke on="f"/>
                        <v:imagedata o:title=""/>
                        <o:lock v:ext="edit" aspectratio="t"/>
                      </v:shape>
                      <v:shape id="文本框 1" o:spid="_x0000_s1026" o:spt="202" type="#_x0000_t202" style="position:absolute;left:1806575;top:863600;height:276225;width:1920240;"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CJX30wAAAAUBAAAPAAAAAAAAAAEAIAAAACIAAABkcnMvZG93bnJldi54bWxQSwECFAAU&#10;AAAACACHTuJA2Ejb4r0BAABSAwAADgAAAAAAAAABACAAAAAiAQAAZHJzL2Uyb0RvYy54bWxQSwUG&#10;AAAAAAYABgBZAQAAUQUAAAAA&#10;">
                        <v:fill on="t" opacity="0f" focussize="0,0"/>
                        <v:stroke on="f"/>
                        <v:imagedata o:title=""/>
                        <o:lock v:ext="edit" aspectratio="f"/>
                        <v:textbox>
                          <w:txbxContent>
                            <w:p>
                              <w:pPr>
                                <w:jc w:val="both"/>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图1本项目水平衡图</w:t>
                              </w:r>
                              <w:r>
                                <w:rPr>
                                  <w:rFonts w:hint="default" w:ascii="Times New Roman" w:hAnsi="Times New Roman" w:eastAsia="宋体" w:cs="Times New Roman"/>
                                  <w:b/>
                                  <w:bCs/>
                                  <w:sz w:val="21"/>
                                  <w:szCs w:val="21"/>
                                  <w:u w:val="single"/>
                                  <w:lang w:val="en-US" w:eastAsia="zh-CN"/>
                                </w:rPr>
                                <w:t xml:space="preserve">  (</w:t>
                              </w:r>
                              <w:r>
                                <w:rPr>
                                  <w:rFonts w:hint="default" w:ascii="Times New Roman" w:hAnsi="Times New Roman" w:eastAsia="宋体" w:cs="Times New Roman"/>
                                  <w:b/>
                                  <w:bCs/>
                                  <w:sz w:val="21"/>
                                  <w:szCs w:val="21"/>
                                  <w:u w:val="single"/>
                                </w:rPr>
                                <w:t>m</w:t>
                              </w:r>
                              <w:r>
                                <w:rPr>
                                  <w:rFonts w:hint="default" w:ascii="Times New Roman" w:hAnsi="Times New Roman" w:eastAsia="宋体" w:cs="Times New Roman"/>
                                  <w:b/>
                                  <w:bCs/>
                                  <w:sz w:val="21"/>
                                  <w:szCs w:val="21"/>
                                  <w:u w:val="single"/>
                                  <w:vertAlign w:val="superscript"/>
                                </w:rPr>
                                <w:t>3</w:t>
                              </w:r>
                              <w:r>
                                <w:rPr>
                                  <w:rFonts w:hint="default" w:ascii="Times New Roman" w:hAnsi="Times New Roman" w:eastAsia="宋体" w:cs="Times New Roman"/>
                                  <w:b/>
                                  <w:bCs/>
                                  <w:sz w:val="21"/>
                                  <w:szCs w:val="21"/>
                                  <w:u w:val="single"/>
                                </w:rPr>
                                <w:t>/d</w:t>
                              </w:r>
                              <w:r>
                                <w:rPr>
                                  <w:rFonts w:hint="default" w:ascii="Times New Roman" w:hAnsi="Times New Roman" w:eastAsia="宋体" w:cs="Times New Roman"/>
                                  <w:b/>
                                  <w:bCs/>
                                  <w:sz w:val="21"/>
                                  <w:szCs w:val="21"/>
                                  <w:u w:val="single"/>
                                  <w:lang w:val="en-US" w:eastAsia="zh-CN"/>
                                </w:rPr>
                                <w:t>)</w:t>
                              </w:r>
                            </w:p>
                          </w:txbxContent>
                        </v:textbox>
                      </v:shape>
                      <v:shape id="文本框 5" o:spid="_x0000_s1026" o:spt="202" type="#_x0000_t202" style="position:absolute;left:1274445;top:386080;height:267335;width:860425;" fillcolor="#FFFFFF" filled="t" stroked="t" coordsize="21600,21600" o:gfxdata="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ImzW3VAAAABQEAAA8AAAAAAAAAAQAgAAAAIgAAAGRycy9kb3ducmV2LnhtbFBL&#10;AQIUABQAAAAIAIdO4kD3ZVI8+QEAAPMDAAAOAAAAAAAAAAEAIAAAACQBAABkcnMvZTJvRG9jLnht&#10;bFBLBQYAAAAABgAGAFkBAACPBQAAAAA=&#10;">
                        <v:fill on="t" focussize="0,0"/>
                        <v:stroke color="#000000" joinstyle="miter"/>
                        <v:imagedata o:title=""/>
                        <o:lock v:ext="edit" aspectratio="f"/>
                        <v:textbox>
                          <w:txbxContent>
                            <w:p>
                              <w:pPr>
                                <w:spacing w:line="240" w:lineRule="exact"/>
                                <w:jc w:val="center"/>
                                <w:rPr>
                                  <w:szCs w:val="21"/>
                                </w:rPr>
                              </w:pPr>
                              <w:r>
                                <w:rPr>
                                  <w:rFonts w:hint="eastAsia"/>
                                  <w:szCs w:val="21"/>
                                  <w:lang w:val="en-US" w:eastAsia="zh-CN"/>
                                </w:rPr>
                                <w:t>生活</w:t>
                              </w:r>
                              <w:r>
                                <w:rPr>
                                  <w:rFonts w:hint="eastAsia"/>
                                  <w:szCs w:val="21"/>
                                </w:rPr>
                                <w:t>用水</w:t>
                              </w:r>
                            </w:p>
                          </w:txbxContent>
                        </v:textbox>
                      </v:shape>
                      <v:shape id="任意多边形 10" o:spid="_x0000_s1026" o:spt="100" style="position:absolute;left:1539875;top:182245;height:205105;width:213360;" filled="f" stroked="t" coordsize="326,278" o:gfxdata="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ezL9h1QAAAAUBAAAPAAAAAAAAAAEAIAAA&#10;ACIAAABkcnMvZG93bnJldi54bWxQSwECFAAUAAAACACHTuJA4UKIGIECAABHBQAADgAAAAAAAAAB&#10;ACAAAAAkAQAAZHJzL2Uyb0RvYy54bWxQSwUGAAAAAAYABgBZAQAAFwYAAAAA&#10;" path="m0,278c47,183,95,89,122,74c149,59,129,202,163,190c197,178,261,89,326,0e">
                        <v:fill on="f" focussize="0,0"/>
                        <v:stroke color="#000000" joinstyle="round" dashstyle="dash" endarrow="classic"/>
                        <v:imagedata o:title=""/>
                        <o:lock v:ext="edit" aspectratio="f"/>
                      </v:shape>
                      <v:shape id="文本框 11" o:spid="_x0000_s1026" o:spt="202" type="#_x0000_t202" style="position:absolute;left:1637665;top:85090;height:296545;width:552450;"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CJX30wAAAAUBAAAPAAAAAAAAAAEAIAAAACIAAABkcnMvZG93bnJldi54bWxQSwECFAAU&#10;AAAACACHTuJAp6ACPr0BAABRAwAADgAAAAAAAAABACAAAAAiAQAAZHJzL2Uyb0RvYy54bWxQSwUG&#10;AAAAAAYABgBZAQAAUQU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0.12</w:t>
                              </w:r>
                            </w:p>
                          </w:txbxContent>
                        </v:textbox>
                      </v:shape>
                      <v:shape id="文本框 13" o:spid="_x0000_s1026" o:spt="202" type="#_x0000_t202" style="position:absolute;left:756285;top:318135;height:296545;width:45783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AIlffTAAAABQEAAA8AAAAAAAAAAQAgAAAAIgAAAGRycy9kb3ducmV2LnhtbFBLAQIU&#10;ABQAAAAIAIdO4kCOKvI6vwEAAFEDAAAOAAAAAAAAAAEAIAAAACIBAABkcnMvZTJvRG9jLnhtbFBL&#10;BQYAAAAABgAGAFkBAABTBQ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0.6</w:t>
                              </w:r>
                            </w:p>
                          </w:txbxContent>
                        </v:textbox>
                      </v:shape>
                      <v:shape id="文本框 14" o:spid="_x0000_s1026" o:spt="202" type="#_x0000_t202" style="position:absolute;left:388620;top:322580;height:410845;width:471170;"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AIlffTAAAABQEAAA8AAAAAAAAAAQAgAAAAIgAAAGRycy9kb3ducmV2LnhtbFBLAQIUABQA&#10;AAAIAIdO4kBlNqitvAEAAFEDAAAOAAAAAAAAAAEAIAAAACIBAABkcnMvZTJvRG9jLnhtbFBLBQYA&#10;AAAABgAGAFkBAABQBQAAAAA=&#10;">
                        <v:fill on="t" opacity="0f" focussize="0,0"/>
                        <v:stroke on="f"/>
                        <v:imagedata o:title=""/>
                        <o:lock v:ext="edit" aspectratio="f"/>
                        <v:textbox>
                          <w:txbxContent>
                            <w:p>
                              <w:pPr>
                                <w:spacing w:line="240" w:lineRule="exact"/>
                                <w:jc w:val="center"/>
                                <w:rPr>
                                  <w:rFonts w:hint="eastAsia"/>
                                  <w:szCs w:val="21"/>
                                </w:rPr>
                              </w:pPr>
                              <w:r>
                                <w:rPr>
                                  <w:rFonts w:hint="eastAsia"/>
                                  <w:szCs w:val="21"/>
                                </w:rPr>
                                <w:t>新鲜</w:t>
                              </w:r>
                            </w:p>
                            <w:p>
                              <w:pPr>
                                <w:spacing w:line="240" w:lineRule="exact"/>
                                <w:jc w:val="center"/>
                                <w:rPr>
                                  <w:szCs w:val="21"/>
                                </w:rPr>
                              </w:pPr>
                              <w:r>
                                <w:rPr>
                                  <w:rFonts w:hint="eastAsia"/>
                                  <w:szCs w:val="21"/>
                                </w:rPr>
                                <w:t>用水</w:t>
                              </w:r>
                            </w:p>
                          </w:txbxContent>
                        </v:textbox>
                      </v:shape>
                      <v:shape id="直接箭头连接符 15" o:spid="_x0000_s1026" o:spt="32" type="#_x0000_t32" style="position:absolute;left:758825;top:516255;flip:y;height:5715;width:523240;" filled="f" stroked="t" coordsize="21600,21600" o:gfxdata="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pKJwnVAAAABQEAAA8AAAAAAAAAAQAgAAAAIgAAAGRycy9kb3ducmV2Lnht&#10;bFBLAQIUABQAAAAIAIdO4kAM5wHc/AEAALoDAAAOAAAAAAAAAAEAIAAAACQBAABkcnMvZTJvRG9j&#10;LnhtbFBLBQYAAAAABgAGAFkBAACSBQAAAAA=&#10;">
                        <v:fill on="f" focussize="0,0"/>
                        <v:stroke color="#000000" joinstyle="round" endarrow="block"/>
                        <v:imagedata o:title=""/>
                        <o:lock v:ext="edit" aspectratio="f"/>
                      </v:shape>
                      <v:shape id="文本框 13" o:spid="_x0000_s1026" o:spt="202" type="#_x0000_t202" style="position:absolute;left:2174240;top:300990;height:237490;width:45783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AIlffTAAAABQEAAA8AAAAAAAAAAQAgAAAAIgAAAGRycy9kb3ducmV2LnhtbFBLAQIU&#10;ABQAAAAIAIdO4kAoxhSivwEAAFIDAAAOAAAAAAAAAAEAIAAAACIBAABkcnMvZTJvRG9jLnhtbFBL&#10;BQYAAAAABgAGAFkBAABTBQ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0.48</w:t>
                              </w:r>
                            </w:p>
                          </w:txbxContent>
                        </v:textbox>
                      </v:shape>
                      <v:shape id="文本框 13" o:spid="_x0000_s1026" o:spt="202" type="#_x0000_t202" style="position:absolute;left:3856355;top:373380;height:235585;width:1289050;"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AiV99MAAAAFAQAADwAAAAAAAAABACAAAAAiAAAAZHJzL2Rvd25yZXYueG1sUEsBAhQA&#10;FAAAAAgAh07iQNayO5e+AQAAUwMAAA4AAAAAAAAAAQAgAAAAIgEAAGRycy9lMm9Eb2MueG1sUEsF&#10;BgAAAAAGAAYAWQEAAFIFA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邙岭镇污水处理厂</w:t>
                              </w:r>
                            </w:p>
                          </w:txbxContent>
                        </v:textbox>
                      </v:shape>
                      <v:shape id="文本框 5" o:spid="_x0000_s1026" o:spt="202" type="#_x0000_t202" style="position:absolute;left:2697480;top:374650;height:267335;width:645795;" fillcolor="#FFFFFF" filled="t" stroked="t" coordsize="21600,21600" o:gfxdata="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ImzW3VAAAABQEAAA8AAAAAAAAAAQAgAAAAIgAAAGRycy9kb3ducmV2Lnht&#10;bFBLAQIUABQAAAAIAIdO4kDoe1L0/AEAAPMDAAAOAAAAAAAAAAEAIAAAACQBAABkcnMvZTJvRG9j&#10;LnhtbFBLBQYAAAAABgAGAFkBAACSBQAAAAA=&#10;">
                        <v:fill on="t" focussize="0,0"/>
                        <v:stroke color="#000000" joinstyle="miter"/>
                        <v:imagedata o:title=""/>
                        <o:lock v:ext="edit" aspectratio="f"/>
                        <v:textbox>
                          <w:txbxContent>
                            <w:p>
                              <w:pPr>
                                <w:spacing w:line="240" w:lineRule="exact"/>
                                <w:jc w:val="center"/>
                                <w:rPr>
                                  <w:rFonts w:hint="eastAsia" w:eastAsia="宋体"/>
                                  <w:szCs w:val="21"/>
                                  <w:lang w:val="en-US" w:eastAsia="zh-CN"/>
                                </w:rPr>
                              </w:pPr>
                              <w:r>
                                <w:rPr>
                                  <w:rFonts w:hint="eastAsia"/>
                                  <w:szCs w:val="21"/>
                                  <w:lang w:val="en-US" w:eastAsia="zh-CN"/>
                                </w:rPr>
                                <w:t>化粪池</w:t>
                              </w:r>
                            </w:p>
                          </w:txbxContent>
                        </v:textbox>
                      </v:shape>
                      <v:shape id="文本框 13" o:spid="_x0000_s1026" o:spt="202" type="#_x0000_t202" style="position:absolute;left:3363595;top:277495;height:253365;width:45783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AiV99MAAAAFAQAADwAAAAAAAAABACAAAAAiAAAAZHJzL2Rvd25yZXYueG1sUEsBAhQA&#10;FAAAAAgAh07iQH/M0Fm+AQAAUgMAAA4AAAAAAAAAAQAgAAAAIgEAAGRycy9lMm9Eb2MueG1sUEsF&#10;BgAAAAAGAAYAWQEAAFIFA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0.48</w:t>
                              </w:r>
                            </w:p>
                          </w:txbxContent>
                        </v:textbox>
                      </v:shape>
                      <v:shape id="直接箭头连接符 15" o:spid="_x0000_s1026" o:spt="32" type="#_x0000_t32" style="position:absolute;left:3348355;top:494030;flip:y;height:4445;width:564515;" filled="f" stroked="t" coordsize="21600,21600" o:gfxdata="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konCdUAAAAFAQAADwAAAAAAAAABACAAAAAiAAAAZHJzL2Rvd25y&#10;ZXYueG1sUEsBAhQAFAAAAAgAh07iQAichC4BAgAAuwMAAA4AAAAAAAAAAQAgAAAAJAEAAGRycy9l&#10;Mm9Eb2MueG1sUEsFBgAAAAAGAAYAWQEAAJcFAAAAAA==&#10;">
                        <v:fill on="f" focussize="0,0"/>
                        <v:stroke color="#000000" joinstyle="round" endarrow="block"/>
                        <v:imagedata o:title=""/>
                        <o:lock v:ext="edit" aspectratio="f"/>
                      </v:shape>
                      <v:shape id="直接箭头连接符 15" o:spid="_x0000_s1026" o:spt="32" type="#_x0000_t32" style="position:absolute;left:2136140;top:509270;flip:y;height:4445;width:564515;" filled="f" stroked="t" coordsize="21600,21600" o:gfxdata="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konCdUAAAAFAQAADwAAAAAAAAABACAAAAAiAAAAZHJzL2Rvd25y&#10;ZXYueG1sUEsBAhQAFAAAAAgAh07iQLjJTBkBAgAAuwMAAA4AAAAAAAAAAQAgAAAAJAEAAGRycy9l&#10;Mm9Eb2MueG1sUEsFBgAAAAAGAAYAWQEAAJcFAAAAAA==&#10;">
                        <v:fill on="f" focussize="0,0"/>
                        <v:stroke color="#000000" joinstyle="round" endarrow="block"/>
                        <v:imagedata o:title=""/>
                        <o:lock v:ext="edit" aspectratio="f"/>
                      </v:shape>
                      <w10:wrap type="none"/>
                      <w10:anchorlock/>
                    </v:group>
                  </w:pict>
                </mc:Fallback>
              </mc:AlternateContent>
            </w:r>
          </w:p>
          <w:p>
            <w:pPr>
              <w:spacing w:line="460" w:lineRule="exact"/>
              <w:ind w:firstLine="482" w:firstLineChars="200"/>
              <w:rPr>
                <w:rFonts w:ascii="Times New Roman" w:hAnsi="Times New Roman" w:eastAsia="宋体" w:cs="Times New Roman"/>
                <w:b/>
                <w:bCs/>
                <w:i w:val="0"/>
                <w:iCs w:val="0"/>
                <w:color w:val="000000"/>
                <w:sz w:val="24"/>
                <w:szCs w:val="24"/>
                <w:u w:val="none"/>
              </w:rPr>
            </w:pPr>
          </w:p>
          <w:p>
            <w:pPr>
              <w:spacing w:line="460" w:lineRule="exact"/>
              <w:ind w:firstLine="482" w:firstLineChars="200"/>
              <w:rPr>
                <w:rFonts w:ascii="Times New Roman" w:hAnsi="Times New Roman" w:eastAsia="宋体" w:cs="Times New Roman"/>
                <w:b/>
                <w:bCs/>
                <w:i w:val="0"/>
                <w:iCs w:val="0"/>
                <w:color w:val="000000"/>
                <w:sz w:val="24"/>
                <w:szCs w:val="24"/>
                <w:u w:val="none"/>
              </w:rPr>
            </w:pPr>
          </w:p>
          <w:p>
            <w:pPr>
              <w:spacing w:line="460" w:lineRule="exact"/>
              <w:ind w:firstLine="482" w:firstLineChars="200"/>
              <w:rPr>
                <w:rFonts w:ascii="Times New Roman" w:hAnsi="Times New Roman" w:eastAsia="宋体" w:cs="Times New Roman"/>
                <w:b/>
                <w:bCs/>
                <w:i w:val="0"/>
                <w:iCs w:val="0"/>
                <w:color w:val="000000"/>
                <w:sz w:val="24"/>
                <w:szCs w:val="24"/>
                <w:u w:val="none"/>
              </w:rPr>
            </w:pPr>
          </w:p>
          <w:p>
            <w:pPr>
              <w:spacing w:line="460" w:lineRule="exact"/>
              <w:rPr>
                <w:rFonts w:ascii="Times New Roman" w:hAnsi="Times New Roman" w:eastAsia="宋体" w:cs="Times New Roman"/>
                <w:b/>
                <w:bCs/>
                <w:i w:val="0"/>
                <w:iCs w:val="0"/>
                <w:color w:val="000000"/>
                <w:sz w:val="24"/>
                <w:szCs w:val="24"/>
                <w:u w:val="none"/>
              </w:rPr>
            </w:pPr>
            <w:r>
              <w:rPr>
                <w:rFonts w:ascii="Times New Roman" w:hAnsi="Times New Roman" w:eastAsia="宋体" w:cs="Times New Roman"/>
                <w:b/>
                <w:bCs/>
                <w:i w:val="0"/>
                <w:iCs w:val="0"/>
                <w:color w:val="000000"/>
                <w:sz w:val="24"/>
                <w:szCs w:val="24"/>
                <w:u w:val="none"/>
              </w:rPr>
              <mc:AlternateContent>
                <mc:Choice Requires="wpc">
                  <w:drawing>
                    <wp:inline distT="0" distB="0" distL="114300" distR="114300">
                      <wp:extent cx="5605780" cy="1141730"/>
                      <wp:effectExtent l="0" t="0" r="0" b="0"/>
                      <wp:docPr id="97" name="画布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文本框 1"/>
                              <wps:cNvSpPr txBox="1"/>
                              <wps:spPr>
                                <a:xfrm>
                                  <a:off x="1806575" y="863600"/>
                                  <a:ext cx="2084705" cy="276225"/>
                                </a:xfrm>
                                <a:prstGeom prst="rect">
                                  <a:avLst/>
                                </a:prstGeom>
                                <a:solidFill>
                                  <a:srgbClr val="FFFFFF">
                                    <a:alpha val="0"/>
                                  </a:srgbClr>
                                </a:solidFill>
                                <a:ln>
                                  <a:noFill/>
                                </a:ln>
                              </wps:spPr>
                              <wps:txbx>
                                <w:txbxContent>
                                  <w:p>
                                    <w:pPr>
                                      <w:jc w:val="both"/>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图</w:t>
                                    </w:r>
                                    <w:r>
                                      <w:rPr>
                                        <w:rFonts w:hint="eastAsia" w:cs="Times New Roman"/>
                                        <w:b/>
                                        <w:bCs/>
                                        <w:sz w:val="21"/>
                                        <w:szCs w:val="21"/>
                                        <w:u w:val="single"/>
                                        <w:lang w:val="en-US" w:eastAsia="zh-CN"/>
                                      </w:rPr>
                                      <w:t>2 现有工程</w:t>
                                    </w:r>
                                    <w:r>
                                      <w:rPr>
                                        <w:rFonts w:hint="default" w:ascii="Times New Roman" w:hAnsi="Times New Roman" w:eastAsia="宋体" w:cs="Times New Roman"/>
                                        <w:b/>
                                        <w:bCs/>
                                        <w:sz w:val="21"/>
                                        <w:szCs w:val="21"/>
                                        <w:u w:val="single"/>
                                      </w:rPr>
                                      <w:t>水平衡图</w:t>
                                    </w:r>
                                    <w:r>
                                      <w:rPr>
                                        <w:rFonts w:hint="default" w:ascii="Times New Roman" w:hAnsi="Times New Roman" w:eastAsia="宋体" w:cs="Times New Roman"/>
                                        <w:b/>
                                        <w:bCs/>
                                        <w:sz w:val="21"/>
                                        <w:szCs w:val="21"/>
                                        <w:u w:val="single"/>
                                        <w:lang w:val="en-US" w:eastAsia="zh-CN"/>
                                      </w:rPr>
                                      <w:t xml:space="preserve">  (</w:t>
                                    </w:r>
                                    <w:r>
                                      <w:rPr>
                                        <w:rFonts w:hint="default" w:ascii="Times New Roman" w:hAnsi="Times New Roman" w:eastAsia="宋体" w:cs="Times New Roman"/>
                                        <w:b/>
                                        <w:bCs/>
                                        <w:sz w:val="21"/>
                                        <w:szCs w:val="21"/>
                                        <w:u w:val="single"/>
                                      </w:rPr>
                                      <w:t>m</w:t>
                                    </w:r>
                                    <w:r>
                                      <w:rPr>
                                        <w:rFonts w:hint="default" w:ascii="Times New Roman" w:hAnsi="Times New Roman" w:eastAsia="宋体" w:cs="Times New Roman"/>
                                        <w:b/>
                                        <w:bCs/>
                                        <w:sz w:val="21"/>
                                        <w:szCs w:val="21"/>
                                        <w:u w:val="single"/>
                                        <w:vertAlign w:val="superscript"/>
                                      </w:rPr>
                                      <w:t>3</w:t>
                                    </w:r>
                                    <w:r>
                                      <w:rPr>
                                        <w:rFonts w:hint="default" w:ascii="Times New Roman" w:hAnsi="Times New Roman" w:eastAsia="宋体" w:cs="Times New Roman"/>
                                        <w:b/>
                                        <w:bCs/>
                                        <w:sz w:val="21"/>
                                        <w:szCs w:val="21"/>
                                        <w:u w:val="single"/>
                                      </w:rPr>
                                      <w:t>/d</w:t>
                                    </w:r>
                                    <w:r>
                                      <w:rPr>
                                        <w:rFonts w:hint="default" w:ascii="Times New Roman" w:hAnsi="Times New Roman" w:eastAsia="宋体" w:cs="Times New Roman"/>
                                        <w:b/>
                                        <w:bCs/>
                                        <w:sz w:val="21"/>
                                        <w:szCs w:val="21"/>
                                        <w:u w:val="single"/>
                                        <w:lang w:val="en-US" w:eastAsia="zh-CN"/>
                                      </w:rPr>
                                      <w:t>)</w:t>
                                    </w:r>
                                  </w:p>
                                </w:txbxContent>
                              </wps:txbx>
                              <wps:bodyPr upright="1"/>
                            </wps:wsp>
                            <wps:wsp>
                              <wps:cNvPr id="99" name="文本框 5"/>
                              <wps:cNvSpPr txBox="1"/>
                              <wps:spPr>
                                <a:xfrm>
                                  <a:off x="1274445" y="386080"/>
                                  <a:ext cx="86042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Cs w:val="21"/>
                                      </w:rPr>
                                    </w:pPr>
                                    <w:r>
                                      <w:rPr>
                                        <w:rFonts w:hint="eastAsia"/>
                                        <w:szCs w:val="21"/>
                                        <w:lang w:val="en-US" w:eastAsia="zh-CN"/>
                                      </w:rPr>
                                      <w:t>生活</w:t>
                                    </w:r>
                                    <w:r>
                                      <w:rPr>
                                        <w:rFonts w:hint="eastAsia"/>
                                        <w:szCs w:val="21"/>
                                      </w:rPr>
                                      <w:t>用水</w:t>
                                    </w:r>
                                  </w:p>
                                </w:txbxContent>
                              </wps:txbx>
                              <wps:bodyPr upright="1"/>
                            </wps:wsp>
                            <wps:wsp>
                              <wps:cNvPr id="100" name="任意多边形 10"/>
                              <wps:cNvSpPr/>
                              <wps:spPr>
                                <a:xfrm>
                                  <a:off x="1539875" y="182245"/>
                                  <a:ext cx="213360" cy="205105"/>
                                </a:xfrm>
                                <a:custGeom>
                                  <a:avLst/>
                                  <a:gdLst/>
                                  <a:ahLst/>
                                  <a:cxnLst/>
                                  <a:pathLst>
                                    <a:path w="326" h="278">
                                      <a:moveTo>
                                        <a:pt x="0" y="278"/>
                                      </a:moveTo>
                                      <a:cubicBezTo>
                                        <a:pt x="47" y="183"/>
                                        <a:pt x="95" y="89"/>
                                        <a:pt x="122" y="74"/>
                                      </a:cubicBezTo>
                                      <a:cubicBezTo>
                                        <a:pt x="149" y="59"/>
                                        <a:pt x="129" y="202"/>
                                        <a:pt x="163" y="190"/>
                                      </a:cubicBezTo>
                                      <a:cubicBezTo>
                                        <a:pt x="197" y="178"/>
                                        <a:pt x="261" y="89"/>
                                        <a:pt x="326" y="0"/>
                                      </a:cubicBezTo>
                                    </a:path>
                                  </a:pathLst>
                                </a:custGeom>
                                <a:noFill/>
                                <a:ln w="9525" cap="flat" cmpd="sng">
                                  <a:solidFill>
                                    <a:srgbClr val="000000"/>
                                  </a:solidFill>
                                  <a:prstDash val="dash"/>
                                  <a:headEnd type="none" w="med" len="med"/>
                                  <a:tailEnd type="stealth" w="med" len="med"/>
                                </a:ln>
                              </wps:spPr>
                              <wps:bodyPr upright="1"/>
                            </wps:wsp>
                            <wps:wsp>
                              <wps:cNvPr id="101" name="文本框 11"/>
                              <wps:cNvSpPr txBox="1"/>
                              <wps:spPr>
                                <a:xfrm>
                                  <a:off x="1637665" y="85090"/>
                                  <a:ext cx="552450" cy="29654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0.12</w:t>
                                    </w:r>
                                  </w:p>
                                </w:txbxContent>
                              </wps:txbx>
                              <wps:bodyPr upright="1"/>
                            </wps:wsp>
                            <wps:wsp>
                              <wps:cNvPr id="102" name="文本框 13"/>
                              <wps:cNvSpPr txBox="1"/>
                              <wps:spPr>
                                <a:xfrm>
                                  <a:off x="756285" y="318135"/>
                                  <a:ext cx="457835" cy="29654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0.6</w:t>
                                    </w:r>
                                  </w:p>
                                </w:txbxContent>
                              </wps:txbx>
                              <wps:bodyPr upright="1"/>
                            </wps:wsp>
                            <wps:wsp>
                              <wps:cNvPr id="103" name="文本框 14"/>
                              <wps:cNvSpPr txBox="1"/>
                              <wps:spPr>
                                <a:xfrm>
                                  <a:off x="388620" y="322580"/>
                                  <a:ext cx="471170" cy="410845"/>
                                </a:xfrm>
                                <a:prstGeom prst="rect">
                                  <a:avLst/>
                                </a:prstGeom>
                                <a:solidFill>
                                  <a:srgbClr val="FFFFFF">
                                    <a:alpha val="0"/>
                                  </a:srgbClr>
                                </a:solidFill>
                                <a:ln>
                                  <a:noFill/>
                                </a:ln>
                              </wps:spPr>
                              <wps:txbx>
                                <w:txbxContent>
                                  <w:p>
                                    <w:pPr>
                                      <w:spacing w:line="240" w:lineRule="exact"/>
                                      <w:jc w:val="center"/>
                                      <w:rPr>
                                        <w:rFonts w:hint="eastAsia"/>
                                        <w:szCs w:val="21"/>
                                      </w:rPr>
                                    </w:pPr>
                                    <w:r>
                                      <w:rPr>
                                        <w:rFonts w:hint="eastAsia"/>
                                        <w:szCs w:val="21"/>
                                      </w:rPr>
                                      <w:t>新鲜</w:t>
                                    </w:r>
                                  </w:p>
                                  <w:p>
                                    <w:pPr>
                                      <w:spacing w:line="240" w:lineRule="exact"/>
                                      <w:jc w:val="center"/>
                                      <w:rPr>
                                        <w:szCs w:val="21"/>
                                      </w:rPr>
                                    </w:pPr>
                                    <w:r>
                                      <w:rPr>
                                        <w:rFonts w:hint="eastAsia"/>
                                        <w:szCs w:val="21"/>
                                      </w:rPr>
                                      <w:t>用水</w:t>
                                    </w:r>
                                  </w:p>
                                </w:txbxContent>
                              </wps:txbx>
                              <wps:bodyPr upright="1"/>
                            </wps:wsp>
                            <wps:wsp>
                              <wps:cNvPr id="104" name="直接箭头连接符 15"/>
                              <wps:cNvCnPr/>
                              <wps:spPr>
                                <a:xfrm flipV="1">
                                  <a:off x="758825" y="516255"/>
                                  <a:ext cx="523240" cy="5715"/>
                                </a:xfrm>
                                <a:prstGeom prst="straightConnector1">
                                  <a:avLst/>
                                </a:prstGeom>
                                <a:ln w="9525" cap="flat" cmpd="sng">
                                  <a:solidFill>
                                    <a:srgbClr val="000000"/>
                                  </a:solidFill>
                                  <a:prstDash val="solid"/>
                                  <a:headEnd type="none" w="med" len="med"/>
                                  <a:tailEnd type="triangle" w="med" len="med"/>
                                </a:ln>
                              </wps:spPr>
                              <wps:bodyPr/>
                            </wps:wsp>
                            <wps:wsp>
                              <wps:cNvPr id="105" name="文本框 13"/>
                              <wps:cNvSpPr txBox="1"/>
                              <wps:spPr>
                                <a:xfrm>
                                  <a:off x="2174240" y="300990"/>
                                  <a:ext cx="457835" cy="237490"/>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0.48</w:t>
                                    </w:r>
                                  </w:p>
                                </w:txbxContent>
                              </wps:txbx>
                              <wps:bodyPr upright="1"/>
                            </wps:wsp>
                            <wps:wsp>
                              <wps:cNvPr id="106" name="文本框 13"/>
                              <wps:cNvSpPr txBox="1"/>
                              <wps:spPr>
                                <a:xfrm>
                                  <a:off x="3856355" y="373380"/>
                                  <a:ext cx="1289050" cy="23558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邙岭镇污水处理厂</w:t>
                                    </w:r>
                                  </w:p>
                                </w:txbxContent>
                              </wps:txbx>
                              <wps:bodyPr upright="1"/>
                            </wps:wsp>
                            <wps:wsp>
                              <wps:cNvPr id="107" name="文本框 5"/>
                              <wps:cNvSpPr txBox="1"/>
                              <wps:spPr>
                                <a:xfrm>
                                  <a:off x="2697480" y="374650"/>
                                  <a:ext cx="64579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宋体"/>
                                        <w:szCs w:val="21"/>
                                        <w:lang w:val="en-US" w:eastAsia="zh-CN"/>
                                      </w:rPr>
                                    </w:pPr>
                                    <w:r>
                                      <w:rPr>
                                        <w:rFonts w:hint="eastAsia"/>
                                        <w:szCs w:val="21"/>
                                        <w:lang w:val="en-US" w:eastAsia="zh-CN"/>
                                      </w:rPr>
                                      <w:t>化粪池</w:t>
                                    </w:r>
                                  </w:p>
                                </w:txbxContent>
                              </wps:txbx>
                              <wps:bodyPr upright="1"/>
                            </wps:wsp>
                            <wps:wsp>
                              <wps:cNvPr id="108" name="文本框 13"/>
                              <wps:cNvSpPr txBox="1"/>
                              <wps:spPr>
                                <a:xfrm>
                                  <a:off x="3363595" y="277495"/>
                                  <a:ext cx="457835" cy="25336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0.48</w:t>
                                    </w:r>
                                  </w:p>
                                </w:txbxContent>
                              </wps:txbx>
                              <wps:bodyPr upright="1"/>
                            </wps:wsp>
                            <wps:wsp>
                              <wps:cNvPr id="109" name="直接箭头连接符 15"/>
                              <wps:cNvCnPr/>
                              <wps:spPr>
                                <a:xfrm flipV="1">
                                  <a:off x="3348355" y="494030"/>
                                  <a:ext cx="564515" cy="4445"/>
                                </a:xfrm>
                                <a:prstGeom prst="straightConnector1">
                                  <a:avLst/>
                                </a:prstGeom>
                                <a:ln w="9525" cap="flat" cmpd="sng">
                                  <a:solidFill>
                                    <a:srgbClr val="000000"/>
                                  </a:solidFill>
                                  <a:prstDash val="solid"/>
                                  <a:headEnd type="none" w="med" len="med"/>
                                  <a:tailEnd type="triangle" w="med" len="med"/>
                                </a:ln>
                              </wps:spPr>
                              <wps:bodyPr/>
                            </wps:wsp>
                            <wps:wsp>
                              <wps:cNvPr id="110" name="直接箭头连接符 15"/>
                              <wps:cNvCnPr/>
                              <wps:spPr>
                                <a:xfrm flipV="1">
                                  <a:off x="2136140" y="509270"/>
                                  <a:ext cx="564515" cy="444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89.9pt;width:441.4pt;" coordsize="5605780,1141730" editas="canvas" o:gfxdata="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F3K6BLWAAAABQEA&#10;AA8AAAAAAAAAAQAgAAAAIgAAAGRycy9kb3ducmV2LnhtbFBLAQIUABQAAAAIAIdO4kApKesnrAUA&#10;ABceAAAOAAAAAAAAAAEAIAAAACUBAABkcnMvZTJvRG9jLnhtbFBLBQYAAAAABgAGAFkBAABDCQAA&#10;AAA=&#10;">
                      <o:lock v:ext="edit" aspectratio="f"/>
                      <v:shape id="_x0000_s1026" o:spid="_x0000_s1026" style="position:absolute;left:0;top:0;height:1141730;width:5605780;" filled="f" stroked="f" coordsize="21600,21600" o:gfxdata="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">
                        <v:fill on="f" focussize="0,0"/>
                        <v:stroke on="f"/>
                        <v:imagedata o:title=""/>
                        <o:lock v:ext="edit" aspectratio="t"/>
                      </v:shape>
                      <v:shape id="文本框 1" o:spid="_x0000_s1026" o:spt="202" type="#_x0000_t202" style="position:absolute;left:1806575;top:863600;height:276225;width:208470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AiV99MAAAAFAQAADwAAAAAAAAABACAAAAAiAAAAZHJzL2Rvd25yZXYueG1sUEsBAhQAFAAA&#10;AAgAh07iQOEQ7ci7AQAAUgMAAA4AAAAAAAAAAQAgAAAAIgEAAGRycy9lMm9Eb2MueG1sUEsFBgAA&#10;AAAGAAYAWQEAAE8FAAAAAA==&#10;">
                        <v:fill on="t" opacity="0f" focussize="0,0"/>
                        <v:stroke on="f"/>
                        <v:imagedata o:title=""/>
                        <o:lock v:ext="edit" aspectratio="f"/>
                        <v:textbox>
                          <w:txbxContent>
                            <w:p>
                              <w:pPr>
                                <w:jc w:val="both"/>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图</w:t>
                              </w:r>
                              <w:r>
                                <w:rPr>
                                  <w:rFonts w:hint="eastAsia" w:cs="Times New Roman"/>
                                  <w:b/>
                                  <w:bCs/>
                                  <w:sz w:val="21"/>
                                  <w:szCs w:val="21"/>
                                  <w:u w:val="single"/>
                                  <w:lang w:val="en-US" w:eastAsia="zh-CN"/>
                                </w:rPr>
                                <w:t>2 现有工程</w:t>
                              </w:r>
                              <w:r>
                                <w:rPr>
                                  <w:rFonts w:hint="default" w:ascii="Times New Roman" w:hAnsi="Times New Roman" w:eastAsia="宋体" w:cs="Times New Roman"/>
                                  <w:b/>
                                  <w:bCs/>
                                  <w:sz w:val="21"/>
                                  <w:szCs w:val="21"/>
                                  <w:u w:val="single"/>
                                </w:rPr>
                                <w:t>水平衡图</w:t>
                              </w:r>
                              <w:r>
                                <w:rPr>
                                  <w:rFonts w:hint="default" w:ascii="Times New Roman" w:hAnsi="Times New Roman" w:eastAsia="宋体" w:cs="Times New Roman"/>
                                  <w:b/>
                                  <w:bCs/>
                                  <w:sz w:val="21"/>
                                  <w:szCs w:val="21"/>
                                  <w:u w:val="single"/>
                                  <w:lang w:val="en-US" w:eastAsia="zh-CN"/>
                                </w:rPr>
                                <w:t xml:space="preserve">  (</w:t>
                              </w:r>
                              <w:r>
                                <w:rPr>
                                  <w:rFonts w:hint="default" w:ascii="Times New Roman" w:hAnsi="Times New Roman" w:eastAsia="宋体" w:cs="Times New Roman"/>
                                  <w:b/>
                                  <w:bCs/>
                                  <w:sz w:val="21"/>
                                  <w:szCs w:val="21"/>
                                  <w:u w:val="single"/>
                                </w:rPr>
                                <w:t>m</w:t>
                              </w:r>
                              <w:r>
                                <w:rPr>
                                  <w:rFonts w:hint="default" w:ascii="Times New Roman" w:hAnsi="Times New Roman" w:eastAsia="宋体" w:cs="Times New Roman"/>
                                  <w:b/>
                                  <w:bCs/>
                                  <w:sz w:val="21"/>
                                  <w:szCs w:val="21"/>
                                  <w:u w:val="single"/>
                                  <w:vertAlign w:val="superscript"/>
                                </w:rPr>
                                <w:t>3</w:t>
                              </w:r>
                              <w:r>
                                <w:rPr>
                                  <w:rFonts w:hint="default" w:ascii="Times New Roman" w:hAnsi="Times New Roman" w:eastAsia="宋体" w:cs="Times New Roman"/>
                                  <w:b/>
                                  <w:bCs/>
                                  <w:sz w:val="21"/>
                                  <w:szCs w:val="21"/>
                                  <w:u w:val="single"/>
                                </w:rPr>
                                <w:t>/d</w:t>
                              </w:r>
                              <w:r>
                                <w:rPr>
                                  <w:rFonts w:hint="default" w:ascii="Times New Roman" w:hAnsi="Times New Roman" w:eastAsia="宋体" w:cs="Times New Roman"/>
                                  <w:b/>
                                  <w:bCs/>
                                  <w:sz w:val="21"/>
                                  <w:szCs w:val="21"/>
                                  <w:u w:val="single"/>
                                  <w:lang w:val="en-US" w:eastAsia="zh-CN"/>
                                </w:rPr>
                                <w:t>)</w:t>
                              </w:r>
                            </w:p>
                          </w:txbxContent>
                        </v:textbox>
                      </v:shape>
                      <v:shape id="文本框 5" o:spid="_x0000_s1026" o:spt="202" type="#_x0000_t202" style="position:absolute;left:1274445;top:386080;height:267335;width:860425;" fillcolor="#FFFFFF" filled="t" stroked="t" coordsize="21600,21600" o:gfxdata="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Js1t1QAAAAUBAAAPAAAAAAAAAAEAIAAAACIAAABkcnMvZG93bnJldi54bWxQ&#10;SwECFAAUAAAACACHTuJAZtlAXfoBAADzAwAADgAAAAAAAAABACAAAAAkAQAAZHJzL2Uyb0RvYy54&#10;bWxQSwUGAAAAAAYABgBZAQAAkAUAAAAA&#10;">
                        <v:fill on="t" focussize="0,0"/>
                        <v:stroke color="#000000" joinstyle="miter"/>
                        <v:imagedata o:title=""/>
                        <o:lock v:ext="edit" aspectratio="f"/>
                        <v:textbox>
                          <w:txbxContent>
                            <w:p>
                              <w:pPr>
                                <w:spacing w:line="240" w:lineRule="exact"/>
                                <w:jc w:val="center"/>
                                <w:rPr>
                                  <w:szCs w:val="21"/>
                                </w:rPr>
                              </w:pPr>
                              <w:r>
                                <w:rPr>
                                  <w:rFonts w:hint="eastAsia"/>
                                  <w:szCs w:val="21"/>
                                  <w:lang w:val="en-US" w:eastAsia="zh-CN"/>
                                </w:rPr>
                                <w:t>生活</w:t>
                              </w:r>
                              <w:r>
                                <w:rPr>
                                  <w:rFonts w:hint="eastAsia"/>
                                  <w:szCs w:val="21"/>
                                </w:rPr>
                                <w:t>用水</w:t>
                              </w:r>
                            </w:p>
                          </w:txbxContent>
                        </v:textbox>
                      </v:shape>
                      <v:shape id="任意多边形 10" o:spid="_x0000_s1026" o:spt="100" style="position:absolute;left:1539875;top:182245;height:205105;width:213360;" filled="f" stroked="t" coordsize="326,278" o:gfxdata="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7Mv2HVAAAABQEAAA8AAAAAAAAAAQAgAAAA&#10;IgAAAGRycy9kb3ducmV2LnhtbFBLAQIUABQAAAAIAIdO4kANbgFtgAIAAEgFAAAOAAAAAAAAAAEA&#10;IAAAACQBAABkcnMvZTJvRG9jLnhtbFBLBQYAAAAABgAGAFkBAAAWBgAAAAA=&#10;" path="m0,278c47,183,95,89,122,74c149,59,129,202,163,190c197,178,261,89,326,0e">
                        <v:fill on="f" focussize="0,0"/>
                        <v:stroke color="#000000" joinstyle="round" dashstyle="dash" endarrow="classic"/>
                        <v:imagedata o:title=""/>
                        <o:lock v:ext="edit" aspectratio="f"/>
                      </v:shape>
                      <v:shape id="文本框 11" o:spid="_x0000_s1026" o:spt="202" type="#_x0000_t202" style="position:absolute;left:1637665;top:85090;height:296545;width:552450;"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CJX30wAAAAUBAAAPAAAAAAAAAAEAIAAAACIAAABkcnMvZG93bnJldi54bWxQSwECFAAU&#10;AAAACACHTuJAvZEh1b0BAABSAwAADgAAAAAAAAABACAAAAAiAQAAZHJzL2Uyb0RvYy54bWxQSwUG&#10;AAAAAAYABgBZAQAAUQU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0.12</w:t>
                              </w:r>
                            </w:p>
                          </w:txbxContent>
                        </v:textbox>
                      </v:shape>
                      <v:shape id="文本框 13" o:spid="_x0000_s1026" o:spt="202" type="#_x0000_t202" style="position:absolute;left:756285;top:318135;height:296545;width:45783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AIlffTAAAABQEAAA8AAAAAAAAAAQAgAAAAIgAAAGRycy9kb3ducmV2LnhtbFBLAQIU&#10;ABQAAAAIAIdO4kAX7TThvwEAAFIDAAAOAAAAAAAAAAEAIAAAACIBAABkcnMvZTJvRG9jLnhtbFBL&#10;BQYAAAAABgAGAFkBAABTBQ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0.6</w:t>
                              </w:r>
                            </w:p>
                          </w:txbxContent>
                        </v:textbox>
                      </v:shape>
                      <v:shape id="文本框 14" o:spid="_x0000_s1026" o:spt="202" type="#_x0000_t202" style="position:absolute;left:388620;top:322580;height:410845;width:471170;"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AIlffTAAAABQEAAA8AAAAAAAAAAQAgAAAAIgAAAGRycy9kb3ducmV2LnhtbFBLAQIUABQA&#10;AAAIAIdO4kAiJHzWvAEAAFIDAAAOAAAAAAAAAAEAIAAAACIBAABkcnMvZTJvRG9jLnhtbFBLBQYA&#10;AAAABgAGAFkBAABQBQAAAAA=&#10;">
                        <v:fill on="t" opacity="0f" focussize="0,0"/>
                        <v:stroke on="f"/>
                        <v:imagedata o:title=""/>
                        <o:lock v:ext="edit" aspectratio="f"/>
                        <v:textbox>
                          <w:txbxContent>
                            <w:p>
                              <w:pPr>
                                <w:spacing w:line="240" w:lineRule="exact"/>
                                <w:jc w:val="center"/>
                                <w:rPr>
                                  <w:rFonts w:hint="eastAsia"/>
                                  <w:szCs w:val="21"/>
                                </w:rPr>
                              </w:pPr>
                              <w:r>
                                <w:rPr>
                                  <w:rFonts w:hint="eastAsia"/>
                                  <w:szCs w:val="21"/>
                                </w:rPr>
                                <w:t>新鲜</w:t>
                              </w:r>
                            </w:p>
                            <w:p>
                              <w:pPr>
                                <w:spacing w:line="240" w:lineRule="exact"/>
                                <w:jc w:val="center"/>
                                <w:rPr>
                                  <w:szCs w:val="21"/>
                                </w:rPr>
                              </w:pPr>
                              <w:r>
                                <w:rPr>
                                  <w:rFonts w:hint="eastAsia"/>
                                  <w:szCs w:val="21"/>
                                </w:rPr>
                                <w:t>用水</w:t>
                              </w:r>
                            </w:p>
                          </w:txbxContent>
                        </v:textbox>
                      </v:shape>
                      <v:shape id="直接箭头连接符 15" o:spid="_x0000_s1026" o:spt="32" type="#_x0000_t32" style="position:absolute;left:758825;top:516255;flip:y;height:5715;width:523240;" filled="f" stroked="t" coordsize="21600,21600" o:gfxdata="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SicJ1QAAAAUBAAAPAAAAAAAAAAEAIAAAACIAAABkcnMvZG93bnJl&#10;di54bWxQSwECFAAUAAAACACHTuJAFTy80wACAAC7AwAADgAAAAAAAAABACAAAAAkAQAAZHJzL2Uy&#10;b0RvYy54bWxQSwUGAAAAAAYABgBZAQAAlgUAAAAA&#10;">
                        <v:fill on="f" focussize="0,0"/>
                        <v:stroke color="#000000" joinstyle="round" endarrow="block"/>
                        <v:imagedata o:title=""/>
                        <o:lock v:ext="edit" aspectratio="f"/>
                      </v:shape>
                      <v:shape id="文本框 13" o:spid="_x0000_s1026" o:spt="202" type="#_x0000_t202" style="position:absolute;left:2174240;top:300990;height:237490;width:45783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AiV99MAAAAFAQAADwAAAAAAAAABACAAAAAiAAAAZHJzL2Rvd25yZXYueG1sUEsBAhQA&#10;FAAAAAgAh07iQN9Y++W+AQAAUwMAAA4AAAAAAAAAAQAgAAAAIgEAAGRycy9lMm9Eb2MueG1sUEsF&#10;BgAAAAAGAAYAWQEAAFIFA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0.48</w:t>
                              </w:r>
                            </w:p>
                          </w:txbxContent>
                        </v:textbox>
                      </v:shape>
                      <v:shape id="文本框 13" o:spid="_x0000_s1026" o:spt="202" type="#_x0000_t202" style="position:absolute;left:3856355;top:373380;height:235585;width:1289050;"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CJX30wAAAAUBAAAPAAAAAAAAAAEAIAAAACIAAABkcnMvZG93bnJldi54bWxQSwECFAAU&#10;AAAACACHTuJA2FdZur0BAABUAwAADgAAAAAAAAABACAAAAAiAQAAZHJzL2Uyb0RvYy54bWxQSwUG&#10;AAAAAAYABgBZAQAAUQU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邙岭镇污水处理厂</w:t>
                              </w:r>
                            </w:p>
                          </w:txbxContent>
                        </v:textbox>
                      </v:shape>
                      <v:shape id="文本框 5" o:spid="_x0000_s1026" o:spt="202" type="#_x0000_t202" style="position:absolute;left:2697480;top:374650;height:267335;width:645795;" fillcolor="#FFFFFF" filled="t" stroked="t" coordsize="21600,21600" o:gfxdata="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ImzW3VAAAABQEAAA8AAAAAAAAAAQAgAAAAIgAAAGRycy9kb3ducmV2Lnht&#10;bFBLAQIUABQAAAAIAIdO4kBTy6S8/AEAAPQDAAAOAAAAAAAAAAEAIAAAACQBAABkcnMvZTJvRG9j&#10;LnhtbFBLBQYAAAAABgAGAFkBAACSBQAAAAA=&#10;">
                        <v:fill on="t" focussize="0,0"/>
                        <v:stroke color="#000000" joinstyle="miter"/>
                        <v:imagedata o:title=""/>
                        <o:lock v:ext="edit" aspectratio="f"/>
                        <v:textbox>
                          <w:txbxContent>
                            <w:p>
                              <w:pPr>
                                <w:spacing w:line="240" w:lineRule="exact"/>
                                <w:jc w:val="center"/>
                                <w:rPr>
                                  <w:rFonts w:hint="eastAsia" w:eastAsia="宋体"/>
                                  <w:szCs w:val="21"/>
                                  <w:lang w:val="en-US" w:eastAsia="zh-CN"/>
                                </w:rPr>
                              </w:pPr>
                              <w:r>
                                <w:rPr>
                                  <w:rFonts w:hint="eastAsia"/>
                                  <w:szCs w:val="21"/>
                                  <w:lang w:val="en-US" w:eastAsia="zh-CN"/>
                                </w:rPr>
                                <w:t>化粪池</w:t>
                              </w:r>
                            </w:p>
                          </w:txbxContent>
                        </v:textbox>
                      </v:shape>
                      <v:shape id="文本框 13" o:spid="_x0000_s1026" o:spt="202" type="#_x0000_t202" style="position:absolute;left:3363595;top:277495;height:253365;width:45783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CJX30wAAAAUBAAAPAAAAAAAAAAEAIAAAACIAAABkcnMvZG93bnJldi54bWxQSwECFAAU&#10;AAAACACHTuJA1ScTpr0BAABTAwAADgAAAAAAAAABACAAAAAiAQAAZHJzL2Uyb0RvYy54bWxQSwUG&#10;AAAAAAYABgBZAQAAUQU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0.48</w:t>
                              </w:r>
                            </w:p>
                          </w:txbxContent>
                        </v:textbox>
                      </v:shape>
                      <v:shape id="直接箭头连接符 15" o:spid="_x0000_s1026" o:spt="32" type="#_x0000_t32" style="position:absolute;left:3348355;top:494030;flip:y;height:4445;width:564515;" filled="f" stroked="t" coordsize="21600,21600" o:gfxdata="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konCdUAAAAFAQAADwAAAAAAAAABACAAAAAiAAAAZHJzL2Rvd25y&#10;ZXYueG1sUEsBAhQAFAAAAAgAh07iQELaDZgBAgAAvAMAAA4AAAAAAAAAAQAgAAAAJAEAAGRycy9l&#10;Mm9Eb2MueG1sUEsFBgAAAAAGAAYAWQEAAJcFAAAAAA==&#10;">
                        <v:fill on="f" focussize="0,0"/>
                        <v:stroke color="#000000" joinstyle="round" endarrow="block"/>
                        <v:imagedata o:title=""/>
                        <o:lock v:ext="edit" aspectratio="f"/>
                      </v:shape>
                      <v:shape id="直接箭头连接符 15" o:spid="_x0000_s1026" o:spt="32" type="#_x0000_t32" style="position:absolute;left:2136140;top:509270;flip:y;height:4445;width:564515;" filled="f" stroked="t" coordsize="21600,21600" o:gfxdata="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SicJ1QAAAAUBAAAPAAAAAAAAAAEAIAAAACIAAABkcnMvZG93bnJl&#10;di54bWxQSwECFAAUAAAACACHTuJAyA7hDQACAAC8AwAADgAAAAAAAAABACAAAAAkAQAAZHJzL2Uy&#10;b0RvYy54bWxQSwUGAAAAAAYABgBZAQAAlgUAAAAA&#10;">
                        <v:fill on="f" focussize="0,0"/>
                        <v:stroke color="#000000" joinstyle="round" endarrow="block"/>
                        <v:imagedata o:title=""/>
                        <o:lock v:ext="edit" aspectratio="f"/>
                      </v:shape>
                      <w10:wrap type="none"/>
                      <w10:anchorlock/>
                    </v:group>
                  </w:pict>
                </mc:Fallback>
              </mc:AlternateContent>
            </w:r>
          </w:p>
          <w:p>
            <w:pPr>
              <w:pStyle w:val="2"/>
            </w:pPr>
            <w:r>
              <mc:AlternateContent>
                <mc:Choice Requires="wpc">
                  <w:drawing>
                    <wp:inline distT="0" distB="0" distL="114300" distR="114300">
                      <wp:extent cx="5605780" cy="1141730"/>
                      <wp:effectExtent l="0" t="0" r="0" b="0"/>
                      <wp:docPr id="111" name="画布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2" name="文本框 1"/>
                              <wps:cNvSpPr txBox="1"/>
                              <wps:spPr>
                                <a:xfrm>
                                  <a:off x="1806575" y="863600"/>
                                  <a:ext cx="2498725" cy="276225"/>
                                </a:xfrm>
                                <a:prstGeom prst="rect">
                                  <a:avLst/>
                                </a:prstGeom>
                                <a:solidFill>
                                  <a:srgbClr val="FFFFFF">
                                    <a:alpha val="0"/>
                                  </a:srgbClr>
                                </a:solidFill>
                                <a:ln>
                                  <a:noFill/>
                                </a:ln>
                              </wps:spPr>
                              <wps:txbx>
                                <w:txbxContent>
                                  <w:p>
                                    <w:pPr>
                                      <w:jc w:val="both"/>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图</w:t>
                                    </w:r>
                                    <w:r>
                                      <w:rPr>
                                        <w:rFonts w:hint="eastAsia" w:cs="Times New Roman"/>
                                        <w:b/>
                                        <w:bCs/>
                                        <w:sz w:val="21"/>
                                        <w:szCs w:val="21"/>
                                        <w:u w:val="single"/>
                                        <w:lang w:val="en-US" w:eastAsia="zh-CN"/>
                                      </w:rPr>
                                      <w:t>3 扩建完成后全厂</w:t>
                                    </w:r>
                                    <w:r>
                                      <w:rPr>
                                        <w:rFonts w:hint="default" w:ascii="Times New Roman" w:hAnsi="Times New Roman" w:eastAsia="宋体" w:cs="Times New Roman"/>
                                        <w:b/>
                                        <w:bCs/>
                                        <w:sz w:val="21"/>
                                        <w:szCs w:val="21"/>
                                        <w:u w:val="single"/>
                                      </w:rPr>
                                      <w:t>水平衡图</w:t>
                                    </w:r>
                                    <w:r>
                                      <w:rPr>
                                        <w:rFonts w:hint="default" w:ascii="Times New Roman" w:hAnsi="Times New Roman" w:eastAsia="宋体" w:cs="Times New Roman"/>
                                        <w:b/>
                                        <w:bCs/>
                                        <w:sz w:val="21"/>
                                        <w:szCs w:val="21"/>
                                        <w:u w:val="single"/>
                                        <w:lang w:val="en-US" w:eastAsia="zh-CN"/>
                                      </w:rPr>
                                      <w:t xml:space="preserve">  (</w:t>
                                    </w:r>
                                    <w:r>
                                      <w:rPr>
                                        <w:rFonts w:hint="default" w:ascii="Times New Roman" w:hAnsi="Times New Roman" w:eastAsia="宋体" w:cs="Times New Roman"/>
                                        <w:b/>
                                        <w:bCs/>
                                        <w:sz w:val="21"/>
                                        <w:szCs w:val="21"/>
                                        <w:u w:val="single"/>
                                      </w:rPr>
                                      <w:t>m</w:t>
                                    </w:r>
                                    <w:r>
                                      <w:rPr>
                                        <w:rFonts w:hint="default" w:ascii="Times New Roman" w:hAnsi="Times New Roman" w:eastAsia="宋体" w:cs="Times New Roman"/>
                                        <w:b/>
                                        <w:bCs/>
                                        <w:sz w:val="21"/>
                                        <w:szCs w:val="21"/>
                                        <w:u w:val="single"/>
                                        <w:vertAlign w:val="superscript"/>
                                      </w:rPr>
                                      <w:t>3</w:t>
                                    </w:r>
                                    <w:r>
                                      <w:rPr>
                                        <w:rFonts w:hint="default" w:ascii="Times New Roman" w:hAnsi="Times New Roman" w:eastAsia="宋体" w:cs="Times New Roman"/>
                                        <w:b/>
                                        <w:bCs/>
                                        <w:sz w:val="21"/>
                                        <w:szCs w:val="21"/>
                                        <w:u w:val="single"/>
                                      </w:rPr>
                                      <w:t>/d</w:t>
                                    </w:r>
                                    <w:r>
                                      <w:rPr>
                                        <w:rFonts w:hint="default" w:ascii="Times New Roman" w:hAnsi="Times New Roman" w:eastAsia="宋体" w:cs="Times New Roman"/>
                                        <w:b/>
                                        <w:bCs/>
                                        <w:sz w:val="21"/>
                                        <w:szCs w:val="21"/>
                                        <w:u w:val="single"/>
                                        <w:lang w:val="en-US" w:eastAsia="zh-CN"/>
                                      </w:rPr>
                                      <w:t>)</w:t>
                                    </w:r>
                                  </w:p>
                                </w:txbxContent>
                              </wps:txbx>
                              <wps:bodyPr upright="1"/>
                            </wps:wsp>
                            <wps:wsp>
                              <wps:cNvPr id="113" name="文本框 5"/>
                              <wps:cNvSpPr txBox="1"/>
                              <wps:spPr>
                                <a:xfrm>
                                  <a:off x="1274445" y="386080"/>
                                  <a:ext cx="86042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Cs w:val="21"/>
                                      </w:rPr>
                                    </w:pPr>
                                    <w:r>
                                      <w:rPr>
                                        <w:rFonts w:hint="eastAsia"/>
                                        <w:szCs w:val="21"/>
                                        <w:lang w:val="en-US" w:eastAsia="zh-CN"/>
                                      </w:rPr>
                                      <w:t>生活</w:t>
                                    </w:r>
                                    <w:r>
                                      <w:rPr>
                                        <w:rFonts w:hint="eastAsia"/>
                                        <w:szCs w:val="21"/>
                                      </w:rPr>
                                      <w:t>用水</w:t>
                                    </w:r>
                                  </w:p>
                                </w:txbxContent>
                              </wps:txbx>
                              <wps:bodyPr upright="1"/>
                            </wps:wsp>
                            <wps:wsp>
                              <wps:cNvPr id="114" name="任意多边形 10"/>
                              <wps:cNvSpPr/>
                              <wps:spPr>
                                <a:xfrm>
                                  <a:off x="1539875" y="182245"/>
                                  <a:ext cx="213360" cy="205105"/>
                                </a:xfrm>
                                <a:custGeom>
                                  <a:avLst/>
                                  <a:gdLst/>
                                  <a:ahLst/>
                                  <a:cxnLst/>
                                  <a:pathLst>
                                    <a:path w="326" h="278">
                                      <a:moveTo>
                                        <a:pt x="0" y="278"/>
                                      </a:moveTo>
                                      <a:cubicBezTo>
                                        <a:pt x="47" y="183"/>
                                        <a:pt x="95" y="89"/>
                                        <a:pt x="122" y="74"/>
                                      </a:cubicBezTo>
                                      <a:cubicBezTo>
                                        <a:pt x="149" y="59"/>
                                        <a:pt x="129" y="202"/>
                                        <a:pt x="163" y="190"/>
                                      </a:cubicBezTo>
                                      <a:cubicBezTo>
                                        <a:pt x="197" y="178"/>
                                        <a:pt x="261" y="89"/>
                                        <a:pt x="326" y="0"/>
                                      </a:cubicBezTo>
                                    </a:path>
                                  </a:pathLst>
                                </a:custGeom>
                                <a:noFill/>
                                <a:ln w="9525" cap="flat" cmpd="sng">
                                  <a:solidFill>
                                    <a:srgbClr val="000000"/>
                                  </a:solidFill>
                                  <a:prstDash val="dash"/>
                                  <a:headEnd type="none" w="med" len="med"/>
                                  <a:tailEnd type="stealth" w="med" len="med"/>
                                </a:ln>
                              </wps:spPr>
                              <wps:bodyPr upright="1"/>
                            </wps:wsp>
                            <wps:wsp>
                              <wps:cNvPr id="115" name="文本框 11"/>
                              <wps:cNvSpPr txBox="1"/>
                              <wps:spPr>
                                <a:xfrm>
                                  <a:off x="1637665" y="85090"/>
                                  <a:ext cx="552450" cy="29654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0.24</w:t>
                                    </w:r>
                                  </w:p>
                                </w:txbxContent>
                              </wps:txbx>
                              <wps:bodyPr upright="1"/>
                            </wps:wsp>
                            <wps:wsp>
                              <wps:cNvPr id="116" name="文本框 13"/>
                              <wps:cNvSpPr txBox="1"/>
                              <wps:spPr>
                                <a:xfrm>
                                  <a:off x="756285" y="318135"/>
                                  <a:ext cx="457835" cy="29654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1.2</w:t>
                                    </w:r>
                                  </w:p>
                                </w:txbxContent>
                              </wps:txbx>
                              <wps:bodyPr upright="1"/>
                            </wps:wsp>
                            <wps:wsp>
                              <wps:cNvPr id="117" name="文本框 14"/>
                              <wps:cNvSpPr txBox="1"/>
                              <wps:spPr>
                                <a:xfrm>
                                  <a:off x="388620" y="322580"/>
                                  <a:ext cx="471170" cy="410845"/>
                                </a:xfrm>
                                <a:prstGeom prst="rect">
                                  <a:avLst/>
                                </a:prstGeom>
                                <a:solidFill>
                                  <a:srgbClr val="FFFFFF">
                                    <a:alpha val="0"/>
                                  </a:srgbClr>
                                </a:solidFill>
                                <a:ln>
                                  <a:noFill/>
                                </a:ln>
                              </wps:spPr>
                              <wps:txbx>
                                <w:txbxContent>
                                  <w:p>
                                    <w:pPr>
                                      <w:spacing w:line="240" w:lineRule="exact"/>
                                      <w:jc w:val="center"/>
                                      <w:rPr>
                                        <w:rFonts w:hint="eastAsia"/>
                                        <w:szCs w:val="21"/>
                                      </w:rPr>
                                    </w:pPr>
                                    <w:r>
                                      <w:rPr>
                                        <w:rFonts w:hint="eastAsia"/>
                                        <w:szCs w:val="21"/>
                                      </w:rPr>
                                      <w:t>新鲜</w:t>
                                    </w:r>
                                  </w:p>
                                  <w:p>
                                    <w:pPr>
                                      <w:spacing w:line="240" w:lineRule="exact"/>
                                      <w:jc w:val="center"/>
                                      <w:rPr>
                                        <w:szCs w:val="21"/>
                                      </w:rPr>
                                    </w:pPr>
                                    <w:r>
                                      <w:rPr>
                                        <w:rFonts w:hint="eastAsia"/>
                                        <w:szCs w:val="21"/>
                                      </w:rPr>
                                      <w:t>用水</w:t>
                                    </w:r>
                                  </w:p>
                                </w:txbxContent>
                              </wps:txbx>
                              <wps:bodyPr upright="1"/>
                            </wps:wsp>
                            <wps:wsp>
                              <wps:cNvPr id="118" name="直接箭头连接符 15"/>
                              <wps:cNvCnPr/>
                              <wps:spPr>
                                <a:xfrm flipV="1">
                                  <a:off x="758825" y="516255"/>
                                  <a:ext cx="523240" cy="5715"/>
                                </a:xfrm>
                                <a:prstGeom prst="straightConnector1">
                                  <a:avLst/>
                                </a:prstGeom>
                                <a:ln w="9525" cap="flat" cmpd="sng">
                                  <a:solidFill>
                                    <a:srgbClr val="000000"/>
                                  </a:solidFill>
                                  <a:prstDash val="solid"/>
                                  <a:headEnd type="none" w="med" len="med"/>
                                  <a:tailEnd type="triangle" w="med" len="med"/>
                                </a:ln>
                              </wps:spPr>
                              <wps:bodyPr/>
                            </wps:wsp>
                            <wps:wsp>
                              <wps:cNvPr id="119" name="文本框 13"/>
                              <wps:cNvSpPr txBox="1"/>
                              <wps:spPr>
                                <a:xfrm>
                                  <a:off x="2174240" y="300990"/>
                                  <a:ext cx="457835" cy="237490"/>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0.96</w:t>
                                    </w:r>
                                  </w:p>
                                </w:txbxContent>
                              </wps:txbx>
                              <wps:bodyPr upright="1"/>
                            </wps:wsp>
                            <wps:wsp>
                              <wps:cNvPr id="120" name="文本框 13"/>
                              <wps:cNvSpPr txBox="1"/>
                              <wps:spPr>
                                <a:xfrm>
                                  <a:off x="3856355" y="373380"/>
                                  <a:ext cx="1289050" cy="23558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邙岭镇污水处理厂</w:t>
                                    </w:r>
                                  </w:p>
                                </w:txbxContent>
                              </wps:txbx>
                              <wps:bodyPr upright="1"/>
                            </wps:wsp>
                            <wps:wsp>
                              <wps:cNvPr id="121" name="文本框 5"/>
                              <wps:cNvSpPr txBox="1"/>
                              <wps:spPr>
                                <a:xfrm>
                                  <a:off x="2697480" y="374650"/>
                                  <a:ext cx="64579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宋体"/>
                                        <w:szCs w:val="21"/>
                                        <w:lang w:val="en-US" w:eastAsia="zh-CN"/>
                                      </w:rPr>
                                    </w:pPr>
                                    <w:r>
                                      <w:rPr>
                                        <w:rFonts w:hint="eastAsia"/>
                                        <w:szCs w:val="21"/>
                                        <w:lang w:val="en-US" w:eastAsia="zh-CN"/>
                                      </w:rPr>
                                      <w:t>化粪池</w:t>
                                    </w:r>
                                  </w:p>
                                </w:txbxContent>
                              </wps:txbx>
                              <wps:bodyPr upright="1"/>
                            </wps:wsp>
                            <wps:wsp>
                              <wps:cNvPr id="122" name="文本框 13"/>
                              <wps:cNvSpPr txBox="1"/>
                              <wps:spPr>
                                <a:xfrm>
                                  <a:off x="3363595" y="277495"/>
                                  <a:ext cx="457835" cy="25336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0.96</w:t>
                                    </w:r>
                                  </w:p>
                                </w:txbxContent>
                              </wps:txbx>
                              <wps:bodyPr upright="1"/>
                            </wps:wsp>
                            <wps:wsp>
                              <wps:cNvPr id="123" name="直接箭头连接符 15"/>
                              <wps:cNvCnPr/>
                              <wps:spPr>
                                <a:xfrm flipV="1">
                                  <a:off x="3348355" y="494030"/>
                                  <a:ext cx="564515" cy="4445"/>
                                </a:xfrm>
                                <a:prstGeom prst="straightConnector1">
                                  <a:avLst/>
                                </a:prstGeom>
                                <a:ln w="9525" cap="flat" cmpd="sng">
                                  <a:solidFill>
                                    <a:srgbClr val="000000"/>
                                  </a:solidFill>
                                  <a:prstDash val="solid"/>
                                  <a:headEnd type="none" w="med" len="med"/>
                                  <a:tailEnd type="triangle" w="med" len="med"/>
                                </a:ln>
                              </wps:spPr>
                              <wps:bodyPr/>
                            </wps:wsp>
                            <wps:wsp>
                              <wps:cNvPr id="124" name="直接箭头连接符 15"/>
                              <wps:cNvCnPr/>
                              <wps:spPr>
                                <a:xfrm flipV="1">
                                  <a:off x="2136140" y="509270"/>
                                  <a:ext cx="564515" cy="444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89.9pt;width:441.4pt;" coordsize="5605780,1141730" editas="canvas" o:gfxdata="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">
                      <o:lock v:ext="edit" aspectratio="f"/>
                      <v:shape id="_x0000_s1026" o:spid="_x0000_s1026" style="position:absolute;left:0;top:0;height:1141730;width:5605780;" filled="f" stroked="f" coordsize="21600,21600" o:gfxdata="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">
                        <v:fill on="f" focussize="0,0"/>
                        <v:stroke on="f"/>
                        <v:imagedata o:title=""/>
                        <o:lock v:ext="edit" aspectratio="t"/>
                      </v:shape>
                      <v:shape id="文本框 1" o:spid="_x0000_s1026" o:spt="202" type="#_x0000_t202" style="position:absolute;left:1806575;top:863600;height:276225;width:249872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CJX30wAAAAUBAAAPAAAAAAAAAAEAIAAAACIAAABkcnMvZG93bnJldi54bWxQSwECFAAU&#10;AAAACACHTuJAfKaslL0BAABTAwAADgAAAAAAAAABACAAAAAiAQAAZHJzL2Uyb0RvYy54bWxQSwUG&#10;AAAAAAYABgBZAQAAUQUAAAAA&#10;">
                        <v:fill on="t" opacity="0f" focussize="0,0"/>
                        <v:stroke on="f"/>
                        <v:imagedata o:title=""/>
                        <o:lock v:ext="edit" aspectratio="f"/>
                        <v:textbox>
                          <w:txbxContent>
                            <w:p>
                              <w:pPr>
                                <w:jc w:val="both"/>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图</w:t>
                              </w:r>
                              <w:r>
                                <w:rPr>
                                  <w:rFonts w:hint="eastAsia" w:cs="Times New Roman"/>
                                  <w:b/>
                                  <w:bCs/>
                                  <w:sz w:val="21"/>
                                  <w:szCs w:val="21"/>
                                  <w:u w:val="single"/>
                                  <w:lang w:val="en-US" w:eastAsia="zh-CN"/>
                                </w:rPr>
                                <w:t>3 扩建完成后全厂</w:t>
                              </w:r>
                              <w:r>
                                <w:rPr>
                                  <w:rFonts w:hint="default" w:ascii="Times New Roman" w:hAnsi="Times New Roman" w:eastAsia="宋体" w:cs="Times New Roman"/>
                                  <w:b/>
                                  <w:bCs/>
                                  <w:sz w:val="21"/>
                                  <w:szCs w:val="21"/>
                                  <w:u w:val="single"/>
                                </w:rPr>
                                <w:t>水平衡图</w:t>
                              </w:r>
                              <w:r>
                                <w:rPr>
                                  <w:rFonts w:hint="default" w:ascii="Times New Roman" w:hAnsi="Times New Roman" w:eastAsia="宋体" w:cs="Times New Roman"/>
                                  <w:b/>
                                  <w:bCs/>
                                  <w:sz w:val="21"/>
                                  <w:szCs w:val="21"/>
                                  <w:u w:val="single"/>
                                  <w:lang w:val="en-US" w:eastAsia="zh-CN"/>
                                </w:rPr>
                                <w:t xml:space="preserve">  (</w:t>
                              </w:r>
                              <w:r>
                                <w:rPr>
                                  <w:rFonts w:hint="default" w:ascii="Times New Roman" w:hAnsi="Times New Roman" w:eastAsia="宋体" w:cs="Times New Roman"/>
                                  <w:b/>
                                  <w:bCs/>
                                  <w:sz w:val="21"/>
                                  <w:szCs w:val="21"/>
                                  <w:u w:val="single"/>
                                </w:rPr>
                                <w:t>m</w:t>
                              </w:r>
                              <w:r>
                                <w:rPr>
                                  <w:rFonts w:hint="default" w:ascii="Times New Roman" w:hAnsi="Times New Roman" w:eastAsia="宋体" w:cs="Times New Roman"/>
                                  <w:b/>
                                  <w:bCs/>
                                  <w:sz w:val="21"/>
                                  <w:szCs w:val="21"/>
                                  <w:u w:val="single"/>
                                  <w:vertAlign w:val="superscript"/>
                                </w:rPr>
                                <w:t>3</w:t>
                              </w:r>
                              <w:r>
                                <w:rPr>
                                  <w:rFonts w:hint="default" w:ascii="Times New Roman" w:hAnsi="Times New Roman" w:eastAsia="宋体" w:cs="Times New Roman"/>
                                  <w:b/>
                                  <w:bCs/>
                                  <w:sz w:val="21"/>
                                  <w:szCs w:val="21"/>
                                  <w:u w:val="single"/>
                                </w:rPr>
                                <w:t>/d</w:t>
                              </w:r>
                              <w:r>
                                <w:rPr>
                                  <w:rFonts w:hint="default" w:ascii="Times New Roman" w:hAnsi="Times New Roman" w:eastAsia="宋体" w:cs="Times New Roman"/>
                                  <w:b/>
                                  <w:bCs/>
                                  <w:sz w:val="21"/>
                                  <w:szCs w:val="21"/>
                                  <w:u w:val="single"/>
                                  <w:lang w:val="en-US" w:eastAsia="zh-CN"/>
                                </w:rPr>
                                <w:t>)</w:t>
                              </w:r>
                            </w:p>
                          </w:txbxContent>
                        </v:textbox>
                      </v:shape>
                      <v:shape id="文本框 5" o:spid="_x0000_s1026" o:spt="202" type="#_x0000_t202" style="position:absolute;left:1274445;top:386080;height:267335;width:860425;" fillcolor="#FFFFFF" filled="t" stroked="t" coordsize="21600,21600" o:gfxdata="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ImzW3VAAAABQEAAA8AAAAAAAAAAQAgAAAAIgAAAGRycy9kb3ducmV2LnhtbFBL&#10;AQIUABQAAAAIAIdO4kAkc6k/+QEAAPQDAAAOAAAAAAAAAAEAIAAAACQBAABkcnMvZTJvRG9jLnht&#10;bFBLBQYAAAAABgAGAFkBAACPBQAAAAA=&#10;">
                        <v:fill on="t" focussize="0,0"/>
                        <v:stroke color="#000000" joinstyle="miter"/>
                        <v:imagedata o:title=""/>
                        <o:lock v:ext="edit" aspectratio="f"/>
                        <v:textbox>
                          <w:txbxContent>
                            <w:p>
                              <w:pPr>
                                <w:spacing w:line="240" w:lineRule="exact"/>
                                <w:jc w:val="center"/>
                                <w:rPr>
                                  <w:szCs w:val="21"/>
                                </w:rPr>
                              </w:pPr>
                              <w:r>
                                <w:rPr>
                                  <w:rFonts w:hint="eastAsia"/>
                                  <w:szCs w:val="21"/>
                                  <w:lang w:val="en-US" w:eastAsia="zh-CN"/>
                                </w:rPr>
                                <w:t>生活</w:t>
                              </w:r>
                              <w:r>
                                <w:rPr>
                                  <w:rFonts w:hint="eastAsia"/>
                                  <w:szCs w:val="21"/>
                                </w:rPr>
                                <w:t>用水</w:t>
                              </w:r>
                            </w:p>
                          </w:txbxContent>
                        </v:textbox>
                      </v:shape>
                      <v:shape id="任意多边形 10" o:spid="_x0000_s1026" o:spt="100" style="position:absolute;left:1539875;top:182245;height:205105;width:213360;" filled="f" stroked="t" coordsize="326,278" o:gfxdata="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7Mv2HVAAAABQEAAA8AAAAAAAAAAQAgAAAA&#10;IgAAAGRycy9kb3ducmV2LnhtbFBLAQIUABQAAAAIAIdO4kBqg0F1gAIAAEgFAAAOAAAAAAAAAAEA&#10;IAAAACQBAABkcnMvZTJvRG9jLnhtbFBLBQYAAAAABgAGAFkBAAAWBgAAAAA=&#10;" path="m0,278c47,183,95,89,122,74c149,59,129,202,163,190c197,178,261,89,326,0e">
                        <v:fill on="f" focussize="0,0"/>
                        <v:stroke color="#000000" joinstyle="round" dashstyle="dash" endarrow="classic"/>
                        <v:imagedata o:title=""/>
                        <o:lock v:ext="edit" aspectratio="f"/>
                      </v:shape>
                      <v:shape id="文本框 11" o:spid="_x0000_s1026" o:spt="202" type="#_x0000_t202" style="position:absolute;left:1637665;top:85090;height:296545;width:552450;"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AIlffTAAAABQEAAA8AAAAAAAAAAQAgAAAAIgAAAGRycy9kb3ducmV2LnhtbFBLAQIUABQA&#10;AAAIAIdO4kDDypB+vAEAAFIDAAAOAAAAAAAAAAEAIAAAACIBAABkcnMvZTJvRG9jLnhtbFBLBQYA&#10;AAAABgAGAFkBAABQBQ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0.24</w:t>
                              </w:r>
                            </w:p>
                          </w:txbxContent>
                        </v:textbox>
                      </v:shape>
                      <v:shape id="文本框 13" o:spid="_x0000_s1026" o:spt="202" type="#_x0000_t202" style="position:absolute;left:756285;top:318135;height:296545;width:45783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AIlffTAAAABQEAAA8AAAAAAAAAAQAgAAAAIgAAAGRycy9kb3ducmV2LnhtbFBLAQIU&#10;ABQAAAAIAIdO4kBptoVKvwEAAFIDAAAOAAAAAAAAAAEAIAAAACIBAABkcnMvZTJvRG9jLnhtbFBL&#10;BQYAAAAABgAGAFkBAABTBQ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1.2</w:t>
                              </w:r>
                            </w:p>
                          </w:txbxContent>
                        </v:textbox>
                      </v:shape>
                      <v:shape id="文本框 14" o:spid="_x0000_s1026" o:spt="202" type="#_x0000_t202" style="position:absolute;left:388620;top:322580;height:410845;width:471170;"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AiV99MAAAAFAQAADwAAAAAAAAABACAAAAAiAAAAZHJzL2Rvd25yZXYueG1sUEsBAhQAFAAA&#10;AAgAh07iQFx/zX27AQAAUgMAAA4AAAAAAAAAAQAgAAAAIgEAAGRycy9lMm9Eb2MueG1sUEsFBgAA&#10;AAAGAAYAWQEAAE8FAAAAAA==&#10;">
                        <v:fill on="t" opacity="0f" focussize="0,0"/>
                        <v:stroke on="f"/>
                        <v:imagedata o:title=""/>
                        <o:lock v:ext="edit" aspectratio="f"/>
                        <v:textbox>
                          <w:txbxContent>
                            <w:p>
                              <w:pPr>
                                <w:spacing w:line="240" w:lineRule="exact"/>
                                <w:jc w:val="center"/>
                                <w:rPr>
                                  <w:rFonts w:hint="eastAsia"/>
                                  <w:szCs w:val="21"/>
                                </w:rPr>
                              </w:pPr>
                              <w:r>
                                <w:rPr>
                                  <w:rFonts w:hint="eastAsia"/>
                                  <w:szCs w:val="21"/>
                                </w:rPr>
                                <w:t>新鲜</w:t>
                              </w:r>
                            </w:p>
                            <w:p>
                              <w:pPr>
                                <w:spacing w:line="240" w:lineRule="exact"/>
                                <w:jc w:val="center"/>
                                <w:rPr>
                                  <w:szCs w:val="21"/>
                                </w:rPr>
                              </w:pPr>
                              <w:r>
                                <w:rPr>
                                  <w:rFonts w:hint="eastAsia"/>
                                  <w:szCs w:val="21"/>
                                </w:rPr>
                                <w:t>用水</w:t>
                              </w:r>
                            </w:p>
                          </w:txbxContent>
                        </v:textbox>
                      </v:shape>
                      <v:shape id="直接箭头连接符 15" o:spid="_x0000_s1026" o:spt="32" type="#_x0000_t32" style="position:absolute;left:758825;top:516255;flip:y;height:5715;width:523240;" filled="f" stroked="t" coordsize="21600,21600" o:gfxdata="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SicJ1QAAAAUBAAAPAAAAAAAAAAEAIAAAACIAAABkcnMvZG93bnJl&#10;di54bWxQSwECFAAUAAAACACHTuJAN/uJGQACAAC7AwAADgAAAAAAAAABACAAAAAkAQAAZHJzL2Uy&#10;b0RvYy54bWxQSwUGAAAAAAYABgBZAQAAlgUAAAAA&#10;">
                        <v:fill on="f" focussize="0,0"/>
                        <v:stroke color="#000000" joinstyle="round" endarrow="block"/>
                        <v:imagedata o:title=""/>
                        <o:lock v:ext="edit" aspectratio="f"/>
                      </v:shape>
                      <v:shape id="文本框 13" o:spid="_x0000_s1026" o:spt="202" type="#_x0000_t202" style="position:absolute;left:2174240;top:300990;height:237490;width:45783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AIlffTAAAABQEAAA8AAAAAAAAAAQAgAAAAIgAAAGRycy9kb3ducmV2LnhtbFBLAQIU&#10;ABQAAAAIAIdO4kDmB7MOvwEAAFMDAAAOAAAAAAAAAAEAIAAAACIBAABkcnMvZTJvRG9jLnhtbFBL&#10;BQYAAAAABgAGAFkBAABTBQ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0.96</w:t>
                              </w:r>
                            </w:p>
                          </w:txbxContent>
                        </v:textbox>
                      </v:shape>
                      <v:shape id="文本框 13" o:spid="_x0000_s1026" o:spt="202" type="#_x0000_t202" style="position:absolute;left:3856355;top:373380;height:235585;width:1289050;"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AIlffTAAAABQEAAA8AAAAAAAAAAQAgAAAAIgAAAGRycy9kb3ducmV2LnhtbFBLAQIUABQA&#10;AAAIAIdO4kB5us/SvAEAAFQDAAAOAAAAAAAAAAEAIAAAACIBAABkcnMvZTJvRG9jLnhtbFBLBQYA&#10;AAAABgAGAFkBAABQBQ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邙岭镇污水处理厂</w:t>
                              </w:r>
                            </w:p>
                          </w:txbxContent>
                        </v:textbox>
                      </v:shape>
                      <v:shape id="文本框 5" o:spid="_x0000_s1026" o:spt="202" type="#_x0000_t202" style="position:absolute;left:2697480;top:374650;height:267335;width:645795;" fillcolor="#FFFFFF" filled="t" stroked="t" coordsize="21600,21600" o:gfxdata="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Js1t1QAAAAUBAAAPAAAAAAAAAAEAIAAAACIAAABkcnMvZG93bnJldi54&#10;bWxQSwECFAAUAAAACACHTuJAVBw/7P0BAAD0AwAADgAAAAAAAAABACAAAAAkAQAAZHJzL2Uyb0Rv&#10;Yy54bWxQSwUGAAAAAAYABgBZAQAAkwUAAAAA&#10;">
                        <v:fill on="t" focussize="0,0"/>
                        <v:stroke color="#000000" joinstyle="miter"/>
                        <v:imagedata o:title=""/>
                        <o:lock v:ext="edit" aspectratio="f"/>
                        <v:textbox>
                          <w:txbxContent>
                            <w:p>
                              <w:pPr>
                                <w:spacing w:line="240" w:lineRule="exact"/>
                                <w:jc w:val="center"/>
                                <w:rPr>
                                  <w:rFonts w:hint="eastAsia" w:eastAsia="宋体"/>
                                  <w:szCs w:val="21"/>
                                  <w:lang w:val="en-US" w:eastAsia="zh-CN"/>
                                </w:rPr>
                              </w:pPr>
                              <w:r>
                                <w:rPr>
                                  <w:rFonts w:hint="eastAsia"/>
                                  <w:szCs w:val="21"/>
                                  <w:lang w:val="en-US" w:eastAsia="zh-CN"/>
                                </w:rPr>
                                <w:t>化粪池</w:t>
                              </w:r>
                            </w:p>
                          </w:txbxContent>
                        </v:textbox>
                      </v:shape>
                      <v:shape id="文本框 13" o:spid="_x0000_s1026" o:spt="202" type="#_x0000_t202" style="position:absolute;left:3363595;top:277495;height:253365;width:457835;" fillcolor="#FFFFFF" filled="t" stroked="f" coordsize="21600,21600" o:gfxdata="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AiV99MAAAAFAQAADwAAAAAAAAABACAAAAAiAAAAZHJzL2Rvd25yZXYueG1sUEsBAhQA&#10;FAAAAAgAh07iQFIWhHK+AQAAUwMAAA4AAAAAAAAAAQAgAAAAIgEAAGRycy9lMm9Eb2MueG1sUEsF&#10;BgAAAAAGAAYAWQEAAFIFA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0.96</w:t>
                              </w:r>
                            </w:p>
                          </w:txbxContent>
                        </v:textbox>
                      </v:shape>
                      <v:shape id="直接箭头连接符 15" o:spid="_x0000_s1026" o:spt="32" type="#_x0000_t32" style="position:absolute;left:3348355;top:494030;flip:y;height:4445;width:564515;" filled="f" stroked="t" coordsize="21600,21600" o:gfxdata="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konCdUAAAAFAQAADwAAAAAAAAABACAAAAAiAAAAZHJzL2Rvd25y&#10;ZXYueG1sUEsBAhQAFAAAAAgAh07iQL9wn5wBAgAAvAMAAA4AAAAAAAAAAQAgAAAAJAEAAGRycy9l&#10;Mm9Eb2MueG1sUEsFBgAAAAAGAAYAWQEAAJcFAAAAAA==&#10;">
                        <v:fill on="f" focussize="0,0"/>
                        <v:stroke color="#000000" joinstyle="round" endarrow="block"/>
                        <v:imagedata o:title=""/>
                        <o:lock v:ext="edit" aspectratio="f"/>
                      </v:shape>
                      <v:shape id="直接箭头连接符 15" o:spid="_x0000_s1026" o:spt="32" type="#_x0000_t32" style="position:absolute;left:2136140;top:509270;flip:y;height:4445;width:564515;" filled="f" stroked="t" coordsize="21600,21600" o:gfxdata="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SicJ1QAAAAUBAAAPAAAAAAAAAAEAIAAAACIAAABkcnMvZG93bnJl&#10;di54bWxQSwECFAAUAAAACACHTuJAkbeQHAACAAC8AwAADgAAAAAAAAABACAAAAAkAQAAZHJzL2Uy&#10;b0RvYy54bWxQSwUGAAAAAAYABgBZAQAAlgUAAAAA&#10;">
                        <v:fill on="f" focussize="0,0"/>
                        <v:stroke color="#000000" joinstyle="round" endarrow="block"/>
                        <v:imagedata o:title=""/>
                        <o:lock v:ext="edit" aspectratio="f"/>
                      </v:shape>
                      <w10:wrap type="none"/>
                      <w10:anchorlock/>
                    </v:group>
                  </w:pict>
                </mc:Fallback>
              </mc:AlternateContent>
            </w:r>
          </w:p>
          <w:p>
            <w:pPr>
              <w:spacing w:line="460" w:lineRule="exact"/>
              <w:ind w:firstLine="482" w:firstLineChars="200"/>
              <w:rPr>
                <w:rFonts w:ascii="Times New Roman" w:hAnsi="Times New Roman" w:eastAsia="宋体" w:cs="Times New Roman"/>
                <w:b/>
                <w:bCs/>
                <w:i w:val="0"/>
                <w:iCs w:val="0"/>
                <w:color w:val="000000"/>
                <w:sz w:val="24"/>
                <w:szCs w:val="24"/>
                <w:u w:val="none"/>
              </w:rPr>
            </w:pPr>
            <w:r>
              <w:rPr>
                <w:rFonts w:ascii="Times New Roman" w:hAnsi="Times New Roman" w:eastAsia="宋体" w:cs="Times New Roman"/>
                <w:b/>
                <w:bCs/>
                <w:i w:val="0"/>
                <w:iCs w:val="0"/>
                <w:color w:val="000000"/>
                <w:sz w:val="24"/>
                <w:szCs w:val="24"/>
                <w:u w:val="none"/>
              </w:rPr>
              <w:t>8、劳动定员及工作制度</w:t>
            </w:r>
          </w:p>
          <w:p>
            <w:pPr>
              <w:pStyle w:val="49"/>
              <w:rPr>
                <w:rFonts w:hint="eastAsia" w:ascii="Times New Roman" w:hAnsi="Times New Roman" w:eastAsia="宋体" w:cs="Times New Roman"/>
                <w:i w:val="0"/>
                <w:iCs w:val="0"/>
                <w:color w:val="000000"/>
                <w:kern w:val="2"/>
                <w:sz w:val="24"/>
                <w:szCs w:val="24"/>
                <w:u w:val="none"/>
                <w:lang w:val="en-US" w:eastAsia="zh-CN" w:bidi="ar-SA"/>
              </w:rPr>
            </w:pPr>
            <w:r>
              <w:rPr>
                <w:rFonts w:hint="eastAsia" w:cs="Times New Roman"/>
                <w:i w:val="0"/>
                <w:iCs w:val="0"/>
                <w:color w:val="000000"/>
                <w:kern w:val="2"/>
                <w:sz w:val="24"/>
                <w:szCs w:val="24"/>
                <w:u w:val="none"/>
                <w:lang w:val="en-US" w:eastAsia="zh-CN" w:bidi="ar-SA"/>
              </w:rPr>
              <w:t>企业原有员工15人，</w:t>
            </w:r>
            <w:r>
              <w:rPr>
                <w:rFonts w:hint="eastAsia" w:cs="Times New Roman"/>
                <w:b/>
                <w:bCs/>
                <w:i w:val="0"/>
                <w:iCs w:val="0"/>
                <w:color w:val="000000"/>
                <w:kern w:val="2"/>
                <w:sz w:val="24"/>
                <w:szCs w:val="24"/>
                <w:u w:val="single"/>
                <w:lang w:val="en-US" w:eastAsia="zh-CN" w:bidi="ar-SA"/>
              </w:rPr>
              <w:t>本项目新增</w:t>
            </w:r>
            <w:r>
              <w:rPr>
                <w:rFonts w:hint="eastAsia" w:ascii="Times New Roman" w:hAnsi="Times New Roman" w:eastAsia="宋体" w:cs="Times New Roman"/>
                <w:b/>
                <w:bCs/>
                <w:i w:val="0"/>
                <w:iCs w:val="0"/>
                <w:color w:val="000000"/>
                <w:kern w:val="2"/>
                <w:sz w:val="24"/>
                <w:szCs w:val="24"/>
                <w:highlight w:val="none"/>
                <w:u w:val="single"/>
                <w:lang w:val="en-US" w:eastAsia="zh-CN" w:bidi="ar-SA"/>
              </w:rPr>
              <w:t>劳动定员</w:t>
            </w:r>
            <w:r>
              <w:rPr>
                <w:rFonts w:hint="eastAsia" w:cs="Times New Roman"/>
                <w:b/>
                <w:bCs/>
                <w:i w:val="0"/>
                <w:iCs w:val="0"/>
                <w:color w:val="000000"/>
                <w:kern w:val="2"/>
                <w:sz w:val="24"/>
                <w:szCs w:val="24"/>
                <w:highlight w:val="none"/>
                <w:u w:val="single"/>
                <w:lang w:val="en-US" w:eastAsia="zh-CN" w:bidi="ar-SA"/>
              </w:rPr>
              <w:t>15</w:t>
            </w:r>
            <w:r>
              <w:rPr>
                <w:rFonts w:hint="eastAsia" w:ascii="Times New Roman" w:hAnsi="Times New Roman" w:eastAsia="宋体" w:cs="Times New Roman"/>
                <w:b/>
                <w:bCs/>
                <w:i w:val="0"/>
                <w:iCs w:val="0"/>
                <w:color w:val="000000"/>
                <w:kern w:val="2"/>
                <w:sz w:val="24"/>
                <w:szCs w:val="24"/>
                <w:u w:val="single"/>
                <w:lang w:val="en-US" w:eastAsia="zh-CN" w:bidi="ar-SA"/>
              </w:rPr>
              <w:t>人，</w:t>
            </w:r>
            <w:r>
              <w:rPr>
                <w:rFonts w:hint="eastAsia" w:cs="Times New Roman"/>
                <w:b/>
                <w:bCs/>
                <w:i w:val="0"/>
                <w:iCs w:val="0"/>
                <w:color w:val="000000"/>
                <w:kern w:val="2"/>
                <w:sz w:val="24"/>
                <w:szCs w:val="24"/>
                <w:u w:val="single"/>
                <w:lang w:val="en-US" w:eastAsia="zh-CN" w:bidi="ar-SA"/>
              </w:rPr>
              <w:t>项目建成后厂区劳动定员总数30人。</w:t>
            </w:r>
            <w:r>
              <w:rPr>
                <w:rFonts w:hint="eastAsia" w:ascii="Times New Roman" w:hAnsi="Times New Roman" w:eastAsia="宋体" w:cs="Times New Roman"/>
                <w:i w:val="0"/>
                <w:iCs w:val="0"/>
                <w:color w:val="000000"/>
                <w:kern w:val="2"/>
                <w:sz w:val="24"/>
                <w:szCs w:val="24"/>
                <w:u w:val="none"/>
                <w:lang w:val="en-US" w:eastAsia="zh-CN" w:bidi="ar-SA"/>
              </w:rPr>
              <w:t>项目实行8小时工作制（8:00~12:00；14:00~18:00）</w:t>
            </w:r>
            <w:r>
              <w:rPr>
                <w:rFonts w:hint="eastAsia" w:cs="Times New Roman"/>
                <w:i w:val="0"/>
                <w:iCs w:val="0"/>
                <w:color w:val="000000"/>
                <w:kern w:val="2"/>
                <w:sz w:val="24"/>
                <w:szCs w:val="24"/>
                <w:u w:val="none"/>
                <w:lang w:val="en-US" w:eastAsia="zh-CN" w:bidi="ar-SA"/>
              </w:rPr>
              <w:t>，</w:t>
            </w:r>
            <w:r>
              <w:rPr>
                <w:rFonts w:hint="eastAsia" w:ascii="Times New Roman" w:hAnsi="Times New Roman" w:eastAsia="宋体" w:cs="Times New Roman"/>
                <w:i w:val="0"/>
                <w:iCs w:val="0"/>
                <w:color w:val="000000"/>
                <w:kern w:val="2"/>
                <w:sz w:val="24"/>
                <w:szCs w:val="24"/>
                <w:u w:val="none"/>
                <w:lang w:val="en-US" w:eastAsia="zh-CN" w:bidi="ar-SA"/>
              </w:rPr>
              <w:t>年工作天数</w:t>
            </w:r>
            <w:r>
              <w:rPr>
                <w:rFonts w:hint="eastAsia" w:ascii="Times New Roman" w:hAnsi="Times New Roman" w:eastAsia="宋体" w:cs="Times New Roman"/>
                <w:i w:val="0"/>
                <w:iCs w:val="0"/>
                <w:color w:val="000000"/>
                <w:kern w:val="2"/>
                <w:sz w:val="24"/>
                <w:szCs w:val="24"/>
                <w:highlight w:val="none"/>
                <w:u w:val="none"/>
                <w:lang w:val="en-US" w:eastAsia="zh-CN" w:bidi="ar-SA"/>
              </w:rPr>
              <w:t>300</w:t>
            </w:r>
            <w:r>
              <w:rPr>
                <w:rFonts w:hint="eastAsia" w:ascii="Times New Roman" w:hAnsi="Times New Roman" w:eastAsia="宋体" w:cs="Times New Roman"/>
                <w:i w:val="0"/>
                <w:iCs w:val="0"/>
                <w:color w:val="000000"/>
                <w:kern w:val="2"/>
                <w:sz w:val="24"/>
                <w:szCs w:val="24"/>
                <w:u w:val="none"/>
                <w:lang w:val="en-US" w:eastAsia="zh-CN" w:bidi="ar-SA"/>
              </w:rPr>
              <w:t>天。发泡、过胶、热压工序运行1200h。</w:t>
            </w:r>
          </w:p>
          <w:p>
            <w:pPr>
              <w:pStyle w:val="49"/>
              <w:rPr>
                <w:rFonts w:hint="eastAsia" w:ascii="Times New Roman" w:hAnsi="Times New Roman" w:eastAsia="宋体" w:cs="Times New Roman"/>
                <w:i w:val="0"/>
                <w:iCs w:val="0"/>
                <w:color w:val="000000"/>
                <w:kern w:val="2"/>
                <w:sz w:val="24"/>
                <w:szCs w:val="24"/>
                <w:u w:val="none"/>
                <w:lang w:val="en-US" w:eastAsia="zh-CN" w:bidi="ar-SA"/>
              </w:rPr>
            </w:pPr>
          </w:p>
          <w:p>
            <w:pPr>
              <w:pStyle w:val="49"/>
              <w:rPr>
                <w:rFonts w:hint="eastAsia" w:ascii="Times New Roman" w:hAnsi="Times New Roman" w:eastAsia="宋体" w:cs="Times New Roman"/>
                <w:i w:val="0"/>
                <w:iCs w:val="0"/>
                <w:color w:val="000000"/>
                <w:kern w:val="2"/>
                <w:sz w:val="24"/>
                <w:szCs w:val="24"/>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90" w:hRule="atLeast"/>
          <w:jc w:val="center"/>
        </w:trPr>
        <w:tc>
          <w:tcPr>
            <w:tcW w:w="282" w:type="pct"/>
            <w:vAlign w:val="center"/>
          </w:tcPr>
          <w:p>
            <w:pPr>
              <w:pStyle w:val="17"/>
              <w:adjustRightInd w:val="0"/>
              <w:snapToGrid w:val="0"/>
              <w:spacing w:before="0" w:beforeAutospacing="0" w:after="0" w:afterAutospacing="0" w:line="400" w:lineRule="exact"/>
              <w:jc w:val="center"/>
              <w:rPr>
                <w:rFonts w:ascii="Times New Roman" w:hAnsi="Times New Roman"/>
                <w:b/>
                <w:bCs/>
                <w:sz w:val="28"/>
                <w:szCs w:val="28"/>
              </w:rPr>
            </w:pPr>
            <w:r>
              <w:rPr>
                <w:rFonts w:hint="eastAsia" w:ascii="Times New Roman" w:hAnsi="Times New Roman"/>
                <w:b/>
                <w:bCs/>
                <w:szCs w:val="24"/>
              </w:rPr>
              <w:t>工艺流程和产排污环节</w:t>
            </w:r>
          </w:p>
        </w:tc>
        <w:tc>
          <w:tcPr>
            <w:tcW w:w="4715" w:type="pct"/>
          </w:tcPr>
          <w:p>
            <w:pPr>
              <w:autoSpaceDE w:val="0"/>
              <w:autoSpaceDN w:val="0"/>
              <w:adjustRightInd w:val="0"/>
              <w:snapToGrid w:val="0"/>
              <w:spacing w:line="460" w:lineRule="exact"/>
              <w:ind w:firstLine="482" w:firstLineChars="200"/>
              <w:rPr>
                <w:b/>
                <w:bCs/>
                <w:sz w:val="24"/>
              </w:rPr>
            </w:pPr>
            <w:r>
              <w:rPr>
                <w:rFonts w:hint="eastAsia"/>
                <w:b/>
                <w:bCs/>
                <w:sz w:val="24"/>
              </w:rPr>
              <w:t>工艺流程及产污环节：</w:t>
            </w:r>
          </w:p>
          <w:p>
            <w:pPr>
              <w:autoSpaceDE w:val="0"/>
              <w:autoSpaceDN w:val="0"/>
              <w:adjustRightInd w:val="0"/>
              <w:snapToGrid w:val="0"/>
              <w:spacing w:line="460" w:lineRule="exact"/>
              <w:ind w:firstLine="482" w:firstLineChars="200"/>
              <w:rPr>
                <w:rFonts w:hint="eastAsia"/>
                <w:sz w:val="24"/>
              </w:rPr>
            </w:pPr>
            <w:r>
              <w:rPr>
                <w:rFonts w:hint="eastAsia"/>
                <w:b/>
                <w:bCs/>
                <w:sz w:val="24"/>
              </w:rPr>
              <w:t>1、EVA鞋垫生产工艺：</w:t>
            </w:r>
          </w:p>
          <w:p>
            <w:pPr>
              <w:autoSpaceDE w:val="0"/>
              <w:autoSpaceDN w:val="0"/>
              <w:adjustRightInd w:val="0"/>
              <w:snapToGrid w:val="0"/>
              <w:rPr>
                <w:rFonts w:hint="eastAsia"/>
                <w:sz w:val="24"/>
              </w:rPr>
            </w:pPr>
            <w:r>
              <w:rPr>
                <w:sz w:val="24"/>
              </w:rPr>
              <mc:AlternateContent>
                <mc:Choice Requires="wpc">
                  <w:drawing>
                    <wp:inline distT="0" distB="0" distL="114300" distR="114300">
                      <wp:extent cx="5895340" cy="2061845"/>
                      <wp:effectExtent l="0" t="0" r="0" b="0"/>
                      <wp:docPr id="44" name="画布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文本框 2"/>
                              <wps:cNvSpPr txBox="1"/>
                              <wps:spPr>
                                <a:xfrm>
                                  <a:off x="902335" y="864235"/>
                                  <a:ext cx="5264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w:t>
                                    </w:r>
                                    <w:r>
                                      <w:t xml:space="preserve"> </w:t>
                                    </w:r>
                                    <w:r>
                                      <w:rPr>
                                        <w:rFonts w:hint="eastAsia"/>
                                      </w:rPr>
                                      <w:t>泡</w:t>
                                    </w:r>
                                  </w:p>
                                </w:txbxContent>
                              </wps:txbx>
                              <wps:bodyPr upright="1"/>
                            </wps:wsp>
                            <wps:wsp>
                              <wps:cNvPr id="3" name="文本框 3"/>
                              <wps:cNvSpPr txBox="1"/>
                              <wps:spPr>
                                <a:xfrm>
                                  <a:off x="795020" y="1471295"/>
                                  <a:ext cx="389890" cy="289560"/>
                                </a:xfrm>
                                <a:prstGeom prst="rect">
                                  <a:avLst/>
                                </a:prstGeom>
                                <a:noFill/>
                                <a:ln>
                                  <a:noFill/>
                                </a:ln>
                              </wps:spPr>
                              <wps:txbx>
                                <w:txbxContent>
                                  <w:p>
                                    <w:pPr>
                                      <w:jc w:val="center"/>
                                    </w:pPr>
                                  </w:p>
                                </w:txbxContent>
                              </wps:txbx>
                              <wps:bodyPr upright="1"/>
                            </wps:wsp>
                            <wps:wsp>
                              <wps:cNvPr id="4" name="直接连接符 4"/>
                              <wps:cNvCnPr/>
                              <wps:spPr>
                                <a:xfrm>
                                  <a:off x="1428750" y="1023620"/>
                                  <a:ext cx="284480" cy="635"/>
                                </a:xfrm>
                                <a:prstGeom prst="line">
                                  <a:avLst/>
                                </a:prstGeom>
                                <a:ln w="9525" cap="flat" cmpd="sng">
                                  <a:solidFill>
                                    <a:srgbClr val="000000"/>
                                  </a:solidFill>
                                  <a:prstDash val="solid"/>
                                  <a:headEnd type="none" w="med" len="med"/>
                                  <a:tailEnd type="triangle" w="med" len="med"/>
                                </a:ln>
                              </wps:spPr>
                              <wps:bodyPr upright="1"/>
                            </wps:wsp>
                            <wps:wsp>
                              <wps:cNvPr id="5" name="直接连接符 5"/>
                              <wps:cNvCnPr/>
                              <wps:spPr>
                                <a:xfrm flipV="1">
                                  <a:off x="1235710" y="699135"/>
                                  <a:ext cx="217805" cy="151765"/>
                                </a:xfrm>
                                <a:prstGeom prst="line">
                                  <a:avLst/>
                                </a:prstGeom>
                                <a:ln w="9525" cap="flat" cmpd="sng">
                                  <a:solidFill>
                                    <a:srgbClr val="000000"/>
                                  </a:solidFill>
                                  <a:prstDash val="dash"/>
                                  <a:headEnd type="none" w="med" len="med"/>
                                  <a:tailEnd type="triangle" w="med" len="med"/>
                                </a:ln>
                              </wps:spPr>
                              <wps:bodyPr upright="1"/>
                            </wps:wsp>
                            <wps:wsp>
                              <wps:cNvPr id="7" name="文本框 7"/>
                              <wps:cNvSpPr txBox="1"/>
                              <wps:spPr>
                                <a:xfrm>
                                  <a:off x="1407160" y="1754505"/>
                                  <a:ext cx="3138170" cy="316865"/>
                                </a:xfrm>
                                <a:prstGeom prst="rect">
                                  <a:avLst/>
                                </a:prstGeom>
                                <a:noFill/>
                                <a:ln>
                                  <a:noFill/>
                                </a:ln>
                              </wps:spPr>
                              <wps:txbx>
                                <w:txbxContent>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图</w:t>
                                    </w:r>
                                    <w:r>
                                      <w:rPr>
                                        <w:rFonts w:hint="eastAsia" w:cs="Times New Roman"/>
                                        <w:sz w:val="21"/>
                                        <w:szCs w:val="21"/>
                                        <w:lang w:val="en-US" w:eastAsia="zh-CN"/>
                                      </w:rPr>
                                      <w:t>4</w:t>
                                    </w:r>
                                    <w:r>
                                      <w:rPr>
                                        <w:rFonts w:hint="default" w:ascii="Times New Roman" w:hAnsi="Times New Roman" w:eastAsia="宋体" w:cs="Times New Roman"/>
                                        <w:sz w:val="21"/>
                                        <w:szCs w:val="21"/>
                                      </w:rPr>
                                      <w:t xml:space="preserve">  EVA鞋垫生产工艺流程及产污环节图示</w:t>
                                    </w:r>
                                  </w:p>
                                </w:txbxContent>
                              </wps:txbx>
                              <wps:bodyPr upright="1"/>
                            </wps:wsp>
                            <wps:wsp>
                              <wps:cNvPr id="8" name="直接连接符 8"/>
                              <wps:cNvCnPr/>
                              <wps:spPr>
                                <a:xfrm flipV="1">
                                  <a:off x="599440" y="1024255"/>
                                  <a:ext cx="302895" cy="1270"/>
                                </a:xfrm>
                                <a:prstGeom prst="line">
                                  <a:avLst/>
                                </a:prstGeom>
                                <a:ln w="9525" cap="flat" cmpd="sng">
                                  <a:solidFill>
                                    <a:srgbClr val="000000"/>
                                  </a:solidFill>
                                  <a:prstDash val="solid"/>
                                  <a:headEnd type="none" w="med" len="med"/>
                                  <a:tailEnd type="triangle" w="med" len="med"/>
                                </a:ln>
                              </wps:spPr>
                              <wps:bodyPr upright="1"/>
                            </wps:wsp>
                            <wps:wsp>
                              <wps:cNvPr id="9" name="直接连接符 9"/>
                              <wps:cNvCnPr/>
                              <wps:spPr>
                                <a:xfrm flipV="1">
                                  <a:off x="2096135" y="699135"/>
                                  <a:ext cx="206375" cy="165100"/>
                                </a:xfrm>
                                <a:prstGeom prst="line">
                                  <a:avLst/>
                                </a:prstGeom>
                                <a:ln w="9525" cap="flat" cmpd="sng">
                                  <a:solidFill>
                                    <a:srgbClr val="000000"/>
                                  </a:solidFill>
                                  <a:prstDash val="dashDot"/>
                                  <a:headEnd type="none" w="med" len="med"/>
                                  <a:tailEnd type="triangle" w="med" len="med"/>
                                </a:ln>
                              </wps:spPr>
                              <wps:bodyPr upright="1"/>
                            </wps:wsp>
                            <wps:wsp>
                              <wps:cNvPr id="10" name="文本框 10"/>
                              <wps:cNvSpPr txBox="1"/>
                              <wps:spPr>
                                <a:xfrm>
                                  <a:off x="1713230" y="872490"/>
                                  <a:ext cx="5257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过</w:t>
                                    </w:r>
                                    <w:r>
                                      <w:t xml:space="preserve"> </w:t>
                                    </w:r>
                                    <w:r>
                                      <w:rPr>
                                        <w:rFonts w:hint="eastAsia"/>
                                      </w:rPr>
                                      <w:t>胶</w:t>
                                    </w:r>
                                  </w:p>
                                </w:txbxContent>
                              </wps:txbx>
                              <wps:bodyPr upright="1"/>
                            </wps:wsp>
                            <wps:wsp>
                              <wps:cNvPr id="11" name="文本框 11"/>
                              <wps:cNvSpPr txBox="1"/>
                              <wps:spPr>
                                <a:xfrm>
                                  <a:off x="0" y="880110"/>
                                  <a:ext cx="723900" cy="299720"/>
                                </a:xfrm>
                                <a:prstGeom prst="rect">
                                  <a:avLst/>
                                </a:prstGeom>
                                <a:noFill/>
                                <a:ln>
                                  <a:noFill/>
                                </a:ln>
                              </wps:spPr>
                              <wps:txbx>
                                <w:txbxContent>
                                  <w:p>
                                    <w:pPr>
                                      <w:ind w:left="105" w:hanging="105" w:hangingChars="50"/>
                                    </w:pPr>
                                    <w:r>
                                      <w:t>EVA</w:t>
                                    </w:r>
                                    <w:r>
                                      <w:rPr>
                                        <w:rFonts w:hint="eastAsia"/>
                                      </w:rPr>
                                      <w:t>颗粒</w:t>
                                    </w:r>
                                  </w:p>
                                </w:txbxContent>
                              </wps:txbx>
                              <wps:bodyPr upright="1"/>
                            </wps:wsp>
                            <wps:wsp>
                              <wps:cNvPr id="12" name="直接连接符 12"/>
                              <wps:cNvCnPr/>
                              <wps:spPr>
                                <a:xfrm>
                                  <a:off x="2242185" y="1025525"/>
                                  <a:ext cx="284480" cy="635"/>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a:off x="4113530" y="1009015"/>
                                  <a:ext cx="314960" cy="635"/>
                                </a:xfrm>
                                <a:prstGeom prst="line">
                                  <a:avLst/>
                                </a:prstGeom>
                                <a:ln w="9525" cap="flat" cmpd="sng">
                                  <a:solidFill>
                                    <a:srgbClr val="000000"/>
                                  </a:solidFill>
                                  <a:prstDash val="solid"/>
                                  <a:headEnd type="none" w="med" len="med"/>
                                  <a:tailEnd type="triangle" w="med" len="med"/>
                                </a:ln>
                              </wps:spPr>
                              <wps:bodyPr upright="1"/>
                            </wps:wsp>
                            <wps:wsp>
                              <wps:cNvPr id="14" name="文本框 14"/>
                              <wps:cNvSpPr txBox="1"/>
                              <wps:spPr>
                                <a:xfrm>
                                  <a:off x="2526665" y="878840"/>
                                  <a:ext cx="7378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冷压定型</w:t>
                                    </w:r>
                                  </w:p>
                                </w:txbxContent>
                              </wps:txbx>
                              <wps:bodyPr upright="1"/>
                            </wps:wsp>
                            <wps:wsp>
                              <wps:cNvPr id="15" name="文本框 15"/>
                              <wps:cNvSpPr txBox="1"/>
                              <wps:spPr>
                                <a:xfrm>
                                  <a:off x="3553460" y="805180"/>
                                  <a:ext cx="557530" cy="412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裁剪</w:t>
                                    </w:r>
                                  </w:p>
                                  <w:p>
                                    <w:pPr>
                                      <w:jc w:val="center"/>
                                    </w:pPr>
                                    <w:r>
                                      <w:rPr>
                                        <w:rFonts w:hint="eastAsia"/>
                                      </w:rPr>
                                      <w:t>修边</w:t>
                                    </w:r>
                                  </w:p>
                                </w:txbxContent>
                              </wps:txbx>
                              <wps:bodyPr upright="1"/>
                            </wps:wsp>
                            <wps:wsp>
                              <wps:cNvPr id="16" name="文本框 16"/>
                              <wps:cNvSpPr txBox="1"/>
                              <wps:spPr>
                                <a:xfrm>
                                  <a:off x="5400675" y="809625"/>
                                  <a:ext cx="494665" cy="461645"/>
                                </a:xfrm>
                                <a:prstGeom prst="rect">
                                  <a:avLst/>
                                </a:prstGeom>
                                <a:solidFill>
                                  <a:srgbClr val="FFFFFF">
                                    <a:alpha val="0"/>
                                  </a:srgbClr>
                                </a:solidFill>
                                <a:ln>
                                  <a:noFill/>
                                </a:ln>
                              </wps:spPr>
                              <wps:txbx>
                                <w:txbxContent>
                                  <w:p>
                                    <w:pPr>
                                      <w:jc w:val="center"/>
                                    </w:pPr>
                                    <w:r>
                                      <w:rPr>
                                        <w:rFonts w:hint="eastAsia"/>
                                      </w:rPr>
                                      <w:t>成品入库</w:t>
                                    </w:r>
                                  </w:p>
                                </w:txbxContent>
                              </wps:txbx>
                              <wps:bodyPr upright="1"/>
                            </wps:wsp>
                            <wps:wsp>
                              <wps:cNvPr id="17" name="直接连接符 17"/>
                              <wps:cNvCnPr/>
                              <wps:spPr>
                                <a:xfrm>
                                  <a:off x="2834005" y="374650"/>
                                  <a:ext cx="635" cy="503555"/>
                                </a:xfrm>
                                <a:prstGeom prst="line">
                                  <a:avLst/>
                                </a:prstGeom>
                                <a:ln w="9525" cap="flat" cmpd="sng">
                                  <a:solidFill>
                                    <a:srgbClr val="000000"/>
                                  </a:solidFill>
                                  <a:prstDash val="solid"/>
                                  <a:headEnd type="none" w="med" len="med"/>
                                  <a:tailEnd type="triangle" w="med" len="med"/>
                                </a:ln>
                              </wps:spPr>
                              <wps:bodyPr upright="1"/>
                            </wps:wsp>
                            <wps:wsp>
                              <wps:cNvPr id="18" name="文本框 18"/>
                              <wps:cNvSpPr txBox="1"/>
                              <wps:spPr>
                                <a:xfrm>
                                  <a:off x="1316990" y="504825"/>
                                  <a:ext cx="639445" cy="290195"/>
                                </a:xfrm>
                                <a:prstGeom prst="rect">
                                  <a:avLst/>
                                </a:prstGeom>
                                <a:noFill/>
                                <a:ln>
                                  <a:noFill/>
                                </a:ln>
                              </wps:spPr>
                              <wps:txbx>
                                <w:txbxContent>
                                  <w:p>
                                    <w:pPr>
                                      <w:ind w:firstLine="105" w:firstLineChars="50"/>
                                    </w:pPr>
                                    <w:r>
                                      <w:rPr>
                                        <w:rFonts w:hint="eastAsia"/>
                                      </w:rPr>
                                      <w:t>废气</w:t>
                                    </w:r>
                                  </w:p>
                                </w:txbxContent>
                              </wps:txbx>
                              <wps:bodyPr upright="1"/>
                            </wps:wsp>
                            <wps:wsp>
                              <wps:cNvPr id="19" name="文本框 19"/>
                              <wps:cNvSpPr txBox="1"/>
                              <wps:spPr>
                                <a:xfrm>
                                  <a:off x="2612390" y="176530"/>
                                  <a:ext cx="488950" cy="300355"/>
                                </a:xfrm>
                                <a:prstGeom prst="rect">
                                  <a:avLst/>
                                </a:prstGeom>
                                <a:noFill/>
                                <a:ln>
                                  <a:noFill/>
                                </a:ln>
                              </wps:spPr>
                              <wps:txbx>
                                <w:txbxContent>
                                  <w:p>
                                    <w:pPr>
                                      <w:ind w:left="105" w:hanging="105" w:hangingChars="50"/>
                                    </w:pPr>
                                    <w:r>
                                      <w:rPr>
                                        <w:rFonts w:hint="eastAsia"/>
                                      </w:rPr>
                                      <w:t>衬面</w:t>
                                    </w:r>
                                  </w:p>
                                </w:txbxContent>
                              </wps:txbx>
                              <wps:bodyPr upright="1"/>
                            </wps:wsp>
                            <wps:wsp>
                              <wps:cNvPr id="20" name="文本框 20"/>
                              <wps:cNvSpPr txBox="1"/>
                              <wps:spPr>
                                <a:xfrm>
                                  <a:off x="2141220" y="509905"/>
                                  <a:ext cx="551815" cy="300355"/>
                                </a:xfrm>
                                <a:prstGeom prst="rect">
                                  <a:avLst/>
                                </a:prstGeom>
                                <a:noFill/>
                                <a:ln>
                                  <a:noFill/>
                                </a:ln>
                              </wps:spPr>
                              <wps:txbx>
                                <w:txbxContent>
                                  <w:p>
                                    <w:pPr>
                                      <w:ind w:firstLine="105" w:firstLineChars="50"/>
                                    </w:pPr>
                                    <w:r>
                                      <w:rPr>
                                        <w:rFonts w:hint="eastAsia"/>
                                      </w:rPr>
                                      <w:t>废气</w:t>
                                    </w:r>
                                  </w:p>
                                </w:txbxContent>
                              </wps:txbx>
                              <wps:bodyPr upright="1"/>
                            </wps:wsp>
                            <wps:wsp>
                              <wps:cNvPr id="21" name="直接连接符 21"/>
                              <wps:cNvCnPr/>
                              <wps:spPr>
                                <a:xfrm>
                                  <a:off x="3259455" y="1025525"/>
                                  <a:ext cx="306070" cy="8255"/>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flipV="1">
                                  <a:off x="2949575" y="719455"/>
                                  <a:ext cx="206375" cy="165100"/>
                                </a:xfrm>
                                <a:prstGeom prst="line">
                                  <a:avLst/>
                                </a:prstGeom>
                                <a:ln w="9525" cap="flat" cmpd="sng">
                                  <a:solidFill>
                                    <a:srgbClr val="000000"/>
                                  </a:solidFill>
                                  <a:prstDash val="dashDot"/>
                                  <a:headEnd type="none" w="med" len="med"/>
                                  <a:tailEnd type="triangle" w="med" len="med"/>
                                </a:ln>
                              </wps:spPr>
                              <wps:bodyPr upright="1"/>
                            </wps:wsp>
                            <wps:wsp>
                              <wps:cNvPr id="23" name="文本框 23"/>
                              <wps:cNvSpPr txBox="1"/>
                              <wps:spPr>
                                <a:xfrm>
                                  <a:off x="3004820" y="544830"/>
                                  <a:ext cx="542925" cy="300355"/>
                                </a:xfrm>
                                <a:prstGeom prst="rect">
                                  <a:avLst/>
                                </a:prstGeom>
                                <a:noFill/>
                                <a:ln>
                                  <a:noFill/>
                                </a:ln>
                              </wps:spPr>
                              <wps:txbx>
                                <w:txbxContent>
                                  <w:p>
                                    <w:pPr>
                                      <w:ind w:firstLine="105" w:firstLineChars="50"/>
                                    </w:pPr>
                                    <w:r>
                                      <w:rPr>
                                        <w:rFonts w:hint="eastAsia"/>
                                      </w:rPr>
                                      <w:t>噪声</w:t>
                                    </w:r>
                                  </w:p>
                                </w:txbxContent>
                              </wps:txbx>
                              <wps:bodyPr upright="1"/>
                            </wps:wsp>
                            <wps:wsp>
                              <wps:cNvPr id="24" name="直接连接符 24"/>
                              <wps:cNvCnPr/>
                              <wps:spPr>
                                <a:xfrm flipV="1">
                                  <a:off x="3776980" y="643890"/>
                                  <a:ext cx="206375" cy="165100"/>
                                </a:xfrm>
                                <a:prstGeom prst="line">
                                  <a:avLst/>
                                </a:prstGeom>
                                <a:ln w="9525" cap="flat" cmpd="sng">
                                  <a:solidFill>
                                    <a:srgbClr val="000000"/>
                                  </a:solidFill>
                                  <a:prstDash val="dashDot"/>
                                  <a:headEnd type="none" w="med" len="med"/>
                                  <a:tailEnd type="triangle" w="med" len="med"/>
                                </a:ln>
                              </wps:spPr>
                              <wps:bodyPr upright="1"/>
                            </wps:wsp>
                            <wps:wsp>
                              <wps:cNvPr id="25" name="文本框 25"/>
                              <wps:cNvSpPr txBox="1"/>
                              <wps:spPr>
                                <a:xfrm>
                                  <a:off x="3841750" y="455295"/>
                                  <a:ext cx="895985" cy="300355"/>
                                </a:xfrm>
                                <a:prstGeom prst="rect">
                                  <a:avLst/>
                                </a:prstGeom>
                                <a:noFill/>
                                <a:ln>
                                  <a:noFill/>
                                </a:ln>
                              </wps:spPr>
                              <wps:txbx>
                                <w:txbxContent>
                                  <w:p>
                                    <w:pPr>
                                      <w:ind w:firstLine="105" w:firstLineChars="50"/>
                                    </w:pPr>
                                    <w:r>
                                      <w:rPr>
                                        <w:rFonts w:hint="eastAsia"/>
                                      </w:rPr>
                                      <w:t>固废、噪声</w:t>
                                    </w:r>
                                  </w:p>
                                </w:txbxContent>
                              </wps:txbx>
                              <wps:bodyPr upright="1"/>
                            </wps:wsp>
                            <wps:wsp>
                              <wps:cNvPr id="26" name="文本框 26"/>
                              <wps:cNvSpPr txBox="1"/>
                              <wps:spPr>
                                <a:xfrm>
                                  <a:off x="1544955" y="1499870"/>
                                  <a:ext cx="864235" cy="300355"/>
                                </a:xfrm>
                                <a:prstGeom prst="rect">
                                  <a:avLst/>
                                </a:prstGeom>
                                <a:noFill/>
                                <a:ln>
                                  <a:noFill/>
                                </a:ln>
                              </wps:spPr>
                              <wps:txbx>
                                <w:txbxContent>
                                  <w:p>
                                    <w:pPr>
                                      <w:ind w:left="105" w:hanging="105" w:hangingChars="50"/>
                                    </w:pPr>
                                    <w:r>
                                      <w:t>PUR</w:t>
                                    </w:r>
                                    <w:r>
                                      <w:rPr>
                                        <w:rFonts w:hint="eastAsia"/>
                                      </w:rPr>
                                      <w:t>热熔胶</w:t>
                                    </w:r>
                                  </w:p>
                                </w:txbxContent>
                              </wps:txbx>
                              <wps:bodyPr upright="1"/>
                            </wps:wsp>
                            <wps:wsp>
                              <wps:cNvPr id="27" name="直接连接符 27"/>
                              <wps:cNvCnPr/>
                              <wps:spPr>
                                <a:xfrm flipV="1">
                                  <a:off x="1972310" y="1166495"/>
                                  <a:ext cx="635" cy="381635"/>
                                </a:xfrm>
                                <a:prstGeom prst="line">
                                  <a:avLst/>
                                </a:prstGeom>
                                <a:ln w="9525" cap="flat" cmpd="sng">
                                  <a:solidFill>
                                    <a:srgbClr val="000000"/>
                                  </a:solidFill>
                                  <a:prstDash val="solid"/>
                                  <a:headEnd type="none" w="med" len="med"/>
                                  <a:tailEnd type="triangle" w="med" len="med"/>
                                </a:ln>
                              </wps:spPr>
                              <wps:bodyPr upright="1"/>
                            </wps:wsp>
                            <wps:wsp>
                              <wps:cNvPr id="70" name="文本框 70"/>
                              <wps:cNvSpPr txBox="1"/>
                              <wps:spPr>
                                <a:xfrm>
                                  <a:off x="4399915" y="863600"/>
                                  <a:ext cx="819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印标、转印</w:t>
                                    </w:r>
                                  </w:p>
                                </w:txbxContent>
                              </wps:txbx>
                              <wps:bodyPr upright="1"/>
                            </wps:wsp>
                            <wps:wsp>
                              <wps:cNvPr id="71" name="直接连接符 71"/>
                              <wps:cNvCnPr/>
                              <wps:spPr>
                                <a:xfrm>
                                  <a:off x="5227320" y="1010285"/>
                                  <a:ext cx="314960" cy="635"/>
                                </a:xfrm>
                                <a:prstGeom prst="line">
                                  <a:avLst/>
                                </a:prstGeom>
                                <a:ln w="9525" cap="flat" cmpd="sng">
                                  <a:solidFill>
                                    <a:srgbClr val="000000"/>
                                  </a:solidFill>
                                  <a:prstDash val="solid"/>
                                  <a:headEnd type="none" w="med" len="med"/>
                                  <a:tailEnd type="triangle" w="med" len="med"/>
                                </a:ln>
                              </wps:spPr>
                              <wps:bodyPr upright="1"/>
                            </wps:wsp>
                            <wps:wsp>
                              <wps:cNvPr id="1" name="文本框 1"/>
                              <wps:cNvSpPr txBox="1"/>
                              <wps:spPr>
                                <a:xfrm>
                                  <a:off x="4780280" y="513080"/>
                                  <a:ext cx="551815" cy="300355"/>
                                </a:xfrm>
                                <a:prstGeom prst="rect">
                                  <a:avLst/>
                                </a:prstGeom>
                                <a:noFill/>
                                <a:ln>
                                  <a:noFill/>
                                </a:ln>
                              </wps:spPr>
                              <wps:txbx>
                                <w:txbxContent>
                                  <w:p>
                                    <w:pPr>
                                      <w:ind w:firstLine="105" w:firstLineChars="50"/>
                                    </w:pPr>
                                    <w:r>
                                      <w:rPr>
                                        <w:rFonts w:hint="eastAsia"/>
                                      </w:rPr>
                                      <w:t>废气</w:t>
                                    </w:r>
                                  </w:p>
                                </w:txbxContent>
                              </wps:txbx>
                              <wps:bodyPr upright="1"/>
                            </wps:wsp>
                            <wps:wsp>
                              <wps:cNvPr id="29" name="直接连接符 29"/>
                              <wps:cNvCnPr/>
                              <wps:spPr>
                                <a:xfrm flipV="1">
                                  <a:off x="4681855" y="731520"/>
                                  <a:ext cx="228600" cy="133350"/>
                                </a:xfrm>
                                <a:prstGeom prst="line">
                                  <a:avLst/>
                                </a:prstGeom>
                                <a:ln w="9525" cap="flat" cmpd="sng">
                                  <a:solidFill>
                                    <a:srgbClr val="000000"/>
                                  </a:solidFill>
                                  <a:prstDash val="dash"/>
                                  <a:headEnd type="none" w="med" len="med"/>
                                  <a:tailEnd type="triangle" w="med" len="med"/>
                                </a:ln>
                              </wps:spPr>
                              <wps:bodyPr upright="1"/>
                            </wps:wsp>
                          </wpc:wpc>
                        </a:graphicData>
                      </a:graphic>
                    </wp:inline>
                  </w:drawing>
                </mc:Choice>
                <mc:Fallback>
                  <w:pict>
                    <v:group id="_x0000_s1026" o:spid="_x0000_s1026" o:spt="203" style="height:162.35pt;width:464.2pt;" coordsize="5895340,2061845" editas="canvas" o:gfxdata="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">
                      <o:lock v:ext="edit" aspectratio="f"/>
                      <v:shape id="_x0000_s1026" o:spid="_x0000_s1026" style="position:absolute;left:0;top:0;height:2061845;width:5895340;" filled="f" stroked="f" coordsize="21600,21600" o:gfxdata="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">
                        <v:fill on="f" focussize="0,0"/>
                        <v:stroke on="f"/>
                        <v:imagedata o:title=""/>
                        <o:lock v:ext="edit" aspectratio="t"/>
                      </v:shape>
                      <v:shape id="_x0000_s1026" o:spid="_x0000_s1026" o:spt="202" type="#_x0000_t202" style="position:absolute;left:902335;top:864235;height:297180;width:526415;" fillcolor="#FFFFFF" filled="t" stroked="t" coordsize="21600,21600" o:gfxdata="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o4sW1gAAAAUBAAAPAAAAAAAAAAEAIAAAACIAAABkcnMvZG93bnJldi54bWxQ&#10;SwECFAAUAAAACACHTuJAuUovffkBAADxAwAADgAAAAAAAAABACAAAAAlAQAAZHJzL2Uyb0RvYy54&#10;bWxQSwUGAAAAAAYABgBZAQAAkAUAAAAA&#10;">
                        <v:fill on="t" focussize="0,0"/>
                        <v:stroke color="#000000" joinstyle="miter"/>
                        <v:imagedata o:title=""/>
                        <o:lock v:ext="edit" aspectratio="f"/>
                        <v:textbox>
                          <w:txbxContent>
                            <w:p>
                              <w:pPr>
                                <w:jc w:val="center"/>
                              </w:pPr>
                              <w:r>
                                <w:rPr>
                                  <w:rFonts w:hint="eastAsia"/>
                                </w:rPr>
                                <w:t>发</w:t>
                              </w:r>
                              <w:r>
                                <w:t xml:space="preserve"> </w:t>
                              </w:r>
                              <w:r>
                                <w:rPr>
                                  <w:rFonts w:hint="eastAsia"/>
                                </w:rPr>
                                <w:t>泡</w:t>
                              </w:r>
                            </w:p>
                          </w:txbxContent>
                        </v:textbox>
                      </v:shape>
                      <v:shape id="_x0000_s1026" o:spid="_x0000_s1026" o:spt="202" type="#_x0000_t202" style="position:absolute;left:795020;top:1471295;height:289560;width:389890;" filled="f" stroked="f" coordsize="21600,21600" o:gfxdata="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GQ16vUAAAABQEAAA8AAAAAAAAAAQAgAAAA&#10;IgAAAGRycy9kb3ducmV2LnhtbFBLAQIUABQAAAAIAIdO4kDpeHc/nQEAAAoDAAAOAAAAAAAAAAEA&#10;IAAAACMBAABkcnMvZTJvRG9jLnhtbFBLBQYAAAAABgAGAFkBAAAyBQAAAAA=&#10;">
                        <v:fill on="f" focussize="0,0"/>
                        <v:stroke on="f"/>
                        <v:imagedata o:title=""/>
                        <o:lock v:ext="edit" aspectratio="f"/>
                        <v:textbox>
                          <w:txbxContent>
                            <w:p>
                              <w:pPr>
                                <w:jc w:val="center"/>
                              </w:pPr>
                            </w:p>
                          </w:txbxContent>
                        </v:textbox>
                      </v:shape>
                      <v:line id="_x0000_s1026" o:spid="_x0000_s1026" o:spt="20" style="position:absolute;left:1428750;top:1023620;height:635;width:284480;" filled="f" stroked="t" coordsize="21600,21600" o:gfxdata="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D8zdtcAAAAFAQAADwAAAAAAAAABACAAAAAiAAAAZHJzL2Rvd25yZXYueG1sUEsBAhQAFAAAAAgA&#10;h07iQDpjyT3tAQAApwMAAA4AAAAAAAAAAQAgAAAAJgEAAGRycy9lMm9Eb2MueG1sUEsFBgAAAAAG&#10;AAYAWQEAAIUFAAAAAA==&#10;">
                        <v:fill on="f" focussize="0,0"/>
                        <v:stroke color="#000000" joinstyle="round" endarrow="block"/>
                        <v:imagedata o:title=""/>
                        <o:lock v:ext="edit" aspectratio="f"/>
                      </v:line>
                      <v:line id="_x0000_s1026" o:spid="_x0000_s1026" o:spt="20" style="position:absolute;left:1235710;top:699135;flip:y;height:151765;width:217805;" filled="f" stroked="t" coordsize="21600,21600" o:gfxdata="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mFB6DUAAAABQEAAA8AAAAAAAAAAQAgAAAAIgAAAGRycy9kb3ducmV2LnhtbFBL&#10;AQIUABQAAAAIAIdO4kDfmPfl+gEAALIDAAAOAAAAAAAAAAEAIAAAACMBAABkcnMvZTJvRG9jLnht&#10;bFBLBQYAAAAABgAGAFkBAACPBQAAAAA=&#10;">
                        <v:fill on="f" focussize="0,0"/>
                        <v:stroke color="#000000" joinstyle="round" dashstyle="dash" endarrow="block"/>
                        <v:imagedata o:title=""/>
                        <o:lock v:ext="edit" aspectratio="f"/>
                      </v:line>
                      <v:shape id="_x0000_s1026" o:spid="_x0000_s1026" o:spt="202" type="#_x0000_t202" style="position:absolute;left:1407160;top:1754505;height:316865;width:3138170;" filled="f" stroked="f" coordsize="21600,21600" o:gfxdata="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BkNer1AAAAAUBAAAPAAAAAAAAAAEAIAAAACIA&#10;AABkcnMvZG93bnJldi54bWxQSwECFAAUAAAACACHTuJAUo2FnZsBAAAMAwAADgAAAAAAAAABACAA&#10;AAAjAQAAZHJzL2Uyb0RvYy54bWxQSwUGAAAAAAYABgBZAQAAMAUAAAAA&#10;">
                        <v:fill on="f" focussize="0,0"/>
                        <v:stroke on="f"/>
                        <v:imagedata o:title=""/>
                        <o:lock v:ext="edit" aspectratio="f"/>
                        <v:textbox>
                          <w:txbxContent>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图</w:t>
                              </w:r>
                              <w:r>
                                <w:rPr>
                                  <w:rFonts w:hint="eastAsia" w:cs="Times New Roman"/>
                                  <w:sz w:val="21"/>
                                  <w:szCs w:val="21"/>
                                  <w:lang w:val="en-US" w:eastAsia="zh-CN"/>
                                </w:rPr>
                                <w:t>4</w:t>
                              </w:r>
                              <w:r>
                                <w:rPr>
                                  <w:rFonts w:hint="default" w:ascii="Times New Roman" w:hAnsi="Times New Roman" w:eastAsia="宋体" w:cs="Times New Roman"/>
                                  <w:sz w:val="21"/>
                                  <w:szCs w:val="21"/>
                                </w:rPr>
                                <w:t xml:space="preserve">  EVA鞋垫生产工艺流程及产污环节图示</w:t>
                              </w:r>
                            </w:p>
                          </w:txbxContent>
                        </v:textbox>
                      </v:shape>
                      <v:line id="_x0000_s1026" o:spid="_x0000_s1026" o:spt="20" style="position:absolute;left:599440;top:1024255;flip:y;height:1270;width:302895;" filled="f" stroked="t" coordsize="21600,21600" o:gfxdata="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hXpiXXAAAABQEAAA8AAAAAAAAAAQAgAAAAIgAAAGRycy9kb3ducmV2LnhtbFBL&#10;AQIUABQAAAAIAIdO4kDnLeTw9wEAALEDAAAOAAAAAAAAAAEAIAAAACYBAABkcnMvZTJvRG9jLnht&#10;bFBLBQYAAAAABgAGAFkBAACPBQAAAAA=&#10;">
                        <v:fill on="f" focussize="0,0"/>
                        <v:stroke color="#000000" joinstyle="round" endarrow="block"/>
                        <v:imagedata o:title=""/>
                        <o:lock v:ext="edit" aspectratio="f"/>
                      </v:line>
                      <v:line id="_x0000_s1026" o:spid="_x0000_s1026" o:spt="20" style="position:absolute;left:2096135;top:699135;flip:y;height:165100;width:206375;" filled="f" stroked="t" coordsize="21600,21600" o:gfxdata="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VnbGdUAAAAFAQAADwAAAAAAAAABACAAAAAiAAAAZHJzL2Rvd25yZXYueG1sUEsB&#10;AhQAFAAAAAgAh07iQINRtU34AQAAtQMAAA4AAAAAAAAAAQAgAAAAJAEAAGRycy9lMm9Eb2MueG1s&#10;UEsFBgAAAAAGAAYAWQEAAI4FAAAAAA==&#10;">
                        <v:fill on="f" focussize="0,0"/>
                        <v:stroke color="#000000" joinstyle="round" dashstyle="dashDot" endarrow="block"/>
                        <v:imagedata o:title=""/>
                        <o:lock v:ext="edit" aspectratio="f"/>
                      </v:line>
                      <v:shape id="_x0000_s1026" o:spid="_x0000_s1026" o:spt="202" type="#_x0000_t202" style="position:absolute;left:1713230;top:872490;height:297180;width:525780;" fillcolor="#FFFFFF" filled="t" stroked="t" coordsize="21600,21600" o:gfxdata="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qOLFtYAAAAFAQAADwAAAAAAAAABACAAAAAiAAAAZHJzL2Rvd25yZXYueG1sUEsB&#10;AhQAFAAAAAgAh07iQE1Kac73AQAA9AMAAA4AAAAAAAAAAQAgAAAAJQEAAGRycy9lMm9Eb2MueG1s&#10;UEsFBgAAAAAGAAYAWQEAAI4FAAAAAA==&#10;">
                        <v:fill on="t" focussize="0,0"/>
                        <v:stroke color="#000000" joinstyle="miter"/>
                        <v:imagedata o:title=""/>
                        <o:lock v:ext="edit" aspectratio="f"/>
                        <v:textbox>
                          <w:txbxContent>
                            <w:p>
                              <w:pPr>
                                <w:jc w:val="center"/>
                              </w:pPr>
                              <w:r>
                                <w:rPr>
                                  <w:rFonts w:hint="eastAsia"/>
                                </w:rPr>
                                <w:t>过</w:t>
                              </w:r>
                              <w:r>
                                <w:t xml:space="preserve"> </w:t>
                              </w:r>
                              <w:r>
                                <w:rPr>
                                  <w:rFonts w:hint="eastAsia"/>
                                </w:rPr>
                                <w:t>胶</w:t>
                              </w:r>
                            </w:p>
                          </w:txbxContent>
                        </v:textbox>
                      </v:shape>
                      <v:shape id="_x0000_s1026" o:spid="_x0000_s1026" o:spt="202" type="#_x0000_t202" style="position:absolute;left:0;top:880110;height:299720;width:723900;" filled="f" stroked="f" coordsize="21600,21600" o:gfxdata="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wZDXq9QAAAAFAQAADwAAAAAAAAABACAAAAAiAAAAZHJzL2Rv&#10;d25yZXYueG1sUEsBAhQAFAAAAAgAh07iQLP37XiTAQAABgMAAA4AAAAAAAAAAQAgAAAAIwEAAGRy&#10;cy9lMm9Eb2MueG1sUEsFBgAAAAAGAAYAWQEAACgFAAAAAA==&#10;">
                        <v:fill on="f" focussize="0,0"/>
                        <v:stroke on="f"/>
                        <v:imagedata o:title=""/>
                        <o:lock v:ext="edit" aspectratio="f"/>
                        <v:textbox>
                          <w:txbxContent>
                            <w:p>
                              <w:pPr>
                                <w:ind w:left="105" w:hanging="105" w:hangingChars="50"/>
                              </w:pPr>
                              <w:r>
                                <w:t>EVA</w:t>
                              </w:r>
                              <w:r>
                                <w:rPr>
                                  <w:rFonts w:hint="eastAsia"/>
                                </w:rPr>
                                <w:t>颗粒</w:t>
                              </w:r>
                            </w:p>
                          </w:txbxContent>
                        </v:textbox>
                      </v:shape>
                      <v:line id="_x0000_s1026" o:spid="_x0000_s1026" o:spt="20" style="position:absolute;left:2242185;top:1025525;height:635;width:284480;" filled="f" stroked="t" coordsize="21600,21600" o:gfxdata="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PzN21wAAAAUBAAAPAAAAAAAAAAEAIAAAACIAAABkcnMvZG93bnJldi54bWxQSwECFAAUAAAA&#10;CACHTuJAmSE2S+8BAACpAwAADgAAAAAAAAABACAAAAAmAQAAZHJzL2Uyb0RvYy54bWxQSwUGAAAA&#10;AAYABgBZAQAAhwUAAAAA&#10;">
                        <v:fill on="f" focussize="0,0"/>
                        <v:stroke color="#000000" joinstyle="round" endarrow="block"/>
                        <v:imagedata o:title=""/>
                        <o:lock v:ext="edit" aspectratio="f"/>
                      </v:line>
                      <v:line id="_x0000_s1026" o:spid="_x0000_s1026" o:spt="20" style="position:absolute;left:4113530;top:1009015;height:635;width:314960;" filled="f" stroked="t" coordsize="21600,21600" o:gfxdata="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A/M3bXAAAABQEAAA8AAAAAAAAAAQAgAAAAIgAAAGRycy9kb3ducmV2LnhtbFBLAQIUABQA&#10;AAAIAIdO4kDtq3JX8QEAAKkDAAAOAAAAAAAAAAEAIAAAACYBAABkcnMvZTJvRG9jLnhtbFBLBQYA&#10;AAAABgAGAFkBAACJBQAAAAA=&#10;">
                        <v:fill on="f" focussize="0,0"/>
                        <v:stroke color="#000000" joinstyle="round" endarrow="block"/>
                        <v:imagedata o:title=""/>
                        <o:lock v:ext="edit" aspectratio="f"/>
                      </v:line>
                      <v:shape id="_x0000_s1026" o:spid="_x0000_s1026" o:spt="202" type="#_x0000_t202" style="position:absolute;left:2526665;top:878840;height:297180;width:737870;" fillcolor="#FFFFFF" filled="t" stroked="t" coordsize="21600,21600" o:gfxdata="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qOLFtYAAAAFAQAADwAAAAAAAAABACAAAAAiAAAAZHJzL2Rvd25yZXYu&#10;eG1sUEsBAhQAFAAAAAgAh07iQOe8juv9AQAA9AMAAA4AAAAAAAAAAQAgAAAAJQEAAGRycy9lMm9E&#10;b2MueG1sUEsFBgAAAAAGAAYAWQEAAJQFAAAAAA==&#10;">
                        <v:fill on="t" focussize="0,0"/>
                        <v:stroke color="#000000" joinstyle="miter"/>
                        <v:imagedata o:title=""/>
                        <o:lock v:ext="edit" aspectratio="f"/>
                        <v:textbox>
                          <w:txbxContent>
                            <w:p>
                              <w:pPr>
                                <w:jc w:val="center"/>
                              </w:pPr>
                              <w:r>
                                <w:rPr>
                                  <w:rFonts w:hint="eastAsia"/>
                                </w:rPr>
                                <w:t>冷压定型</w:t>
                              </w:r>
                            </w:p>
                          </w:txbxContent>
                        </v:textbox>
                      </v:shape>
                      <v:shape id="_x0000_s1026" o:spid="_x0000_s1026" o:spt="202" type="#_x0000_t202" style="position:absolute;left:3553460;top:805180;height:412750;width:557530;" fillcolor="#FFFFFF" filled="t" stroked="t" coordsize="21600,21600" o:gfxdata="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o4sW1gAAAAUBAAAPAAAAAAAAAAEAIAAAACIAAABkcnMvZG93bnJldi54&#10;bWxQSwECFAAUAAAACACHTuJApzdMffwBAAD0AwAADgAAAAAAAAABACAAAAAlAQAAZHJzL2Uyb0Rv&#10;Yy54bWxQSwUGAAAAAAYABgBZAQAAkwUAAAAA&#10;">
                        <v:fill on="t" focussize="0,0"/>
                        <v:stroke color="#000000" joinstyle="miter"/>
                        <v:imagedata o:title=""/>
                        <o:lock v:ext="edit" aspectratio="f"/>
                        <v:textbox>
                          <w:txbxContent>
                            <w:p>
                              <w:pPr>
                                <w:jc w:val="center"/>
                                <w:rPr>
                                  <w:rFonts w:hint="eastAsia"/>
                                </w:rPr>
                              </w:pPr>
                              <w:r>
                                <w:rPr>
                                  <w:rFonts w:hint="eastAsia"/>
                                </w:rPr>
                                <w:t>裁剪</w:t>
                              </w:r>
                            </w:p>
                            <w:p>
                              <w:pPr>
                                <w:jc w:val="center"/>
                              </w:pPr>
                              <w:r>
                                <w:rPr>
                                  <w:rFonts w:hint="eastAsia"/>
                                </w:rPr>
                                <w:t>修边</w:t>
                              </w:r>
                            </w:p>
                          </w:txbxContent>
                        </v:textbox>
                      </v:shape>
                      <v:shape id="_x0000_s1026" o:spid="_x0000_s1026" o:spt="202" type="#_x0000_t202" style="position:absolute;left:5400675;top:809625;height:461645;width:494665;" fillcolor="#FFFFFF" filled="t" stroked="f" coordsize="21600,21600" o:gfxdata="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CN04zVAAAABQEAAA8AAAAAAAAAAQAgAAAAIgAAAGRycy9kb3ducmV2LnhtbFBLAQIU&#10;ABQAAAAIAIdO4kDCCzELvQEAAFIDAAAOAAAAAAAAAAEAIAAAACQBAABkcnMvZTJvRG9jLnhtbFBL&#10;BQYAAAAABgAGAFkBAABTBQAAAAA=&#10;">
                        <v:fill on="t" opacity="0f" focussize="0,0"/>
                        <v:stroke on="f"/>
                        <v:imagedata o:title=""/>
                        <o:lock v:ext="edit" aspectratio="f"/>
                        <v:textbox>
                          <w:txbxContent>
                            <w:p>
                              <w:pPr>
                                <w:jc w:val="center"/>
                              </w:pPr>
                              <w:r>
                                <w:rPr>
                                  <w:rFonts w:hint="eastAsia"/>
                                </w:rPr>
                                <w:t>成品入库</w:t>
                              </w:r>
                            </w:p>
                          </w:txbxContent>
                        </v:textbox>
                      </v:shape>
                      <v:line id="_x0000_s1026" o:spid="_x0000_s1026" o:spt="20" style="position:absolute;left:2834005;top:374650;height:503555;width:635;" filled="f" stroked="t" coordsize="21600,21600" o:gfxdata="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A/M3bXAAAABQEAAA8AAAAAAAAAAQAgAAAAIgAAAGRycy9kb3ducmV2LnhtbFBLAQIUABQAAAAI&#10;AIdO4kByZvCX7gEAAKgDAAAOAAAAAAAAAAEAIAAAACYBAABkcnMvZTJvRG9jLnhtbFBLBQYAAAAA&#10;BgAGAFkBAACGBQAAAAA=&#10;">
                        <v:fill on="f" focussize="0,0"/>
                        <v:stroke color="#000000" joinstyle="round" endarrow="block"/>
                        <v:imagedata o:title=""/>
                        <o:lock v:ext="edit" aspectratio="f"/>
                      </v:line>
                      <v:shape id="_x0000_s1026" o:spid="_x0000_s1026" o:spt="202" type="#_x0000_t202" style="position:absolute;left:1316990;top:504825;height:290195;width:639445;" filled="f" stroked="f" coordsize="21600,21600" o:gfxdata="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GQ16vUAAAABQEAAA8AAAAAAAAAAQAgAAAA&#10;IgAAAGRycy9kb3ducmV2LnhtbFBLAQIUABQAAAAIAIdO4kBZhJfunQEAAAwDAAAOAAAAAAAAAAEA&#10;IAAAACMBAABkcnMvZTJvRG9jLnhtbFBLBQYAAAAABgAGAFkBAAAyBQAAAAA=&#10;">
                        <v:fill on="f" focussize="0,0"/>
                        <v:stroke on="f"/>
                        <v:imagedata o:title=""/>
                        <o:lock v:ext="edit" aspectratio="f"/>
                        <v:textbox>
                          <w:txbxContent>
                            <w:p>
                              <w:pPr>
                                <w:ind w:firstLine="105" w:firstLineChars="50"/>
                              </w:pPr>
                              <w:r>
                                <w:rPr>
                                  <w:rFonts w:hint="eastAsia"/>
                                </w:rPr>
                                <w:t>废气</w:t>
                              </w:r>
                            </w:p>
                          </w:txbxContent>
                        </v:textbox>
                      </v:shape>
                      <v:shape id="_x0000_s1026" o:spid="_x0000_s1026" o:spt="202" type="#_x0000_t202" style="position:absolute;left:2612390;top:176530;height:300355;width:488950;" filled="f" stroked="f" coordsize="21600,21600" o:gfxdata="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BkNer1AAAAAUBAAAPAAAAAAAAAAEAIAAAACIA&#10;AABkcnMvZG93bnJldi54bWxQSwECFAAUAAAACACHTuJAbL29A5sBAAAMAwAADgAAAAAAAAABACAA&#10;AAAjAQAAZHJzL2Uyb0RvYy54bWxQSwUGAAAAAAYABgBZAQAAMAUAAAAA&#10;">
                        <v:fill on="f" focussize="0,0"/>
                        <v:stroke on="f"/>
                        <v:imagedata o:title=""/>
                        <o:lock v:ext="edit" aspectratio="f"/>
                        <v:textbox>
                          <w:txbxContent>
                            <w:p>
                              <w:pPr>
                                <w:ind w:left="105" w:hanging="105" w:hangingChars="50"/>
                              </w:pPr>
                              <w:r>
                                <w:rPr>
                                  <w:rFonts w:hint="eastAsia"/>
                                </w:rPr>
                                <w:t>衬面</w:t>
                              </w:r>
                            </w:p>
                          </w:txbxContent>
                        </v:textbox>
                      </v:shape>
                      <v:shape id="_x0000_s1026" o:spid="_x0000_s1026" o:spt="202" type="#_x0000_t202" style="position:absolute;left:2141220;top:509905;height:300355;width:551815;" filled="f" stroked="f" coordsize="21600,21600" o:gfxdata="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ZDXq9QAAAAFAQAADwAAAAAAAAABACAAAAAi&#10;AAAAZHJzL2Rvd25yZXYueG1sUEsBAhQAFAAAAAgAh07iQJaWbM+cAQAADAMAAA4AAAAAAAAAAQAg&#10;AAAAIwEAAGRycy9lMm9Eb2MueG1sUEsFBgAAAAAGAAYAWQEAADEFAAAAAA==&#10;">
                        <v:fill on="f" focussize="0,0"/>
                        <v:stroke on="f"/>
                        <v:imagedata o:title=""/>
                        <o:lock v:ext="edit" aspectratio="f"/>
                        <v:textbox>
                          <w:txbxContent>
                            <w:p>
                              <w:pPr>
                                <w:ind w:firstLine="105" w:firstLineChars="50"/>
                              </w:pPr>
                              <w:r>
                                <w:rPr>
                                  <w:rFonts w:hint="eastAsia"/>
                                </w:rPr>
                                <w:t>废气</w:t>
                              </w:r>
                            </w:p>
                          </w:txbxContent>
                        </v:textbox>
                      </v:shape>
                      <v:line id="_x0000_s1026" o:spid="_x0000_s1026" o:spt="20" style="position:absolute;left:3259455;top:1025525;height:8255;width:306070;" filled="f" stroked="t" coordsize="21600,21600" o:gfxdata="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PzN21wAAAAUBAAAPAAAAAAAAAAEAIAAAACIAAABkcnMvZG93bnJldi54bWxQSwECFAAUAAAA&#10;CACHTuJA4aXbZu8BAACqAwAADgAAAAAAAAABACAAAAAmAQAAZHJzL2Uyb0RvYy54bWxQSwUGAAAA&#10;AAYABgBZAQAAhwUAAAAA&#10;">
                        <v:fill on="f" focussize="0,0"/>
                        <v:stroke color="#000000" joinstyle="round" endarrow="block"/>
                        <v:imagedata o:title=""/>
                        <o:lock v:ext="edit" aspectratio="f"/>
                      </v:line>
                      <v:line id="_x0000_s1026" o:spid="_x0000_s1026" o:spt="20" style="position:absolute;left:2949575;top:719455;flip:y;height:165100;width:206375;" filled="f" stroked="t" coordsize="21600,21600" o:gfxdata="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Z2xnVAAAABQEAAA8AAAAAAAAAAQAgAAAAIgAAAGRycy9kb3ducmV2Lnht&#10;bFBLAQIUABQAAAAIAIdO4kB6auYx/AEAALcDAAAOAAAAAAAAAAEAIAAAACQBAABkcnMvZTJvRG9j&#10;LnhtbFBLBQYAAAAABgAGAFkBAACSBQAAAAA=&#10;">
                        <v:fill on="f" focussize="0,0"/>
                        <v:stroke color="#000000" joinstyle="round" dashstyle="dashDot" endarrow="block"/>
                        <v:imagedata o:title=""/>
                        <o:lock v:ext="edit" aspectratio="f"/>
                      </v:line>
                      <v:shape id="_x0000_s1026" o:spid="_x0000_s1026" o:spt="202" type="#_x0000_t202" style="position:absolute;left:3004820;top:544830;height:300355;width:542925;" filled="f" stroked="f" coordsize="21600,21600" o:gfxdata="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ZDXq9QAAAAFAQAADwAAAAAAAAABACAAAAAi&#10;AAAAZHJzL2Rvd25yZXYueG1sUEsBAhQAFAAAAAgAh07iQMSoRd+cAQAADAMAAA4AAAAAAAAAAQAg&#10;AAAAIwEAAGRycy9lMm9Eb2MueG1sUEsFBgAAAAAGAAYAWQEAADEFAAAAAA==&#10;">
                        <v:fill on="f" focussize="0,0"/>
                        <v:stroke on="f"/>
                        <v:imagedata o:title=""/>
                        <o:lock v:ext="edit" aspectratio="f"/>
                        <v:textbox>
                          <w:txbxContent>
                            <w:p>
                              <w:pPr>
                                <w:ind w:firstLine="105" w:firstLineChars="50"/>
                              </w:pPr>
                              <w:r>
                                <w:rPr>
                                  <w:rFonts w:hint="eastAsia"/>
                                </w:rPr>
                                <w:t>噪声</w:t>
                              </w:r>
                            </w:p>
                          </w:txbxContent>
                        </v:textbox>
                      </v:shape>
                      <v:line id="_x0000_s1026" o:spid="_x0000_s1026" o:spt="20" style="position:absolute;left:3776980;top:643890;flip:y;height:165100;width:206375;" filled="f" stroked="t" coordsize="21600,21600" o:gfxdata="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VnbGdUAAAAFAQAADwAAAAAAAAABACAAAAAiAAAAZHJzL2Rvd25yZXYu&#10;eG1sUEsBAhQAFAAAAAgAh07iQLNP/Tf+AQAAtwMAAA4AAAAAAAAAAQAgAAAAJAEAAGRycy9lMm9E&#10;b2MueG1sUEsFBgAAAAAGAAYAWQEAAJQFAAAAAA==&#10;">
                        <v:fill on="f" focussize="0,0"/>
                        <v:stroke color="#000000" joinstyle="round" dashstyle="dashDot" endarrow="block"/>
                        <v:imagedata o:title=""/>
                        <o:lock v:ext="edit" aspectratio="f"/>
                      </v:line>
                      <v:shape id="_x0000_s1026" o:spid="_x0000_s1026" o:spt="202" type="#_x0000_t202" style="position:absolute;left:3841750;top:455295;height:300355;width:895985;" filled="f" stroked="f" coordsize="21600,21600" o:gfxdata="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BkNer1AAAAAUBAAAPAAAAAAAAAAEAIAAA&#10;ACIAAABkcnMvZG93bnJldi54bWxQSwECFAAUAAAACACHTuJAIalFKJ4BAAAMAwAADgAAAAAAAAAB&#10;ACAAAAAjAQAAZHJzL2Uyb0RvYy54bWxQSwUGAAAAAAYABgBZAQAAMwUAAAAA&#10;">
                        <v:fill on="f" focussize="0,0"/>
                        <v:stroke on="f"/>
                        <v:imagedata o:title=""/>
                        <o:lock v:ext="edit" aspectratio="f"/>
                        <v:textbox>
                          <w:txbxContent>
                            <w:p>
                              <w:pPr>
                                <w:ind w:firstLine="105" w:firstLineChars="50"/>
                              </w:pPr>
                              <w:r>
                                <w:rPr>
                                  <w:rFonts w:hint="eastAsia"/>
                                </w:rPr>
                                <w:t>固废、噪声</w:t>
                              </w:r>
                            </w:p>
                          </w:txbxContent>
                        </v:textbox>
                      </v:shape>
                      <v:shape id="_x0000_s1026" o:spid="_x0000_s1026" o:spt="202" type="#_x0000_t202" style="position:absolute;left:1544955;top:1499870;height:300355;width:864235;" filled="f" stroked="f" coordsize="21600,21600" o:gfxdata="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BkNer1AAAAAUBAAAPAAAAAAAAAAEAIAAAACIA&#10;AABkcnMvZG93bnJldi54bWxQSwECFAAUAAAACACHTuJA1agr5psBAAANAwAADgAAAAAAAAABACAA&#10;AAAjAQAAZHJzL2Uyb0RvYy54bWxQSwUGAAAAAAYABgBZAQAAMAUAAAAA&#10;">
                        <v:fill on="f" focussize="0,0"/>
                        <v:stroke on="f"/>
                        <v:imagedata o:title=""/>
                        <o:lock v:ext="edit" aspectratio="f"/>
                        <v:textbox>
                          <w:txbxContent>
                            <w:p>
                              <w:pPr>
                                <w:ind w:left="105" w:hanging="105" w:hangingChars="50"/>
                              </w:pPr>
                              <w:r>
                                <w:t>PUR</w:t>
                              </w:r>
                              <w:r>
                                <w:rPr>
                                  <w:rFonts w:hint="eastAsia"/>
                                </w:rPr>
                                <w:t>热熔胶</w:t>
                              </w:r>
                            </w:p>
                          </w:txbxContent>
                        </v:textbox>
                      </v:shape>
                      <v:line id="_x0000_s1026" o:spid="_x0000_s1026" o:spt="20" style="position:absolute;left:1972310;top:1166495;flip:y;height:381635;width:635;" filled="f" stroked="t" coordsize="21600,21600" o:gfxdata="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FemJdcAAAAFAQAADwAAAAAAAAABACAAAAAiAAAAZHJzL2Rvd25yZXYueG1sUEsB&#10;AhQAFAAAAAgAh07iQJpz6XT2AQAAswMAAA4AAAAAAAAAAQAgAAAAJgEAAGRycy9lMm9Eb2MueG1s&#10;UEsFBgAAAAAGAAYAWQEAAI4FAAAAAA==&#10;">
                        <v:fill on="f" focussize="0,0"/>
                        <v:stroke color="#000000" joinstyle="round" endarrow="block"/>
                        <v:imagedata o:title=""/>
                        <o:lock v:ext="edit" aspectratio="f"/>
                      </v:line>
                      <v:shape id="_x0000_s1026" o:spid="_x0000_s1026" o:spt="202" type="#_x0000_t202" style="position:absolute;left:4399915;top:863600;height:297180;width:819150;" fillcolor="#FFFFFF" filled="t" stroked="t" coordsize="21600,21600" o:gfxdata="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qOLFtYAAAAFAQAADwAAAAAAAAABACAAAAAiAAAAZHJzL2Rvd25yZXYu&#10;eG1sUEsBAhQAFAAAAAgAh07iQNTOwJX9AQAA9AMAAA4AAAAAAAAAAQAgAAAAJQEAAGRycy9lMm9E&#10;b2MueG1sUEsFBgAAAAAGAAYAWQEAAJQ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印标、转印</w:t>
                              </w:r>
                            </w:p>
                          </w:txbxContent>
                        </v:textbox>
                      </v:shape>
                      <v:line id="_x0000_s1026" o:spid="_x0000_s1026" o:spt="20" style="position:absolute;left:5227320;top:1010285;height:635;width:314960;" filled="f" stroked="t" coordsize="21600,21600" o:gfxdata="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A/M3bXAAAABQEAAA8AAAAAAAAAAQAgAAAAIgAAAGRycy9kb3ducmV2LnhtbFBLAQIUABQA&#10;AAAIAIdO4kAkaCy18QEAAKkDAAAOAAAAAAAAAAEAIAAAACYBAABkcnMvZTJvRG9jLnhtbFBLBQYA&#10;AAAABgAGAFkBAACJBQAAAAA=&#10;">
                        <v:fill on="f" focussize="0,0"/>
                        <v:stroke color="#000000" joinstyle="round" endarrow="block"/>
                        <v:imagedata o:title=""/>
                        <o:lock v:ext="edit" aspectratio="f"/>
                      </v:line>
                      <v:shape id="_x0000_s1026" o:spid="_x0000_s1026" o:spt="202" type="#_x0000_t202" style="position:absolute;left:4780280;top:513080;height:300355;width:551815;" filled="f" stroked="f" coordsize="21600,21600" o:gfxdata="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BkNer1AAAAAUBAAAPAAAAAAAAAAEAIAAAACIA&#10;AABkcnMvZG93bnJldi54bWxQSwECFAAUAAAACACHTuJAI6lXdpsBAAAKAwAADgAAAAAAAAABACAA&#10;AAAjAQAAZHJzL2Uyb0RvYy54bWxQSwUGAAAAAAYABgBZAQAAMAUAAAAA&#10;">
                        <v:fill on="f" focussize="0,0"/>
                        <v:stroke on="f"/>
                        <v:imagedata o:title=""/>
                        <o:lock v:ext="edit" aspectratio="f"/>
                        <v:textbox>
                          <w:txbxContent>
                            <w:p>
                              <w:pPr>
                                <w:ind w:firstLine="105" w:firstLineChars="50"/>
                              </w:pPr>
                              <w:r>
                                <w:rPr>
                                  <w:rFonts w:hint="eastAsia"/>
                                </w:rPr>
                                <w:t>废气</w:t>
                              </w:r>
                            </w:p>
                          </w:txbxContent>
                        </v:textbox>
                      </v:shape>
                      <v:line id="_x0000_s1026" o:spid="_x0000_s1026" o:spt="20" style="position:absolute;left:4681855;top:731520;flip:y;height:133350;width:228600;" filled="f" stroked="t" coordsize="21600,21600" o:gfxdata="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UHoNQAAAAFAQAADwAAAAAAAAABACAAAAAiAAAAZHJzL2Rvd25yZXYueG1s&#10;UEsBAhQAFAAAAAgAh07iQM1ibxP8AQAAtAMAAA4AAAAAAAAAAQAgAAAAIwEAAGRycy9lMm9Eb2Mu&#10;eG1sUEsFBgAAAAAGAAYAWQEAAJEFAAAAAA==&#10;">
                        <v:fill on="f" focussize="0,0"/>
                        <v:stroke color="#000000" joinstyle="round" dashstyle="dash" endarrow="block"/>
                        <v:imagedata o:title=""/>
                        <o:lock v:ext="edit" aspectratio="f"/>
                      </v:line>
                      <w10:wrap type="none"/>
                      <w10:anchorlock/>
                    </v:group>
                  </w:pict>
                </mc:Fallback>
              </mc:AlternateContent>
            </w:r>
          </w:p>
          <w:p>
            <w:pPr>
              <w:adjustRightInd w:val="0"/>
              <w:snapToGrid w:val="0"/>
              <w:spacing w:line="480" w:lineRule="exact"/>
              <w:rPr>
                <w:b/>
                <w:sz w:val="24"/>
              </w:rPr>
            </w:pPr>
            <w:r>
              <w:rPr>
                <w:b/>
                <w:sz w:val="24"/>
              </w:rPr>
              <w:t>工艺流程简述：</w:t>
            </w:r>
          </w:p>
          <w:p>
            <w:pPr>
              <w:adjustRightInd w:val="0"/>
              <w:snapToGrid w:val="0"/>
              <w:spacing w:line="480" w:lineRule="exact"/>
              <w:ind w:firstLine="480" w:firstLineChars="200"/>
              <w:rPr>
                <w:kern w:val="0"/>
                <w:sz w:val="24"/>
              </w:rPr>
            </w:pPr>
            <w:r>
              <w:rPr>
                <w:rFonts w:hint="eastAsia"/>
                <w:sz w:val="24"/>
              </w:rPr>
              <w:t>（</w:t>
            </w:r>
            <w:r>
              <w:rPr>
                <w:sz w:val="24"/>
              </w:rPr>
              <w:t>1</w:t>
            </w:r>
            <w:r>
              <w:rPr>
                <w:rFonts w:hint="eastAsia"/>
                <w:sz w:val="24"/>
              </w:rPr>
              <w:t>）发泡：</w:t>
            </w:r>
            <w:r>
              <w:rPr>
                <w:sz w:val="24"/>
              </w:rPr>
              <w:t>EVA</w:t>
            </w:r>
            <w:r>
              <w:rPr>
                <w:rFonts w:hint="eastAsia"/>
                <w:sz w:val="24"/>
              </w:rPr>
              <w:t>颗粒进行称量后放入发泡机模具内，在温度</w:t>
            </w:r>
            <w:r>
              <w:rPr>
                <w:sz w:val="24"/>
              </w:rPr>
              <w:t>180</w:t>
            </w:r>
            <w:r>
              <w:rPr>
                <w:rFonts w:hint="eastAsia" w:ascii="宋体" w:hAnsi="宋体" w:cs="宋体"/>
                <w:kern w:val="0"/>
                <w:sz w:val="24"/>
              </w:rPr>
              <w:t>℃</w:t>
            </w:r>
            <w:r>
              <w:rPr>
                <w:rFonts w:hint="eastAsia"/>
                <w:kern w:val="0"/>
                <w:sz w:val="24"/>
              </w:rPr>
              <w:t>左右下</w:t>
            </w:r>
            <w:r>
              <w:rPr>
                <w:kern w:val="0"/>
                <w:sz w:val="24"/>
              </w:rPr>
              <w:t>EVA</w:t>
            </w:r>
            <w:r>
              <w:rPr>
                <w:rFonts w:hint="eastAsia"/>
                <w:kern w:val="0"/>
                <w:sz w:val="24"/>
              </w:rPr>
              <w:t>树脂颗粒受热融化发泡定型得到鞋垫粗品；</w:t>
            </w:r>
          </w:p>
          <w:p>
            <w:pPr>
              <w:adjustRightInd w:val="0"/>
              <w:snapToGrid w:val="0"/>
              <w:spacing w:line="480" w:lineRule="exact"/>
              <w:ind w:firstLine="480" w:firstLineChars="200"/>
              <w:rPr>
                <w:kern w:val="0"/>
                <w:sz w:val="24"/>
              </w:rPr>
            </w:pPr>
            <w:r>
              <w:rPr>
                <w:rFonts w:hint="eastAsia"/>
                <w:kern w:val="0"/>
                <w:sz w:val="24"/>
              </w:rPr>
              <w:t>（</w:t>
            </w:r>
            <w:r>
              <w:rPr>
                <w:kern w:val="0"/>
                <w:sz w:val="24"/>
              </w:rPr>
              <w:t>2</w:t>
            </w:r>
            <w:r>
              <w:rPr>
                <w:rFonts w:hint="eastAsia"/>
                <w:kern w:val="0"/>
                <w:sz w:val="24"/>
              </w:rPr>
              <w:t>）过胶：发泡得到的鞋垫粗品经过胶机进行一面涂胶，衬面布卷按规格裁切后铺在鞋垫过胶面，放中转台面准备冷压定型，涂胶所用粘黏剂为环保型</w:t>
            </w:r>
            <w:r>
              <w:rPr>
                <w:kern w:val="0"/>
                <w:sz w:val="24"/>
              </w:rPr>
              <w:t>PUR</w:t>
            </w:r>
            <w:r>
              <w:rPr>
                <w:rFonts w:hint="eastAsia"/>
                <w:kern w:val="0"/>
                <w:sz w:val="24"/>
              </w:rPr>
              <w:t>热熔胶，过胶机加热温度约</w:t>
            </w:r>
            <w:r>
              <w:rPr>
                <w:kern w:val="0"/>
                <w:sz w:val="24"/>
              </w:rPr>
              <w:t>100</w:t>
            </w:r>
            <w:r>
              <w:rPr>
                <w:rFonts w:hint="eastAsia"/>
                <w:sz w:val="24"/>
              </w:rPr>
              <w:t>℃，为电加热</w:t>
            </w:r>
            <w:r>
              <w:rPr>
                <w:rFonts w:hint="eastAsia"/>
                <w:kern w:val="0"/>
                <w:sz w:val="24"/>
              </w:rPr>
              <w:t>；</w:t>
            </w:r>
          </w:p>
          <w:p>
            <w:pPr>
              <w:adjustRightInd w:val="0"/>
              <w:snapToGrid w:val="0"/>
              <w:spacing w:line="480" w:lineRule="exact"/>
              <w:ind w:firstLine="480" w:firstLineChars="200"/>
              <w:rPr>
                <w:kern w:val="0"/>
                <w:sz w:val="24"/>
              </w:rPr>
            </w:pPr>
            <w:r>
              <w:rPr>
                <w:rFonts w:hint="eastAsia"/>
                <w:kern w:val="0"/>
                <w:sz w:val="24"/>
              </w:rPr>
              <w:t>（</w:t>
            </w:r>
            <w:r>
              <w:rPr>
                <w:kern w:val="0"/>
                <w:sz w:val="24"/>
              </w:rPr>
              <w:t>3</w:t>
            </w:r>
            <w:r>
              <w:rPr>
                <w:rFonts w:hint="eastAsia"/>
                <w:kern w:val="0"/>
                <w:sz w:val="24"/>
              </w:rPr>
              <w:t>）冷压定型：衬面和过胶后鞋垫经定型机进行冷压，使衬面和鞋垫更好贴合，并对鞋垫进行定型；</w:t>
            </w:r>
          </w:p>
          <w:p>
            <w:pPr>
              <w:adjustRightInd w:val="0"/>
              <w:snapToGrid w:val="0"/>
              <w:spacing w:line="480" w:lineRule="exact"/>
              <w:ind w:firstLine="480" w:firstLineChars="200"/>
              <w:jc w:val="left"/>
              <w:rPr>
                <w:rFonts w:hint="eastAsia"/>
                <w:sz w:val="24"/>
              </w:rPr>
            </w:pPr>
            <w:r>
              <w:rPr>
                <w:rFonts w:hint="eastAsia"/>
                <w:sz w:val="24"/>
              </w:rPr>
              <w:t>（</w:t>
            </w:r>
            <w:r>
              <w:rPr>
                <w:sz w:val="24"/>
              </w:rPr>
              <w:t>4</w:t>
            </w:r>
            <w:r>
              <w:rPr>
                <w:rFonts w:hint="eastAsia"/>
                <w:sz w:val="24"/>
              </w:rPr>
              <w:t>）裁剪修边：将定型后鞋垫经裁断机进行修边，即可得到鞋垫成品，入库待售。</w:t>
            </w:r>
          </w:p>
          <w:p>
            <w:pPr>
              <w:adjustRightInd w:val="0"/>
              <w:snapToGrid w:val="0"/>
              <w:spacing w:line="480" w:lineRule="exact"/>
              <w:ind w:firstLine="482" w:firstLineChars="200"/>
              <w:rPr>
                <w:rFonts w:hint="eastAsia" w:ascii="Times New Roman" w:hAnsi="Times New Roman" w:eastAsia="宋体" w:cs="Times New Roman"/>
                <w:b/>
                <w:bCs/>
                <w:kern w:val="0"/>
                <w:sz w:val="24"/>
                <w:u w:val="single"/>
              </w:rPr>
            </w:pPr>
            <w:r>
              <w:rPr>
                <w:rFonts w:hint="eastAsia" w:ascii="Times New Roman" w:hAnsi="Times New Roman" w:eastAsia="宋体" w:cs="Times New Roman"/>
                <w:b/>
                <w:bCs/>
                <w:kern w:val="0"/>
                <w:sz w:val="24"/>
                <w:u w:val="single"/>
                <w:lang w:val="en-US" w:eastAsia="zh-CN"/>
              </w:rPr>
              <w:t>（5）印标、转印：使用印标机在鞋垫表面印上码数，部分产品需要使用移印机将外购成品转印贴纸转印至鞋垫上，得到鞋垫成品，入库待售。</w:t>
            </w:r>
          </w:p>
          <w:p>
            <w:pPr>
              <w:autoSpaceDE w:val="0"/>
              <w:autoSpaceDN w:val="0"/>
              <w:adjustRightInd w:val="0"/>
              <w:snapToGrid w:val="0"/>
              <w:spacing w:line="460" w:lineRule="exact"/>
              <w:ind w:firstLine="482" w:firstLineChars="200"/>
              <w:rPr>
                <w:rFonts w:hint="eastAsia"/>
                <w:b/>
                <w:bCs/>
                <w:sz w:val="24"/>
              </w:rPr>
            </w:pPr>
            <w:r>
              <w:rPr>
                <w:rFonts w:hint="eastAsia"/>
                <w:b/>
                <w:bCs/>
                <w:sz w:val="24"/>
              </w:rPr>
              <w:t>2、大力棉</w:t>
            </w:r>
            <w:r>
              <w:rPr>
                <w:rFonts w:hint="eastAsia"/>
                <w:b/>
                <w:bCs/>
                <w:sz w:val="24"/>
                <w:lang w:eastAsia="zh-CN"/>
              </w:rPr>
              <w:t>、</w:t>
            </w:r>
            <w:r>
              <w:rPr>
                <w:rFonts w:hint="eastAsia"/>
                <w:b/>
                <w:bCs/>
                <w:sz w:val="24"/>
                <w:lang w:val="en-US" w:eastAsia="zh-CN"/>
              </w:rPr>
              <w:t>记忆棉、海玻璃棉</w:t>
            </w:r>
            <w:r>
              <w:rPr>
                <w:rFonts w:hint="eastAsia"/>
                <w:b/>
                <w:bCs/>
                <w:sz w:val="24"/>
              </w:rPr>
              <w:t>运动鞋垫生产工艺：</w:t>
            </w:r>
          </w:p>
          <w:p>
            <w:pPr>
              <w:autoSpaceDE w:val="0"/>
              <w:autoSpaceDN w:val="0"/>
              <w:adjustRightInd w:val="0"/>
              <w:snapToGrid w:val="0"/>
              <w:jc w:val="left"/>
              <w:rPr>
                <w:b/>
                <w:sz w:val="24"/>
              </w:rPr>
            </w:pPr>
            <w:r>
              <w:rPr>
                <w:b/>
                <w:sz w:val="24"/>
              </w:rPr>
              <mc:AlternateContent>
                <mc:Choice Requires="wpc">
                  <w:drawing>
                    <wp:inline distT="0" distB="0" distL="114300" distR="114300">
                      <wp:extent cx="5869940" cy="1226185"/>
                      <wp:effectExtent l="0" t="0" r="0" b="0"/>
                      <wp:docPr id="69" name="画布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文本框 45"/>
                              <wps:cNvSpPr txBox="1"/>
                              <wps:spPr>
                                <a:xfrm>
                                  <a:off x="1093470" y="415925"/>
                                  <a:ext cx="5918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裁</w:t>
                                    </w:r>
                                    <w:r>
                                      <w:t xml:space="preserve"> </w:t>
                                    </w:r>
                                    <w:r>
                                      <w:rPr>
                                        <w:rFonts w:hint="eastAsia"/>
                                      </w:rPr>
                                      <w:t>剪</w:t>
                                    </w:r>
                                    <w:r>
                                      <w:t xml:space="preserve"> </w:t>
                                    </w:r>
                                  </w:p>
                                </w:txbxContent>
                              </wps:txbx>
                              <wps:bodyPr upright="1"/>
                            </wps:wsp>
                            <wps:wsp>
                              <wps:cNvPr id="46" name="文本框 46"/>
                              <wps:cNvSpPr txBox="1"/>
                              <wps:spPr>
                                <a:xfrm>
                                  <a:off x="1293495" y="909320"/>
                                  <a:ext cx="3843655" cy="316865"/>
                                </a:xfrm>
                                <a:prstGeom prst="rect">
                                  <a:avLst/>
                                </a:prstGeom>
                                <a:noFill/>
                                <a:ln>
                                  <a:noFill/>
                                </a:ln>
                              </wps:spPr>
                              <wps:txbx>
                                <w:txbxContent>
                                  <w:p>
                                    <w:pPr>
                                      <w:jc w:val="center"/>
                                      <w:rPr>
                                        <w:rFonts w:hint="default" w:ascii="Times New Roman" w:hAnsi="Times New Roman" w:eastAsia="宋体" w:cs="Times New Roman"/>
                                        <w:b/>
                                        <w:bCs/>
                                        <w:u w:val="single"/>
                                      </w:rPr>
                                    </w:pPr>
                                    <w:r>
                                      <w:rPr>
                                        <w:rFonts w:hint="default" w:ascii="Times New Roman" w:hAnsi="Times New Roman" w:eastAsia="宋体" w:cs="Times New Roman"/>
                                        <w:b/>
                                        <w:bCs/>
                                        <w:u w:val="single"/>
                                      </w:rPr>
                                      <w:t>图</w:t>
                                    </w:r>
                                    <w:r>
                                      <w:rPr>
                                        <w:rFonts w:hint="eastAsia" w:cs="Times New Roman"/>
                                        <w:b/>
                                        <w:bCs/>
                                        <w:u w:val="single"/>
                                        <w:lang w:val="en-US" w:eastAsia="zh-CN"/>
                                      </w:rPr>
                                      <w:t>5</w:t>
                                    </w:r>
                                    <w:r>
                                      <w:rPr>
                                        <w:rFonts w:hint="default" w:ascii="Times New Roman" w:hAnsi="Times New Roman" w:eastAsia="宋体" w:cs="Times New Roman"/>
                                        <w:b/>
                                        <w:bCs/>
                                        <w:u w:val="single"/>
                                      </w:rPr>
                                      <w:t xml:space="preserve">  大力棉</w:t>
                                    </w:r>
                                    <w:r>
                                      <w:rPr>
                                        <w:rFonts w:hint="eastAsia" w:cs="Times New Roman"/>
                                        <w:b/>
                                        <w:bCs/>
                                        <w:u w:val="single"/>
                                        <w:lang w:eastAsia="zh-CN"/>
                                      </w:rPr>
                                      <w:t>、</w:t>
                                    </w:r>
                                    <w:r>
                                      <w:rPr>
                                        <w:rFonts w:hint="eastAsia" w:cs="Times New Roman"/>
                                        <w:b/>
                                        <w:bCs/>
                                        <w:u w:val="single"/>
                                        <w:lang w:val="en-US" w:eastAsia="zh-CN"/>
                                      </w:rPr>
                                      <w:t>记忆棉、海玻璃棉</w:t>
                                    </w:r>
                                    <w:r>
                                      <w:rPr>
                                        <w:rFonts w:hint="default" w:ascii="Times New Roman" w:hAnsi="Times New Roman" w:eastAsia="宋体" w:cs="Times New Roman"/>
                                        <w:b/>
                                        <w:bCs/>
                                        <w:u w:val="single"/>
                                      </w:rPr>
                                      <w:t>运动鞋垫生产工艺流程图示</w:t>
                                    </w:r>
                                  </w:p>
                                </w:txbxContent>
                              </wps:txbx>
                              <wps:bodyPr upright="1"/>
                            </wps:wsp>
                            <wps:wsp>
                              <wps:cNvPr id="47" name="直接连接符 47"/>
                              <wps:cNvCnPr/>
                              <wps:spPr>
                                <a:xfrm flipV="1">
                                  <a:off x="755650" y="573405"/>
                                  <a:ext cx="342900" cy="635"/>
                                </a:xfrm>
                                <a:prstGeom prst="line">
                                  <a:avLst/>
                                </a:prstGeom>
                                <a:ln w="9525" cap="flat" cmpd="sng">
                                  <a:solidFill>
                                    <a:srgbClr val="000000"/>
                                  </a:solidFill>
                                  <a:prstDash val="solid"/>
                                  <a:headEnd type="none" w="med" len="med"/>
                                  <a:tailEnd type="triangle" w="med" len="med"/>
                                </a:ln>
                              </wps:spPr>
                              <wps:bodyPr upright="1"/>
                            </wps:wsp>
                            <wps:wsp>
                              <wps:cNvPr id="48" name="文本框 48"/>
                              <wps:cNvSpPr txBox="1"/>
                              <wps:spPr>
                                <a:xfrm>
                                  <a:off x="0" y="345440"/>
                                  <a:ext cx="1017905" cy="605790"/>
                                </a:xfrm>
                                <a:prstGeom prst="rect">
                                  <a:avLst/>
                                </a:prstGeom>
                                <a:noFill/>
                                <a:ln>
                                  <a:noFill/>
                                </a:ln>
                              </wps:spPr>
                              <wps:txbx>
                                <w:txbxContent>
                                  <w:p>
                                    <w:pPr>
                                      <w:ind w:left="105" w:hanging="105" w:hangingChars="50"/>
                                      <w:rPr>
                                        <w:rFonts w:hint="eastAsia" w:ascii="Times New Roman" w:hAnsi="Times New Roman" w:eastAsia="宋体" w:cs="Times New Roman"/>
                                      </w:rPr>
                                    </w:pPr>
                                    <w:r>
                                      <w:rPr>
                                        <w:rFonts w:hint="eastAsia" w:ascii="Times New Roman" w:hAnsi="Times New Roman" w:eastAsia="宋体" w:cs="Times New Roman"/>
                                      </w:rPr>
                                      <w:t>大力棉布卷</w:t>
                                    </w:r>
                                  </w:p>
                                  <w:p>
                                    <w:pPr>
                                      <w:ind w:left="105" w:hanging="105" w:hangingChars="5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记忆棉布卷</w:t>
                                    </w:r>
                                  </w:p>
                                  <w:p>
                                    <w:pPr>
                                      <w:ind w:left="105" w:hanging="105" w:hangingChar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海玻璃棉布卷</w:t>
                                    </w:r>
                                  </w:p>
                                </w:txbxContent>
                              </wps:txbx>
                              <wps:bodyPr upright="1"/>
                            </wps:wsp>
                            <wps:wsp>
                              <wps:cNvPr id="49" name="直接连接符 49"/>
                              <wps:cNvCnPr/>
                              <wps:spPr>
                                <a:xfrm>
                                  <a:off x="1678940" y="565150"/>
                                  <a:ext cx="284480" cy="635"/>
                                </a:xfrm>
                                <a:prstGeom prst="line">
                                  <a:avLst/>
                                </a:prstGeom>
                                <a:ln w="9525" cap="flat" cmpd="sng">
                                  <a:solidFill>
                                    <a:srgbClr val="000000"/>
                                  </a:solidFill>
                                  <a:prstDash val="solid"/>
                                  <a:headEnd type="none" w="med" len="med"/>
                                  <a:tailEnd type="triangle" w="med" len="med"/>
                                </a:ln>
                              </wps:spPr>
                              <wps:bodyPr upright="1"/>
                            </wps:wsp>
                            <wps:wsp>
                              <wps:cNvPr id="52" name="直接连接符 52"/>
                              <wps:cNvCnPr/>
                              <wps:spPr>
                                <a:xfrm flipV="1">
                                  <a:off x="1218565" y="237490"/>
                                  <a:ext cx="206375" cy="165100"/>
                                </a:xfrm>
                                <a:prstGeom prst="line">
                                  <a:avLst/>
                                </a:prstGeom>
                                <a:ln w="9525" cap="flat" cmpd="sng">
                                  <a:solidFill>
                                    <a:srgbClr val="000000"/>
                                  </a:solidFill>
                                  <a:prstDash val="dashDot"/>
                                  <a:headEnd type="none" w="med" len="med"/>
                                  <a:tailEnd type="triangle" w="med" len="med"/>
                                </a:ln>
                              </wps:spPr>
                              <wps:bodyPr upright="1"/>
                            </wps:wsp>
                            <wps:wsp>
                              <wps:cNvPr id="60" name="文本框 60"/>
                              <wps:cNvSpPr txBox="1"/>
                              <wps:spPr>
                                <a:xfrm>
                                  <a:off x="1277620" y="34925"/>
                                  <a:ext cx="888365" cy="300355"/>
                                </a:xfrm>
                                <a:prstGeom prst="rect">
                                  <a:avLst/>
                                </a:prstGeom>
                                <a:noFill/>
                                <a:ln>
                                  <a:noFill/>
                                </a:ln>
                              </wps:spPr>
                              <wps:txbx>
                                <w:txbxContent>
                                  <w:p>
                                    <w:pPr>
                                      <w:ind w:firstLine="105" w:firstLineChars="50"/>
                                    </w:pPr>
                                    <w:r>
                                      <w:rPr>
                                        <w:rFonts w:hint="eastAsia"/>
                                      </w:rPr>
                                      <w:t>固废、噪声</w:t>
                                    </w:r>
                                  </w:p>
                                </w:txbxContent>
                              </wps:txbx>
                              <wps:bodyPr upright="1"/>
                            </wps:wsp>
                            <wps:wsp>
                              <wps:cNvPr id="61" name="直接连接符 61"/>
                              <wps:cNvCnPr/>
                              <wps:spPr>
                                <a:xfrm>
                                  <a:off x="2750185" y="539750"/>
                                  <a:ext cx="284480" cy="635"/>
                                </a:xfrm>
                                <a:prstGeom prst="line">
                                  <a:avLst/>
                                </a:prstGeom>
                                <a:ln w="9525" cap="flat" cmpd="sng">
                                  <a:solidFill>
                                    <a:srgbClr val="000000"/>
                                  </a:solidFill>
                                  <a:prstDash val="solid"/>
                                  <a:headEnd type="none" w="med" len="med"/>
                                  <a:tailEnd type="triangle" w="med" len="med"/>
                                </a:ln>
                              </wps:spPr>
                              <wps:bodyPr upright="1"/>
                            </wps:wsp>
                            <wps:wsp>
                              <wps:cNvPr id="62" name="文本框 62"/>
                              <wps:cNvSpPr txBox="1"/>
                              <wps:spPr>
                                <a:xfrm>
                                  <a:off x="1963420" y="401320"/>
                                  <a:ext cx="7804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热压定型</w:t>
                                    </w:r>
                                    <w:r>
                                      <w:t xml:space="preserve"> </w:t>
                                    </w:r>
                                  </w:p>
                                </w:txbxContent>
                              </wps:txbx>
                              <wps:bodyPr upright="1"/>
                            </wps:wsp>
                            <wps:wsp>
                              <wps:cNvPr id="63" name="直接连接符 63"/>
                              <wps:cNvCnPr/>
                              <wps:spPr>
                                <a:xfrm flipV="1">
                                  <a:off x="2226310" y="222885"/>
                                  <a:ext cx="206375" cy="165100"/>
                                </a:xfrm>
                                <a:prstGeom prst="line">
                                  <a:avLst/>
                                </a:prstGeom>
                                <a:ln w="9525" cap="flat" cmpd="sng">
                                  <a:solidFill>
                                    <a:srgbClr val="000000"/>
                                  </a:solidFill>
                                  <a:prstDash val="dashDot"/>
                                  <a:headEnd type="none" w="med" len="med"/>
                                  <a:tailEnd type="triangle" w="med" len="med"/>
                                </a:ln>
                              </wps:spPr>
                              <wps:bodyPr upright="1"/>
                            </wps:wsp>
                            <wps:wsp>
                              <wps:cNvPr id="64" name="文本框 64"/>
                              <wps:cNvSpPr txBox="1"/>
                              <wps:spPr>
                                <a:xfrm>
                                  <a:off x="2320290" y="51435"/>
                                  <a:ext cx="1825625" cy="300355"/>
                                </a:xfrm>
                                <a:prstGeom prst="rect">
                                  <a:avLst/>
                                </a:prstGeom>
                                <a:noFill/>
                                <a:ln>
                                  <a:noFill/>
                                </a:ln>
                              </wps:spPr>
                              <wps:txbx>
                                <w:txbxContent>
                                  <w:p>
                                    <w:pPr>
                                      <w:ind w:firstLine="105" w:firstLineChars="50"/>
                                    </w:pPr>
                                    <w:r>
                                      <w:rPr>
                                        <w:rFonts w:hint="eastAsia"/>
                                      </w:rPr>
                                      <w:t>废气          固废、噪声</w:t>
                                    </w:r>
                                  </w:p>
                                </w:txbxContent>
                              </wps:txbx>
                              <wps:bodyPr upright="1"/>
                            </wps:wsp>
                            <wps:wsp>
                              <wps:cNvPr id="65" name="文本框 65"/>
                              <wps:cNvSpPr txBox="1"/>
                              <wps:spPr>
                                <a:xfrm>
                                  <a:off x="3034665" y="395605"/>
                                  <a:ext cx="5918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修</w:t>
                                    </w:r>
                                    <w:r>
                                      <w:t xml:space="preserve"> </w:t>
                                    </w:r>
                                    <w:r>
                                      <w:rPr>
                                        <w:rFonts w:hint="eastAsia"/>
                                      </w:rPr>
                                      <w:t>边</w:t>
                                    </w:r>
                                    <w:r>
                                      <w:t xml:space="preserve"> </w:t>
                                    </w:r>
                                  </w:p>
                                </w:txbxContent>
                              </wps:txbx>
                              <wps:bodyPr upright="1"/>
                            </wps:wsp>
                            <wps:wsp>
                              <wps:cNvPr id="66" name="直接连接符 66"/>
                              <wps:cNvCnPr/>
                              <wps:spPr>
                                <a:xfrm flipV="1">
                                  <a:off x="3626485" y="537210"/>
                                  <a:ext cx="284480" cy="3175"/>
                                </a:xfrm>
                                <a:prstGeom prst="line">
                                  <a:avLst/>
                                </a:prstGeom>
                                <a:ln w="9525" cap="flat" cmpd="sng">
                                  <a:solidFill>
                                    <a:srgbClr val="000000"/>
                                  </a:solidFill>
                                  <a:prstDash val="solid"/>
                                  <a:headEnd type="none" w="med" len="med"/>
                                  <a:tailEnd type="triangle" w="med" len="med"/>
                                </a:ln>
                              </wps:spPr>
                              <wps:bodyPr upright="1"/>
                            </wps:wsp>
                            <wps:wsp>
                              <wps:cNvPr id="67" name="文本框 67"/>
                              <wps:cNvSpPr txBox="1"/>
                              <wps:spPr>
                                <a:xfrm>
                                  <a:off x="5080000" y="422910"/>
                                  <a:ext cx="745490" cy="297180"/>
                                </a:xfrm>
                                <a:prstGeom prst="rect">
                                  <a:avLst/>
                                </a:prstGeom>
                                <a:solidFill>
                                  <a:srgbClr val="FFFFFF">
                                    <a:alpha val="0"/>
                                  </a:srgbClr>
                                </a:solidFill>
                                <a:ln>
                                  <a:noFill/>
                                </a:ln>
                              </wps:spPr>
                              <wps:txbx>
                                <w:txbxContent>
                                  <w:p>
                                    <w:pPr>
                                      <w:jc w:val="center"/>
                                    </w:pPr>
                                    <w:r>
                                      <w:rPr>
                                        <w:rFonts w:hint="eastAsia"/>
                                      </w:rPr>
                                      <w:t>成品入库</w:t>
                                    </w:r>
                                  </w:p>
                                </w:txbxContent>
                              </wps:txbx>
                              <wps:bodyPr upright="1"/>
                            </wps:wsp>
                            <wps:wsp>
                              <wps:cNvPr id="68" name="直接连接符 68"/>
                              <wps:cNvCnPr/>
                              <wps:spPr>
                                <a:xfrm flipV="1">
                                  <a:off x="3164205" y="226695"/>
                                  <a:ext cx="206375" cy="165100"/>
                                </a:xfrm>
                                <a:prstGeom prst="line">
                                  <a:avLst/>
                                </a:prstGeom>
                                <a:ln w="9525" cap="flat" cmpd="sng">
                                  <a:solidFill>
                                    <a:srgbClr val="000000"/>
                                  </a:solidFill>
                                  <a:prstDash val="dashDot"/>
                                  <a:headEnd type="none" w="med" len="med"/>
                                  <a:tailEnd type="triangle" w="med" len="med"/>
                                </a:ln>
                              </wps:spPr>
                              <wps:bodyPr upright="1"/>
                            </wps:wsp>
                            <wps:wsp>
                              <wps:cNvPr id="72" name="直接连接符 72"/>
                              <wps:cNvCnPr/>
                              <wps:spPr>
                                <a:xfrm>
                                  <a:off x="4785995" y="554355"/>
                                  <a:ext cx="314960" cy="635"/>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3917950" y="391795"/>
                                  <a:ext cx="8572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印标、转印</w:t>
                                    </w:r>
                                  </w:p>
                                </w:txbxContent>
                              </wps:txbx>
                              <wps:bodyPr upright="1"/>
                            </wps:wsp>
                            <wps:wsp>
                              <wps:cNvPr id="30" name="直接连接符 30"/>
                              <wps:cNvCnPr/>
                              <wps:spPr>
                                <a:xfrm flipV="1">
                                  <a:off x="4340860" y="227330"/>
                                  <a:ext cx="206375" cy="165100"/>
                                </a:xfrm>
                                <a:prstGeom prst="line">
                                  <a:avLst/>
                                </a:prstGeom>
                                <a:ln w="9525" cap="flat" cmpd="sng">
                                  <a:solidFill>
                                    <a:srgbClr val="000000"/>
                                  </a:solidFill>
                                  <a:prstDash val="dashDot"/>
                                  <a:headEnd type="none" w="med" len="med"/>
                                  <a:tailEnd type="triangle" w="med" len="med"/>
                                </a:ln>
                              </wps:spPr>
                              <wps:bodyPr upright="1"/>
                            </wps:wsp>
                            <wps:wsp>
                              <wps:cNvPr id="31" name="文本框 31"/>
                              <wps:cNvSpPr txBox="1"/>
                              <wps:spPr>
                                <a:xfrm>
                                  <a:off x="4405630" y="84455"/>
                                  <a:ext cx="616585" cy="300355"/>
                                </a:xfrm>
                                <a:prstGeom prst="rect">
                                  <a:avLst/>
                                </a:prstGeom>
                                <a:noFill/>
                                <a:ln>
                                  <a:noFill/>
                                </a:ln>
                              </wps:spPr>
                              <wps:txbx>
                                <w:txbxContent>
                                  <w:p>
                                    <w:pPr>
                                      <w:ind w:firstLine="105" w:firstLineChars="50"/>
                                    </w:pPr>
                                    <w:r>
                                      <w:rPr>
                                        <w:rFonts w:hint="eastAsia"/>
                                      </w:rPr>
                                      <w:t xml:space="preserve">废气 </w:t>
                                    </w:r>
                                  </w:p>
                                </w:txbxContent>
                              </wps:txbx>
                              <wps:bodyPr upright="1"/>
                            </wps:wsp>
                          </wpc:wpc>
                        </a:graphicData>
                      </a:graphic>
                    </wp:inline>
                  </w:drawing>
                </mc:Choice>
                <mc:Fallback>
                  <w:pict>
                    <v:group id="_x0000_s1026" o:spid="_x0000_s1026" o:spt="203" style="height:96.55pt;width:462.2pt;" coordsize="5869940,1226185" editas="canvas" o:gfxdata="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">
                      <o:lock v:ext="edit" aspectratio="f"/>
                      <v:shape id="_x0000_s1026" o:spid="_x0000_s1026" style="position:absolute;left:0;top:0;height:1226185;width:5869940;" filled="f" stroked="f" coordsize="21600,21600" o:gfxdata="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LBzic1wAA&#10;AAUBAAAPAAAAAAAAAAEAIAAAACIAAABkcnMvZG93bnJldi54bWxQSwECFAAUAAAACACHTuJAlW+C&#10;bnYFAAAeKAAADgAAAAAAAAABACAAAAAmAQAAZHJzL2Uyb0RvYy54bWxQSwUGAAAAAAYABgBZAQAA&#10;DgkAAAAA&#10;">
                        <v:fill on="f" focussize="0,0"/>
                        <v:stroke on="f"/>
                        <v:imagedata o:title=""/>
                        <o:lock v:ext="edit" aspectratio="t"/>
                      </v:shape>
                      <v:shape id="_x0000_s1026" o:spid="_x0000_s1026" o:spt="202" type="#_x0000_t202" style="position:absolute;left:1093470;top:415925;height:297180;width:591820;" fillcolor="#FFFFFF" filled="t" stroked="t" coordsize="21600,21600" o:gfxdata="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rHePVAAAABQEAAA8AAAAAAAAAAQAgAAAAIgAAAGRycy9kb3ducmV2Lnht&#10;bFBLAQIUABQAAAAIAIdO4kD5Tu1b/AEAAPQDAAAOAAAAAAAAAAEAIAAAACQBAABkcnMvZTJvRG9j&#10;LnhtbFBLBQYAAAAABgAGAFkBAACSBQAAAAA=&#10;">
                        <v:fill on="t" focussize="0,0"/>
                        <v:stroke color="#000000" joinstyle="miter"/>
                        <v:imagedata o:title=""/>
                        <o:lock v:ext="edit" aspectratio="f"/>
                        <v:textbox>
                          <w:txbxContent>
                            <w:p>
                              <w:pPr>
                                <w:jc w:val="center"/>
                              </w:pPr>
                              <w:r>
                                <w:rPr>
                                  <w:rFonts w:hint="eastAsia"/>
                                </w:rPr>
                                <w:t>裁</w:t>
                              </w:r>
                              <w:r>
                                <w:t xml:space="preserve"> </w:t>
                              </w:r>
                              <w:r>
                                <w:rPr>
                                  <w:rFonts w:hint="eastAsia"/>
                                </w:rPr>
                                <w:t>剪</w:t>
                              </w:r>
                              <w:r>
                                <w:t xml:space="preserve"> </w:t>
                              </w:r>
                            </w:p>
                          </w:txbxContent>
                        </v:textbox>
                      </v:shape>
                      <v:shape id="_x0000_s1026" o:spid="_x0000_s1026" o:spt="202" type="#_x0000_t202" style="position:absolute;left:1293495;top:909320;height:316865;width:3843655;" filled="f" stroked="f" coordsize="21600,21600" o:gfxdata="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9hBXtMAAAAFAQAADwAAAAAAAAABACAAAAAi&#10;AAAAZHJzL2Rvd25yZXYueG1sUEsBAhQAFAAAAAgAh07iQNGE2LadAQAADQMAAA4AAAAAAAAAAQAg&#10;AAAAIgEAAGRycy9lMm9Eb2MueG1sUEsFBgAAAAAGAAYAWQEAADEFAAAAAA==&#10;">
                        <v:fill on="f" focussize="0,0"/>
                        <v:stroke on="f"/>
                        <v:imagedata o:title=""/>
                        <o:lock v:ext="edit" aspectratio="f"/>
                        <v:textbox>
                          <w:txbxContent>
                            <w:p>
                              <w:pPr>
                                <w:jc w:val="center"/>
                                <w:rPr>
                                  <w:rFonts w:hint="default" w:ascii="Times New Roman" w:hAnsi="Times New Roman" w:eastAsia="宋体" w:cs="Times New Roman"/>
                                  <w:b/>
                                  <w:bCs/>
                                  <w:u w:val="single"/>
                                </w:rPr>
                              </w:pPr>
                              <w:r>
                                <w:rPr>
                                  <w:rFonts w:hint="default" w:ascii="Times New Roman" w:hAnsi="Times New Roman" w:eastAsia="宋体" w:cs="Times New Roman"/>
                                  <w:b/>
                                  <w:bCs/>
                                  <w:u w:val="single"/>
                                </w:rPr>
                                <w:t>图</w:t>
                              </w:r>
                              <w:r>
                                <w:rPr>
                                  <w:rFonts w:hint="eastAsia" w:cs="Times New Roman"/>
                                  <w:b/>
                                  <w:bCs/>
                                  <w:u w:val="single"/>
                                  <w:lang w:val="en-US" w:eastAsia="zh-CN"/>
                                </w:rPr>
                                <w:t>5</w:t>
                              </w:r>
                              <w:r>
                                <w:rPr>
                                  <w:rFonts w:hint="default" w:ascii="Times New Roman" w:hAnsi="Times New Roman" w:eastAsia="宋体" w:cs="Times New Roman"/>
                                  <w:b/>
                                  <w:bCs/>
                                  <w:u w:val="single"/>
                                </w:rPr>
                                <w:t xml:space="preserve">  大力棉</w:t>
                              </w:r>
                              <w:r>
                                <w:rPr>
                                  <w:rFonts w:hint="eastAsia" w:cs="Times New Roman"/>
                                  <w:b/>
                                  <w:bCs/>
                                  <w:u w:val="single"/>
                                  <w:lang w:eastAsia="zh-CN"/>
                                </w:rPr>
                                <w:t>、</w:t>
                              </w:r>
                              <w:r>
                                <w:rPr>
                                  <w:rFonts w:hint="eastAsia" w:cs="Times New Roman"/>
                                  <w:b/>
                                  <w:bCs/>
                                  <w:u w:val="single"/>
                                  <w:lang w:val="en-US" w:eastAsia="zh-CN"/>
                                </w:rPr>
                                <w:t>记忆棉、海玻璃棉</w:t>
                              </w:r>
                              <w:r>
                                <w:rPr>
                                  <w:rFonts w:hint="default" w:ascii="Times New Roman" w:hAnsi="Times New Roman" w:eastAsia="宋体" w:cs="Times New Roman"/>
                                  <w:b/>
                                  <w:bCs/>
                                  <w:u w:val="single"/>
                                </w:rPr>
                                <w:t>运动鞋垫生产工艺流程图示</w:t>
                              </w:r>
                            </w:p>
                          </w:txbxContent>
                        </v:textbox>
                      </v:shape>
                      <v:line id="_x0000_s1026" o:spid="_x0000_s1026" o:spt="20" style="position:absolute;left:755650;top:573405;flip:y;height:635;width:342900;" filled="f" stroked="t" coordsize="21600,21600" o:gfxdata="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4fMNDWAAAABQEAAA8AAAAAAAAAAQAgAAAAIgAAAGRycy9kb3ducmV2LnhtbFBL&#10;AQIUABQAAAAIAIdO4kBTRO4y+AEAALEDAAAOAAAAAAAAAAEAIAAAACUBAABkcnMvZTJvRG9jLnht&#10;bFBLBQYAAAAABgAGAFkBAACPBQAAAAA=&#10;">
                        <v:fill on="f" focussize="0,0"/>
                        <v:stroke color="#000000" joinstyle="round" endarrow="block"/>
                        <v:imagedata o:title=""/>
                        <o:lock v:ext="edit" aspectratio="f"/>
                      </v:line>
                      <v:shape id="_x0000_s1026" o:spid="_x0000_s1026" o:spt="202" type="#_x0000_t202" style="position:absolute;left:0;top:345440;height:605790;width:1017905;" filled="f" stroked="f" coordsize="21600,21600" o:gfxdata="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2EFe0wAAAAUBAAAPAAAAAAAAAAEAIAAAACIAAABkcnMvZG93&#10;bnJldi54bWxQSwECFAAUAAAACACHTuJAyMyKHZMBAAAHAwAADgAAAAAAAAABACAAAAAiAQAAZHJz&#10;L2Uyb0RvYy54bWxQSwUGAAAAAAYABgBZAQAAJwUAAAAA&#10;">
                        <v:fill on="f" focussize="0,0"/>
                        <v:stroke on="f"/>
                        <v:imagedata o:title=""/>
                        <o:lock v:ext="edit" aspectratio="f"/>
                        <v:textbox>
                          <w:txbxContent>
                            <w:p>
                              <w:pPr>
                                <w:ind w:left="105" w:hanging="105" w:hangingChars="50"/>
                                <w:rPr>
                                  <w:rFonts w:hint="eastAsia" w:ascii="Times New Roman" w:hAnsi="Times New Roman" w:eastAsia="宋体" w:cs="Times New Roman"/>
                                </w:rPr>
                              </w:pPr>
                              <w:r>
                                <w:rPr>
                                  <w:rFonts w:hint="eastAsia" w:ascii="Times New Roman" w:hAnsi="Times New Roman" w:eastAsia="宋体" w:cs="Times New Roman"/>
                                </w:rPr>
                                <w:t>大力棉布卷</w:t>
                              </w:r>
                            </w:p>
                            <w:p>
                              <w:pPr>
                                <w:ind w:left="105" w:hanging="105" w:hangingChars="5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记忆棉布卷</w:t>
                              </w:r>
                            </w:p>
                            <w:p>
                              <w:pPr>
                                <w:ind w:left="105" w:hanging="105" w:hangingChar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海玻璃棉布卷</w:t>
                              </w:r>
                            </w:p>
                          </w:txbxContent>
                        </v:textbox>
                      </v:shape>
                      <v:line id="_x0000_s1026" o:spid="_x0000_s1026" o:spt="20" style="position:absolute;left:1678940;top:565150;height:635;width:284480;" filled="f" stroked="t" coordsize="21600,21600" o:gfxdata="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nelg9cAAAAFAQAADwAAAAAAAAABACAAAAAiAAAAZHJzL2Rvd25yZXYueG1sUEsBAhQAFAAAAAgA&#10;h07iQDpOCebtAQAAqAMAAA4AAAAAAAAAAQAgAAAAJgEAAGRycy9lMm9Eb2MueG1sUEsFBgAAAAAG&#10;AAYAWQEAAIUFAAAAAA==&#10;">
                        <v:fill on="f" focussize="0,0"/>
                        <v:stroke color="#000000" joinstyle="round" endarrow="block"/>
                        <v:imagedata o:title=""/>
                        <o:lock v:ext="edit" aspectratio="f"/>
                      </v:line>
                      <v:line id="_x0000_s1026" o:spid="_x0000_s1026" o:spt="20" style="position:absolute;left:1218565;top:237490;flip:y;height:165100;width:206375;" filled="f" stroked="t" coordsize="21600,21600" o:gfxdata="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xFN7NQAAAAFAQAADwAAAAAAAAABACAAAAAiAAAAZHJzL2Rvd25yZXYueG1s&#10;UEsBAhQAFAAAAAgAh07iQAHGq3P8AQAAtwMAAA4AAAAAAAAAAQAgAAAAIwEAAGRycy9lMm9Eb2Mu&#10;eG1sUEsFBgAAAAAGAAYAWQEAAJEFAAAAAA==&#10;">
                        <v:fill on="f" focussize="0,0"/>
                        <v:stroke color="#000000" joinstyle="round" dashstyle="dashDot" endarrow="block"/>
                        <v:imagedata o:title=""/>
                        <o:lock v:ext="edit" aspectratio="f"/>
                      </v:line>
                      <v:shape id="_x0000_s1026" o:spid="_x0000_s1026" o:spt="202" type="#_x0000_t202" style="position:absolute;left:1277620;top:34925;height:300355;width:888365;" filled="f" stroked="f" coordsize="21600,21600" o:gfxdata="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J9hBXtMAAAAFAQAADwAAAAAAAAABACAAAAAiAAAA&#10;ZHJzL2Rvd25yZXYueG1sUEsBAhQAFAAAAAgAh07iQE4C73maAQAACwMAAA4AAAAAAAAAAQAgAAAA&#10;IgEAAGRycy9lMm9Eb2MueG1sUEsFBgAAAAAGAAYAWQEAAC4FAAAAAA==&#10;">
                        <v:fill on="f" focussize="0,0"/>
                        <v:stroke on="f"/>
                        <v:imagedata o:title=""/>
                        <o:lock v:ext="edit" aspectratio="f"/>
                        <v:textbox>
                          <w:txbxContent>
                            <w:p>
                              <w:pPr>
                                <w:ind w:firstLine="105" w:firstLineChars="50"/>
                              </w:pPr>
                              <w:r>
                                <w:rPr>
                                  <w:rFonts w:hint="eastAsia"/>
                                </w:rPr>
                                <w:t>固废、噪声</w:t>
                              </w:r>
                            </w:p>
                          </w:txbxContent>
                        </v:textbox>
                      </v:shape>
                      <v:line id="_x0000_s1026" o:spid="_x0000_s1026" o:spt="20" style="position:absolute;left:2750185;top:539750;height:635;width:284480;" filled="f" stroked="t" coordsize="21600,21600" o:gfxdata="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d6WD1wAAAAUBAAAPAAAAAAAAAAEAIAAAACIAAABkcnMvZG93bnJldi54bWxQSwECFAAUAAAA&#10;CACHTuJAj8fKOu8BAACoAwAADgAAAAAAAAABACAAAAAmAQAAZHJzL2Uyb0RvYy54bWxQSwUGAAAA&#10;AAYABgBZAQAAhwUAAAAA&#10;">
                        <v:fill on="f" focussize="0,0"/>
                        <v:stroke color="#000000" joinstyle="round" endarrow="block"/>
                        <v:imagedata o:title=""/>
                        <o:lock v:ext="edit" aspectratio="f"/>
                      </v:line>
                      <v:shape id="_x0000_s1026" o:spid="_x0000_s1026" o:spt="202" type="#_x0000_t202" style="position:absolute;left:1963420;top:401320;height:297180;width:780415;" fillcolor="#FFFFFF" filled="t" stroked="t" coordsize="21600,21600" o:gfxdata="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rHePVAAAABQEAAA8AAAAAAAAAAQAgAAAAIgAAAGRycy9kb3ducmV2Lnht&#10;bFBLAQIUABQAAAAIAIdO4kBTCUfE/AEAAPQDAAAOAAAAAAAAAAEAIAAAACQBAABkcnMvZTJvRG9j&#10;LnhtbFBLBQYAAAAABgAGAFkBAACSBQAAAAA=&#10;">
                        <v:fill on="t" focussize="0,0"/>
                        <v:stroke color="#000000" joinstyle="miter"/>
                        <v:imagedata o:title=""/>
                        <o:lock v:ext="edit" aspectratio="f"/>
                        <v:textbox>
                          <w:txbxContent>
                            <w:p>
                              <w:pPr>
                                <w:jc w:val="center"/>
                              </w:pPr>
                              <w:r>
                                <w:rPr>
                                  <w:rFonts w:hint="eastAsia"/>
                                </w:rPr>
                                <w:t>热压定型</w:t>
                              </w:r>
                              <w:r>
                                <w:t xml:space="preserve"> </w:t>
                              </w:r>
                            </w:p>
                          </w:txbxContent>
                        </v:textbox>
                      </v:shape>
                      <v:line id="_x0000_s1026" o:spid="_x0000_s1026" o:spt="20" style="position:absolute;left:2226310;top:222885;flip:y;height:165100;width:206375;" filled="f" stroked="t" coordsize="21600,21600" o:gfxdata="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cRTezUAAAABQEAAA8AAAAAAAAAAQAgAAAAIgAAAGRycy9kb3ducmV2LnhtbFBL&#10;AQIUABQAAAAIAIdO4kD7MkNw+gEAALcDAAAOAAAAAAAAAAEAIAAAACMBAABkcnMvZTJvRG9jLnht&#10;bFBLBQYAAAAABgAGAFkBAACPBQAAAAA=&#10;">
                        <v:fill on="f" focussize="0,0"/>
                        <v:stroke color="#000000" joinstyle="round" dashstyle="dashDot" endarrow="block"/>
                        <v:imagedata o:title=""/>
                        <o:lock v:ext="edit" aspectratio="f"/>
                      </v:line>
                      <v:shape id="_x0000_s1026" o:spid="_x0000_s1026" o:spt="202" type="#_x0000_t202" style="position:absolute;left:2320290;top:51435;height:300355;width:1825625;" filled="f" stroked="f" coordsize="21600,21600" o:gfxdata="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9hBXtMAAAAFAQAADwAAAAAAAAABACAAAAAi&#10;AAAAZHJzL2Rvd25yZXYueG1sUEsBAhQAFAAAAAgAh07iQGUbiAOdAQAADAMAAA4AAAAAAAAAAQAg&#10;AAAAIgEAAGRycy9lMm9Eb2MueG1sUEsFBgAAAAAGAAYAWQEAADEFAAAAAA==&#10;">
                        <v:fill on="f" focussize="0,0"/>
                        <v:stroke on="f"/>
                        <v:imagedata o:title=""/>
                        <o:lock v:ext="edit" aspectratio="f"/>
                        <v:textbox>
                          <w:txbxContent>
                            <w:p>
                              <w:pPr>
                                <w:ind w:firstLine="105" w:firstLineChars="50"/>
                              </w:pPr>
                              <w:r>
                                <w:rPr>
                                  <w:rFonts w:hint="eastAsia"/>
                                </w:rPr>
                                <w:t>废气          固废、噪声</w:t>
                              </w:r>
                            </w:p>
                          </w:txbxContent>
                        </v:textbox>
                      </v:shape>
                      <v:shape id="_x0000_s1026" o:spid="_x0000_s1026" o:spt="202" type="#_x0000_t202" style="position:absolute;left:3034665;top:395605;height:297180;width:591820;" fillcolor="#FFFFFF" filled="t" stroked="t" coordsize="21600,21600" o:gfxdata="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Osd49UAAAAFAQAADwAAAAAAAAABACAAAAAiAAAAZHJzL2Rvd25yZXYueG1s&#10;UEsBAhQAFAAAAAgAh07iQDIbOLH7AQAA9AMAAA4AAAAAAAAAAQAgAAAAJAEAAGRycy9lMm9Eb2Mu&#10;eG1sUEsFBgAAAAAGAAYAWQEAAJEFAAAAAA==&#10;">
                        <v:fill on="t" focussize="0,0"/>
                        <v:stroke color="#000000" joinstyle="miter"/>
                        <v:imagedata o:title=""/>
                        <o:lock v:ext="edit" aspectratio="f"/>
                        <v:textbox>
                          <w:txbxContent>
                            <w:p>
                              <w:pPr>
                                <w:jc w:val="center"/>
                              </w:pPr>
                              <w:r>
                                <w:rPr>
                                  <w:rFonts w:hint="eastAsia"/>
                                </w:rPr>
                                <w:t>修</w:t>
                              </w:r>
                              <w:r>
                                <w:t xml:space="preserve"> </w:t>
                              </w:r>
                              <w:r>
                                <w:rPr>
                                  <w:rFonts w:hint="eastAsia"/>
                                </w:rPr>
                                <w:t>边</w:t>
                              </w:r>
                              <w:r>
                                <w:t xml:space="preserve"> </w:t>
                              </w:r>
                            </w:p>
                          </w:txbxContent>
                        </v:textbox>
                      </v:shape>
                      <v:line id="_x0000_s1026" o:spid="_x0000_s1026" o:spt="20" style="position:absolute;left:3626485;top:537210;flip:y;height:3175;width:284480;" filled="f" stroked="t" coordsize="21600,21600" o:gfxdata="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4fMNDWAAAABQEAAA8AAAAAAAAAAQAgAAAAIgAAAGRycy9kb3ducmV2LnhtbFBL&#10;AQIUABQAAAAIAIdO4kBooqAE+AEAALMDAAAOAAAAAAAAAAEAIAAAACUBAABkcnMvZTJvRG9jLnht&#10;bFBLBQYAAAAABgAGAFkBAACPBQAAAAA=&#10;">
                        <v:fill on="f" focussize="0,0"/>
                        <v:stroke color="#000000" joinstyle="round" endarrow="block"/>
                        <v:imagedata o:title=""/>
                        <o:lock v:ext="edit" aspectratio="f"/>
                      </v:line>
                      <v:shape id="_x0000_s1026" o:spid="_x0000_s1026" o:spt="202" type="#_x0000_t202" style="position:absolute;left:5080000;top:422910;height:297180;width:745490;" fillcolor="#FFFFFF" filled="t" stroked="f" coordsize="21600,21600" o:gfxdata="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bFRXnWAAAABQEAAA8AAAAAAAAAAQAgAAAAIgAAAGRycy9kb3ducmV2LnhtbFBLAQIU&#10;ABQAAAAIAIdO4kDMku2+vAEAAFIDAAAOAAAAAAAAAAEAIAAAACUBAABkcnMvZTJvRG9jLnhtbFBL&#10;BQYAAAAABgAGAFkBAABTBQAAAAA=&#10;">
                        <v:fill on="t" opacity="0f" focussize="0,0"/>
                        <v:stroke on="f"/>
                        <v:imagedata o:title=""/>
                        <o:lock v:ext="edit" aspectratio="f"/>
                        <v:textbox>
                          <w:txbxContent>
                            <w:p>
                              <w:pPr>
                                <w:jc w:val="center"/>
                              </w:pPr>
                              <w:r>
                                <w:rPr>
                                  <w:rFonts w:hint="eastAsia"/>
                                </w:rPr>
                                <w:t>成品入库</w:t>
                              </w:r>
                            </w:p>
                          </w:txbxContent>
                        </v:textbox>
                      </v:shape>
                      <v:line id="_x0000_s1026" o:spid="_x0000_s1026" o:spt="20" style="position:absolute;left:3164205;top:226695;flip:y;height:165100;width:206375;" filled="f" stroked="t" coordsize="21600,21600" o:gfxdata="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cRTezUAAAABQEAAA8AAAAAAAAAAQAgAAAAIgAAAGRycy9kb3ducmV2Lnht&#10;bFBLAQIUABQAAAAIAIdO4kD07Shj/QEAALcDAAAOAAAAAAAAAAEAIAAAACMBAABkcnMvZTJvRG9j&#10;LnhtbFBLBQYAAAAABgAGAFkBAACSBQAAAAA=&#10;">
                        <v:fill on="f" focussize="0,0"/>
                        <v:stroke color="#000000" joinstyle="round" dashstyle="dashDot" endarrow="block"/>
                        <v:imagedata o:title=""/>
                        <o:lock v:ext="edit" aspectratio="f"/>
                      </v:line>
                      <v:line id="_x0000_s1026" o:spid="_x0000_s1026" o:spt="20" style="position:absolute;left:4785995;top:554355;height:635;width:314960;" filled="f" stroked="t" coordsize="21600,21600" o:gfxdata="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nelg9cAAAAFAQAADwAAAAAAAAABACAAAAAiAAAAZHJzL2Rvd25yZXYueG1sUEsBAhQA&#10;FAAAAAgAh07iQAPwMzTzAQAAqAMAAA4AAAAAAAAAAQAgAAAAJgEAAGRycy9lMm9Eb2MueG1sUEsF&#10;BgAAAAAGAAYAWQEAAIsFAAAAAA==&#10;">
                        <v:fill on="f" focussize="0,0"/>
                        <v:stroke color="#000000" joinstyle="round" endarrow="block"/>
                        <v:imagedata o:title=""/>
                        <o:lock v:ext="edit" aspectratio="f"/>
                      </v:line>
                      <v:shape id="_x0000_s1026" o:spid="_x0000_s1026" o:spt="202" type="#_x0000_t202" style="position:absolute;left:3917950;top:391795;height:297180;width:857250;" fillcolor="#FFFFFF" filled="t" stroked="t" coordsize="21600,21600" o:gfxdata="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6x3j1QAAAAUBAAAPAAAAAAAAAAEAIAAAACIAAABkcnMvZG93bnJldi54bWxQ&#10;SwECFAAUAAAACACHTuJApPniAvoBAAD0AwAADgAAAAAAAAABACAAAAAkAQAAZHJzL2Uyb0RvYy54&#10;bWxQSwUGAAAAAAYABgBZAQAAkA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印标、转印</w:t>
                              </w:r>
                            </w:p>
                          </w:txbxContent>
                        </v:textbox>
                      </v:shape>
                      <v:line id="_x0000_s1026" o:spid="_x0000_s1026" o:spt="20" style="position:absolute;left:4340860;top:227330;flip:y;height:165100;width:206375;" filled="f" stroked="t" coordsize="21600,21600" o:gfxdata="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cRTezUAAAABQEAAA8AAAAAAAAAAQAgAAAAIgAAAGRycy9kb3ducmV2Lnht&#10;bFBLAQIUABQAAAAIAIdO4kCIO+0B/QEAALcDAAAOAAAAAAAAAAEAIAAAACMBAABkcnMvZTJvRG9j&#10;LnhtbFBLBQYAAAAABgAGAFkBAACSBQAAAAA=&#10;">
                        <v:fill on="f" focussize="0,0"/>
                        <v:stroke color="#000000" joinstyle="round" dashstyle="dashDot" endarrow="block"/>
                        <v:imagedata o:title=""/>
                        <o:lock v:ext="edit" aspectratio="f"/>
                      </v:line>
                      <v:shape id="_x0000_s1026" o:spid="_x0000_s1026" o:spt="202" type="#_x0000_t202" style="position:absolute;left:4405630;top:84455;height:300355;width:616585;" filled="f" stroked="f" coordsize="21600,21600" o:gfxdata="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n2EFe0wAAAAUBAAAPAAAAAAAAAAEAIAAAACIA&#10;AABkcnMvZG93bnJldi54bWxQSwECFAAUAAAACACHTuJATfN1gJwBAAALAwAADgAAAAAAAAABACAA&#10;AAAiAQAAZHJzL2Uyb0RvYy54bWxQSwUGAAAAAAYABgBZAQAAMAUAAAAA&#10;">
                        <v:fill on="f" focussize="0,0"/>
                        <v:stroke on="f"/>
                        <v:imagedata o:title=""/>
                        <o:lock v:ext="edit" aspectratio="f"/>
                        <v:textbox>
                          <w:txbxContent>
                            <w:p>
                              <w:pPr>
                                <w:ind w:firstLine="105" w:firstLineChars="50"/>
                              </w:pPr>
                              <w:r>
                                <w:rPr>
                                  <w:rFonts w:hint="eastAsia"/>
                                </w:rPr>
                                <w:t xml:space="preserve">废气 </w:t>
                              </w:r>
                            </w:p>
                          </w:txbxContent>
                        </v:textbox>
                      </v:shape>
                      <w10:wrap type="none"/>
                      <w10:anchorlock/>
                    </v:group>
                  </w:pict>
                </mc:Fallback>
              </mc:AlternateContent>
            </w:r>
          </w:p>
          <w:p>
            <w:pPr>
              <w:autoSpaceDE w:val="0"/>
              <w:autoSpaceDN w:val="0"/>
              <w:adjustRightInd w:val="0"/>
              <w:snapToGrid w:val="0"/>
              <w:spacing w:line="460" w:lineRule="exact"/>
              <w:ind w:firstLine="482" w:firstLineChars="200"/>
              <w:jc w:val="left"/>
              <w:rPr>
                <w:b/>
                <w:sz w:val="24"/>
              </w:rPr>
            </w:pPr>
            <w:r>
              <w:rPr>
                <w:b/>
                <w:sz w:val="24"/>
              </w:rPr>
              <w:t>工艺流程简述：</w:t>
            </w:r>
          </w:p>
          <w:p>
            <w:pPr>
              <w:pStyle w:val="49"/>
              <w:rPr>
                <w:rFonts w:hint="eastAsia"/>
                <w:u w:val="single"/>
                <w:lang w:val="en-US" w:eastAsia="zh-CN"/>
              </w:rPr>
            </w:pPr>
            <w:r>
              <w:rPr>
                <w:rFonts w:hint="eastAsia" w:ascii="宋体"/>
                <w:b/>
                <w:bCs/>
                <w:u w:val="single"/>
              </w:rPr>
              <w:t>生产工艺流程简述：外购大力棉布卷</w:t>
            </w:r>
            <w:r>
              <w:rPr>
                <w:rFonts w:hint="eastAsia" w:ascii="宋体"/>
                <w:b/>
                <w:bCs/>
                <w:u w:val="single"/>
                <w:lang w:eastAsia="zh-CN"/>
              </w:rPr>
              <w:t>、</w:t>
            </w:r>
            <w:r>
              <w:rPr>
                <w:rFonts w:hint="eastAsia" w:ascii="宋体"/>
                <w:b/>
                <w:bCs/>
                <w:u w:val="single"/>
                <w:lang w:val="en-US" w:eastAsia="zh-CN"/>
              </w:rPr>
              <w:t>记忆棉布卷、海玻璃棉布卷</w:t>
            </w:r>
            <w:r>
              <w:rPr>
                <w:rFonts w:hint="eastAsia" w:ascii="宋体"/>
                <w:b/>
                <w:bCs/>
                <w:u w:val="single"/>
              </w:rPr>
              <w:t>，按规格经</w:t>
            </w:r>
            <w:r>
              <w:rPr>
                <w:rFonts w:hint="eastAsia" w:ascii="宋体"/>
                <w:b/>
                <w:bCs/>
                <w:u w:val="single"/>
                <w:lang w:val="en-US" w:eastAsia="zh-CN"/>
              </w:rPr>
              <w:t>截断</w:t>
            </w:r>
            <w:r>
              <w:rPr>
                <w:rFonts w:hint="eastAsia" w:ascii="宋体"/>
                <w:b/>
                <w:bCs/>
                <w:u w:val="single"/>
              </w:rPr>
              <w:t>机进行裁断后得到方块垫，之后进入热压机进行定型（温度</w:t>
            </w:r>
            <w:r>
              <w:rPr>
                <w:rFonts w:hint="eastAsia"/>
                <w:b/>
                <w:bCs/>
                <w:u w:val="single"/>
              </w:rPr>
              <w:t>为</w:t>
            </w:r>
            <w:r>
              <w:rPr>
                <w:b/>
                <w:bCs/>
                <w:u w:val="single"/>
              </w:rPr>
              <w:t>160</w:t>
            </w:r>
            <w:r>
              <w:rPr>
                <w:rFonts w:hint="eastAsia" w:ascii="宋体" w:hAnsi="宋体" w:cs="宋体"/>
                <w:b/>
                <w:bCs/>
                <w:u w:val="single"/>
              </w:rPr>
              <w:t>℃</w:t>
            </w:r>
            <w:r>
              <w:rPr>
                <w:rFonts w:hint="eastAsia"/>
                <w:b/>
                <w:bCs/>
                <w:u w:val="single"/>
              </w:rPr>
              <w:t>左右，定型</w:t>
            </w:r>
            <w:r>
              <w:rPr>
                <w:b/>
                <w:bCs/>
                <w:u w:val="single"/>
              </w:rPr>
              <w:t>30</w:t>
            </w:r>
            <w:r>
              <w:rPr>
                <w:rFonts w:hint="eastAsia"/>
                <w:b/>
                <w:bCs/>
                <w:u w:val="single"/>
              </w:rPr>
              <w:t>秒</w:t>
            </w:r>
            <w:r>
              <w:rPr>
                <w:rFonts w:hint="eastAsia" w:ascii="宋体"/>
                <w:b/>
                <w:bCs/>
                <w:u w:val="single"/>
              </w:rPr>
              <w:t>），热压出鞋垫形状，然后经修边机进行修边即可得到成品，入库待售</w:t>
            </w:r>
            <w:r>
              <w:rPr>
                <w:rFonts w:hint="eastAsia"/>
                <w:b/>
                <w:bCs/>
                <w:u w:val="single"/>
              </w:rPr>
              <w:t>。</w:t>
            </w:r>
            <w:r>
              <w:rPr>
                <w:rFonts w:hint="eastAsia"/>
                <w:b/>
                <w:bCs/>
                <w:u w:val="single"/>
                <w:lang w:val="en-US" w:eastAsia="zh-CN"/>
              </w:rPr>
              <w:t>使用印标机在鞋垫表面印上码数，部分产品需要使用移印机将外购成品转印贴纸转印至鞋垫上，得到鞋垫成品，入库待售。</w:t>
            </w:r>
          </w:p>
          <w:p>
            <w:pPr>
              <w:autoSpaceDE w:val="0"/>
              <w:autoSpaceDN w:val="0"/>
              <w:adjustRightInd w:val="0"/>
              <w:snapToGrid w:val="0"/>
              <w:spacing w:line="460" w:lineRule="exact"/>
              <w:ind w:firstLine="482" w:firstLineChars="200"/>
              <w:rPr>
                <w:rFonts w:hint="eastAsia" w:eastAsia="宋体"/>
                <w:b/>
                <w:bCs/>
                <w:sz w:val="24"/>
                <w:szCs w:val="24"/>
                <w:u w:val="none"/>
              </w:rPr>
            </w:pPr>
            <w:r>
              <w:rPr>
                <w:rFonts w:hint="eastAsia" w:eastAsia="宋体"/>
                <w:b/>
                <w:bCs/>
                <w:sz w:val="24"/>
                <w:szCs w:val="24"/>
                <w:u w:val="none"/>
              </w:rPr>
              <w:t>主要污染工序：</w:t>
            </w:r>
          </w:p>
          <w:p>
            <w:pPr>
              <w:numPr>
                <w:ilvl w:val="0"/>
                <w:numId w:val="5"/>
              </w:numPr>
              <w:autoSpaceDE w:val="0"/>
              <w:autoSpaceDN w:val="0"/>
              <w:adjustRightInd w:val="0"/>
              <w:snapToGrid w:val="0"/>
              <w:spacing w:line="460" w:lineRule="exact"/>
              <w:ind w:firstLine="482" w:firstLineChars="200"/>
              <w:rPr>
                <w:b/>
                <w:bCs/>
                <w:sz w:val="24"/>
              </w:rPr>
            </w:pPr>
            <w:r>
              <w:rPr>
                <w:rFonts w:hint="eastAsia"/>
                <w:b/>
                <w:bCs/>
                <w:sz w:val="24"/>
              </w:rPr>
              <w:t>废气</w:t>
            </w:r>
          </w:p>
          <w:p>
            <w:pPr>
              <w:widowControl w:val="0"/>
              <w:spacing w:line="460" w:lineRule="exact"/>
              <w:ind w:firstLine="480" w:firstLineChars="200"/>
              <w:jc w:val="left"/>
              <w:rPr>
                <w:rFonts w:hint="eastAsia" w:ascii="Times New Roman" w:hAnsi="Times New Roman" w:eastAsia="宋体" w:cs="Times New Roman"/>
                <w:b/>
                <w:bCs/>
                <w:color w:val="auto"/>
                <w:kern w:val="2"/>
                <w:sz w:val="24"/>
                <w:szCs w:val="24"/>
                <w:u w:val="single"/>
                <w:lang w:val="en-US" w:eastAsia="zh-CN" w:bidi="ar-SA"/>
              </w:rPr>
            </w:pPr>
            <w:r>
              <w:rPr>
                <w:rFonts w:ascii="Times New Roman" w:hAnsi="Times New Roman" w:eastAsia="宋体" w:cs="Times New Roman"/>
                <w:bCs/>
                <w:color w:val="auto"/>
                <w:kern w:val="2"/>
                <w:sz w:val="24"/>
                <w:szCs w:val="24"/>
                <w:u w:val="none"/>
                <w:lang w:val="en-US" w:eastAsia="zh-CN" w:bidi="ar-SA"/>
              </w:rPr>
              <w:t>项目营运过程中废气污染源包括</w:t>
            </w:r>
            <w:r>
              <w:rPr>
                <w:rFonts w:hint="eastAsia" w:ascii="Times New Roman" w:hAnsi="Times New Roman" w:eastAsia="宋体" w:cs="Times New Roman"/>
                <w:bCs/>
                <w:color w:val="auto"/>
                <w:kern w:val="2"/>
                <w:sz w:val="24"/>
                <w:szCs w:val="24"/>
                <w:u w:val="none"/>
                <w:lang w:val="en-US" w:eastAsia="zh-CN" w:bidi="ar-SA"/>
              </w:rPr>
              <w:t>：</w:t>
            </w:r>
            <w:r>
              <w:rPr>
                <w:rFonts w:hint="eastAsia"/>
                <w:b/>
                <w:bCs/>
                <w:sz w:val="24"/>
                <w:szCs w:val="24"/>
                <w:u w:val="single"/>
              </w:rPr>
              <w:t>EVA鞋垫生产过程发泡工序、过胶工序</w:t>
            </w:r>
            <w:r>
              <w:rPr>
                <w:rFonts w:hint="eastAsia"/>
                <w:b/>
                <w:bCs/>
                <w:sz w:val="24"/>
                <w:szCs w:val="24"/>
                <w:u w:val="single"/>
                <w:lang w:eastAsia="zh-CN"/>
              </w:rPr>
              <w:t>、</w:t>
            </w:r>
            <w:r>
              <w:rPr>
                <w:rFonts w:hint="eastAsia"/>
                <w:b/>
                <w:bCs/>
                <w:sz w:val="24"/>
                <w:szCs w:val="24"/>
                <w:u w:val="single"/>
                <w:lang w:val="en-US" w:eastAsia="zh-CN"/>
              </w:rPr>
              <w:t>印标工序</w:t>
            </w:r>
            <w:r>
              <w:rPr>
                <w:rFonts w:hint="eastAsia"/>
                <w:b/>
                <w:bCs/>
                <w:sz w:val="24"/>
                <w:szCs w:val="24"/>
                <w:u w:val="single"/>
              </w:rPr>
              <w:t>产生的有机废气</w:t>
            </w:r>
            <w:r>
              <w:rPr>
                <w:rFonts w:hint="eastAsia"/>
                <w:b/>
                <w:bCs/>
                <w:sz w:val="24"/>
                <w:szCs w:val="24"/>
                <w:u w:val="single"/>
                <w:lang w:eastAsia="zh-CN"/>
              </w:rPr>
              <w:t>，大力棉鞋垫、</w:t>
            </w:r>
            <w:r>
              <w:rPr>
                <w:rFonts w:hint="eastAsia"/>
                <w:b/>
                <w:bCs/>
                <w:sz w:val="24"/>
                <w:szCs w:val="24"/>
                <w:u w:val="single"/>
                <w:lang w:val="en-US" w:eastAsia="zh-CN"/>
              </w:rPr>
              <w:t>记忆棉鞋垫、海玻璃棉鞋垫</w:t>
            </w:r>
            <w:r>
              <w:rPr>
                <w:rFonts w:hint="eastAsia"/>
                <w:b/>
                <w:bCs/>
                <w:sz w:val="24"/>
                <w:szCs w:val="24"/>
                <w:u w:val="single"/>
                <w:lang w:eastAsia="zh-CN"/>
              </w:rPr>
              <w:t>生产过程热压工序、</w:t>
            </w:r>
            <w:r>
              <w:rPr>
                <w:rFonts w:hint="eastAsia"/>
                <w:b/>
                <w:bCs/>
                <w:sz w:val="24"/>
                <w:szCs w:val="24"/>
                <w:u w:val="single"/>
                <w:lang w:val="en-US" w:eastAsia="zh-CN"/>
              </w:rPr>
              <w:t>印标工序</w:t>
            </w:r>
            <w:r>
              <w:rPr>
                <w:rFonts w:hint="eastAsia"/>
                <w:b/>
                <w:bCs/>
                <w:sz w:val="24"/>
                <w:szCs w:val="24"/>
                <w:u w:val="single"/>
                <w:lang w:eastAsia="zh-CN"/>
              </w:rPr>
              <w:t>产生有机废气</w:t>
            </w:r>
            <w:r>
              <w:rPr>
                <w:rFonts w:hint="eastAsia" w:ascii="Times New Roman" w:hAnsi="Times New Roman" w:eastAsia="宋体" w:cs="Times New Roman"/>
                <w:b/>
                <w:bCs/>
                <w:color w:val="auto"/>
                <w:kern w:val="2"/>
                <w:sz w:val="24"/>
                <w:szCs w:val="24"/>
                <w:u w:val="single"/>
                <w:lang w:val="en-US" w:eastAsia="zh-CN" w:bidi="ar-SA"/>
              </w:rPr>
              <w:t>。</w:t>
            </w:r>
          </w:p>
          <w:p>
            <w:pPr>
              <w:numPr>
                <w:ilvl w:val="0"/>
                <w:numId w:val="5"/>
              </w:numPr>
              <w:autoSpaceDE w:val="0"/>
              <w:autoSpaceDN w:val="0"/>
              <w:adjustRightInd w:val="0"/>
              <w:snapToGrid w:val="0"/>
              <w:spacing w:line="460" w:lineRule="exact"/>
              <w:ind w:firstLine="482" w:firstLineChars="200"/>
              <w:rPr>
                <w:b/>
                <w:bCs/>
                <w:sz w:val="24"/>
              </w:rPr>
            </w:pPr>
            <w:r>
              <w:rPr>
                <w:rFonts w:hint="eastAsia"/>
                <w:b/>
                <w:bCs/>
                <w:sz w:val="24"/>
              </w:rPr>
              <w:t>废水</w:t>
            </w:r>
          </w:p>
          <w:p>
            <w:pPr>
              <w:autoSpaceDE w:val="0"/>
              <w:autoSpaceDN w:val="0"/>
              <w:adjustRightInd w:val="0"/>
              <w:snapToGrid w:val="0"/>
              <w:spacing w:line="460" w:lineRule="exact"/>
              <w:ind w:firstLine="480" w:firstLineChars="200"/>
              <w:rPr>
                <w:color w:val="000000"/>
                <w:sz w:val="24"/>
              </w:rPr>
            </w:pPr>
            <w:r>
              <w:rPr>
                <w:rFonts w:hint="eastAsia"/>
                <w:color w:val="000000"/>
                <w:sz w:val="24"/>
              </w:rPr>
              <w:t>本项目营运期产生的废水主要为员工活动中产生的生活废水。</w:t>
            </w:r>
          </w:p>
          <w:p>
            <w:pPr>
              <w:numPr>
                <w:ilvl w:val="0"/>
                <w:numId w:val="5"/>
              </w:numPr>
              <w:autoSpaceDE w:val="0"/>
              <w:autoSpaceDN w:val="0"/>
              <w:adjustRightInd w:val="0"/>
              <w:snapToGrid w:val="0"/>
              <w:spacing w:line="460" w:lineRule="exact"/>
              <w:ind w:firstLine="482" w:firstLineChars="200"/>
              <w:rPr>
                <w:b/>
                <w:bCs/>
                <w:sz w:val="24"/>
              </w:rPr>
            </w:pPr>
            <w:r>
              <w:rPr>
                <w:rFonts w:hint="eastAsia"/>
                <w:b/>
                <w:bCs/>
                <w:sz w:val="24"/>
              </w:rPr>
              <w:t>噪声</w:t>
            </w:r>
          </w:p>
          <w:p>
            <w:pPr>
              <w:autoSpaceDE w:val="0"/>
              <w:autoSpaceDN w:val="0"/>
              <w:adjustRightInd w:val="0"/>
              <w:snapToGrid w:val="0"/>
              <w:spacing w:line="460" w:lineRule="exact"/>
              <w:ind w:firstLine="480" w:firstLineChars="200"/>
              <w:rPr>
                <w:color w:val="000000"/>
                <w:sz w:val="24"/>
              </w:rPr>
            </w:pPr>
            <w:r>
              <w:rPr>
                <w:rFonts w:hint="eastAsia"/>
                <w:color w:val="000000"/>
                <w:sz w:val="24"/>
              </w:rPr>
              <w:t>本项目运营期噪声主要为设备运行噪声。</w:t>
            </w:r>
          </w:p>
          <w:p>
            <w:pPr>
              <w:autoSpaceDE w:val="0"/>
              <w:autoSpaceDN w:val="0"/>
              <w:adjustRightInd w:val="0"/>
              <w:snapToGrid w:val="0"/>
              <w:spacing w:line="460" w:lineRule="exact"/>
              <w:ind w:firstLine="482" w:firstLineChars="200"/>
              <w:rPr>
                <w:b/>
                <w:bCs/>
                <w:sz w:val="24"/>
              </w:rPr>
            </w:pPr>
            <w:r>
              <w:rPr>
                <w:rFonts w:hint="eastAsia"/>
                <w:b/>
                <w:bCs/>
                <w:sz w:val="24"/>
              </w:rPr>
              <w:t>4、固体废物</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ascii="Times New Roman" w:hAnsi="Times New Roman" w:eastAsia="宋体" w:cs="Times New Roman"/>
                <w:color w:val="auto"/>
                <w:kern w:val="2"/>
                <w:sz w:val="24"/>
                <w:szCs w:val="24"/>
                <w:u w:val="none"/>
                <w:lang w:val="en-US" w:eastAsia="zh-CN" w:bidi="ar-SA"/>
              </w:rPr>
              <w:t>项目营运期固废主要为</w:t>
            </w:r>
            <w:r>
              <w:rPr>
                <w:rFonts w:hint="eastAsia" w:cs="Times New Roman"/>
                <w:color w:val="auto"/>
                <w:kern w:val="2"/>
                <w:sz w:val="24"/>
                <w:szCs w:val="24"/>
                <w:u w:val="none"/>
                <w:lang w:val="en-US" w:eastAsia="zh-CN" w:bidi="ar-SA"/>
              </w:rPr>
              <w:t>原料包装袋</w:t>
            </w:r>
            <w:r>
              <w:rPr>
                <w:rFonts w:ascii="Times New Roman" w:hAnsi="Times New Roman" w:eastAsia="宋体" w:cs="Times New Roman"/>
                <w:color w:val="auto"/>
                <w:kern w:val="2"/>
                <w:sz w:val="24"/>
                <w:szCs w:val="24"/>
                <w:u w:val="none"/>
                <w:lang w:val="en-US" w:eastAsia="zh-CN" w:bidi="ar-SA"/>
              </w:rPr>
              <w:t>、</w:t>
            </w:r>
            <w:r>
              <w:rPr>
                <w:rFonts w:hint="eastAsia" w:cs="Times New Roman"/>
                <w:color w:val="auto"/>
                <w:kern w:val="2"/>
                <w:sz w:val="24"/>
                <w:szCs w:val="24"/>
                <w:u w:val="none"/>
                <w:lang w:val="en-US" w:eastAsia="zh-CN" w:bidi="ar-SA"/>
              </w:rPr>
              <w:t>衬布裁剪产生的废衬布边角料、鞋垫修边产生的废鞋垫边角料、</w:t>
            </w:r>
            <w:r>
              <w:rPr>
                <w:rFonts w:hint="eastAsia" w:cs="Times New Roman"/>
                <w:b/>
                <w:bCs/>
                <w:color w:val="auto"/>
                <w:kern w:val="2"/>
                <w:sz w:val="24"/>
                <w:szCs w:val="24"/>
                <w:u w:val="single"/>
                <w:lang w:val="en-US" w:eastAsia="zh-CN" w:bidi="ar-SA"/>
              </w:rPr>
              <w:t>大力棉布卷和记忆棉布卷及海玻璃棉布卷裁剪产生的边角料</w:t>
            </w:r>
            <w:r>
              <w:rPr>
                <w:rFonts w:hint="eastAsia" w:ascii="Times New Roman" w:hAnsi="Times New Roman" w:eastAsia="宋体" w:cs="Times New Roman"/>
                <w:color w:val="auto"/>
                <w:kern w:val="2"/>
                <w:sz w:val="24"/>
                <w:szCs w:val="24"/>
                <w:u w:val="none"/>
                <w:lang w:val="en-US" w:eastAsia="zh-CN" w:bidi="ar-SA"/>
              </w:rPr>
              <w:t>、废UV灯管、废活性炭及员工生活垃圾。</w:t>
            </w:r>
          </w:p>
          <w:p>
            <w:pPr>
              <w:pStyle w:val="5"/>
              <w:bidi w:val="0"/>
              <w:ind w:left="645" w:leftChars="0" w:hanging="425" w:firstLineChars="0"/>
              <w:rPr>
                <w:rFonts w:hint="eastAsia"/>
                <w:lang w:val="en-US" w:eastAsia="zh-CN"/>
              </w:rPr>
            </w:pPr>
            <w:r>
              <w:rPr>
                <w:rFonts w:hint="eastAsia"/>
                <w:lang w:val="en-US" w:eastAsia="zh-CN"/>
              </w:rPr>
              <w:t xml:space="preserve">              </w:t>
            </w:r>
            <w:r>
              <w:rPr>
                <w:rFonts w:hint="eastAsia"/>
              </w:rPr>
              <w:t>本项目</w:t>
            </w:r>
            <w:r>
              <w:rPr>
                <w:rFonts w:hint="eastAsia"/>
                <w:lang w:val="en-US" w:eastAsia="zh-CN"/>
              </w:rPr>
              <w:t>产排污环节及治理措施</w:t>
            </w:r>
            <w:r>
              <w:t>一览表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696"/>
              <w:gridCol w:w="1746"/>
              <w:gridCol w:w="2115"/>
              <w:gridCol w:w="1088"/>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6" w:type="pct"/>
                  <w:gridSpan w:val="2"/>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项目</w:t>
                  </w: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产污环节</w:t>
                  </w:r>
                </w:p>
              </w:tc>
              <w:tc>
                <w:tcPr>
                  <w:tcW w:w="11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主要污染物</w:t>
                  </w:r>
                </w:p>
              </w:tc>
              <w:tc>
                <w:tcPr>
                  <w:tcW w:w="589"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排放方式</w:t>
                  </w:r>
                </w:p>
              </w:tc>
              <w:tc>
                <w:tcPr>
                  <w:tcW w:w="1693"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eastAsia="宋体"/>
                      <w:b w:val="0"/>
                      <w:bCs w:val="0"/>
                      <w:szCs w:val="21"/>
                      <w:u w:val="none"/>
                      <w:lang w:val="en-US" w:eastAsia="zh-CN"/>
                    </w:rPr>
                  </w:pPr>
                  <w:r>
                    <w:rPr>
                      <w:rFonts w:hint="eastAsia"/>
                      <w:b w:val="0"/>
                      <w:bCs w:val="0"/>
                      <w:szCs w:val="21"/>
                      <w:u w:val="none"/>
                      <w:lang w:val="en-US" w:eastAsia="zh-C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6" w:type="pct"/>
                  <w:gridSpan w:val="2"/>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废气</w:t>
                  </w: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发泡、过胶、热压</w:t>
                  </w:r>
                  <w:r>
                    <w:rPr>
                      <w:rFonts w:hint="eastAsia" w:cs="Times New Roman"/>
                      <w:b w:val="0"/>
                      <w:bCs w:val="0"/>
                      <w:szCs w:val="21"/>
                      <w:u w:val="none"/>
                      <w:lang w:val="en-US" w:eastAsia="zh-CN"/>
                    </w:rPr>
                    <w:t>、</w:t>
                  </w:r>
                  <w:r>
                    <w:rPr>
                      <w:rFonts w:hint="eastAsia" w:cs="Times New Roman"/>
                      <w:b/>
                      <w:bCs/>
                      <w:szCs w:val="21"/>
                      <w:u w:val="single"/>
                      <w:lang w:val="en-US" w:eastAsia="zh-CN"/>
                    </w:rPr>
                    <w:t>印标</w:t>
                  </w:r>
                  <w:r>
                    <w:rPr>
                      <w:rFonts w:hint="eastAsia" w:ascii="Times New Roman" w:hAnsi="Times New Roman" w:cs="Times New Roman"/>
                      <w:b/>
                      <w:bCs/>
                      <w:szCs w:val="21"/>
                      <w:u w:val="single"/>
                      <w:lang w:val="en-US" w:eastAsia="zh-CN"/>
                    </w:rPr>
                    <w:t>工序</w:t>
                  </w:r>
                </w:p>
              </w:tc>
              <w:tc>
                <w:tcPr>
                  <w:tcW w:w="11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非甲烷总烃</w:t>
                  </w:r>
                </w:p>
              </w:tc>
              <w:tc>
                <w:tcPr>
                  <w:tcW w:w="589"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有组织</w:t>
                  </w:r>
                </w:p>
              </w:tc>
              <w:tc>
                <w:tcPr>
                  <w:tcW w:w="1693" w:type="pct"/>
                  <w:vAlign w:val="center"/>
                </w:tcPr>
                <w:p>
                  <w:pPr>
                    <w:keepNext w:val="0"/>
                    <w:keepLines w:val="0"/>
                    <w:pageBreakBefore w:val="0"/>
                    <w:kinsoku/>
                    <w:wordWrap/>
                    <w:overflowPunct/>
                    <w:topLinePunct w:val="0"/>
                    <w:autoSpaceDE/>
                    <w:autoSpaceDN/>
                    <w:bidi w:val="0"/>
                    <w:spacing w:line="320" w:lineRule="exact"/>
                    <w:jc w:val="center"/>
                    <w:rPr>
                      <w:rFonts w:hint="default"/>
                      <w:b w:val="0"/>
                      <w:bCs w:val="0"/>
                      <w:szCs w:val="21"/>
                      <w:u w:val="none"/>
                      <w:lang w:val="en-US" w:eastAsia="zh-CN"/>
                    </w:rPr>
                  </w:pPr>
                  <w:r>
                    <w:rPr>
                      <w:rFonts w:hint="default"/>
                      <w:b w:val="0"/>
                      <w:bCs w:val="0"/>
                      <w:szCs w:val="21"/>
                      <w:u w:val="none"/>
                      <w:lang w:val="en-US" w:eastAsia="zh-CN"/>
                    </w:rPr>
                    <w:t>集气罩+软帘+UV光氧+活性炭吸附</w:t>
                  </w:r>
                  <w:r>
                    <w:rPr>
                      <w:rFonts w:hint="eastAsia"/>
                      <w:b w:val="0"/>
                      <w:bCs w:val="0"/>
                      <w:szCs w:val="21"/>
                      <w:u w:val="none"/>
                      <w:lang w:val="en-US" w:eastAsia="zh-CN"/>
                    </w:rPr>
                    <w:t>+1根15m高排气筒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26" w:type="pct"/>
                  <w:gridSpan w:val="2"/>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废水</w:t>
                  </w: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生活污水</w:t>
                  </w:r>
                </w:p>
              </w:tc>
              <w:tc>
                <w:tcPr>
                  <w:tcW w:w="11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COD、SS、BOD</w:t>
                  </w:r>
                  <w:r>
                    <w:rPr>
                      <w:rFonts w:hint="eastAsia" w:ascii="Times New Roman" w:hAnsi="Times New Roman" w:cs="Times New Roman"/>
                      <w:b w:val="0"/>
                      <w:bCs w:val="0"/>
                      <w:szCs w:val="21"/>
                      <w:u w:val="none"/>
                      <w:vertAlign w:val="subscript"/>
                      <w:lang w:val="en-US" w:eastAsia="zh-CN"/>
                    </w:rPr>
                    <w:t>5</w:t>
                  </w:r>
                  <w:r>
                    <w:rPr>
                      <w:rFonts w:hint="eastAsia" w:ascii="Times New Roman" w:hAnsi="Times New Roman" w:cs="Times New Roman"/>
                      <w:b w:val="0"/>
                      <w:bCs w:val="0"/>
                      <w:szCs w:val="21"/>
                      <w:u w:val="none"/>
                      <w:lang w:val="en-US" w:eastAsia="zh-CN"/>
                    </w:rPr>
                    <w:t>、氨氮</w:t>
                  </w:r>
                </w:p>
              </w:tc>
              <w:tc>
                <w:tcPr>
                  <w:tcW w:w="589"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间断</w:t>
                  </w:r>
                </w:p>
              </w:tc>
              <w:tc>
                <w:tcPr>
                  <w:tcW w:w="1693" w:type="pct"/>
                  <w:vAlign w:val="center"/>
                </w:tcPr>
                <w:p>
                  <w:pPr>
                    <w:keepNext w:val="0"/>
                    <w:keepLines w:val="0"/>
                    <w:pageBreakBefore w:val="0"/>
                    <w:kinsoku/>
                    <w:wordWrap/>
                    <w:overflowPunct/>
                    <w:topLinePunct w:val="0"/>
                    <w:autoSpaceDE/>
                    <w:autoSpaceDN/>
                    <w:bidi w:val="0"/>
                    <w:spacing w:line="320" w:lineRule="exact"/>
                    <w:jc w:val="center"/>
                    <w:rPr>
                      <w:rFonts w:hint="default"/>
                      <w:b w:val="0"/>
                      <w:bCs w:val="0"/>
                      <w:szCs w:val="21"/>
                      <w:u w:val="none"/>
                      <w:lang w:val="en-US" w:eastAsia="zh-CN"/>
                    </w:rPr>
                  </w:pPr>
                  <w:r>
                    <w:rPr>
                      <w:rFonts w:hint="default"/>
                      <w:b w:val="0"/>
                      <w:bCs w:val="0"/>
                      <w:szCs w:val="21"/>
                      <w:u w:val="none"/>
                      <w:lang w:val="en-US" w:eastAsia="zh-CN"/>
                    </w:rPr>
                    <w:t>经化粪池处理后通过污水管网排入</w:t>
                  </w:r>
                  <w:r>
                    <w:rPr>
                      <w:rFonts w:hint="eastAsia"/>
                      <w:b w:val="0"/>
                      <w:bCs w:val="0"/>
                      <w:szCs w:val="21"/>
                      <w:u w:val="none"/>
                      <w:lang w:val="en-US" w:eastAsia="zh-CN"/>
                    </w:rPr>
                    <w:t>邙岭镇污水处理厂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626" w:type="pct"/>
                  <w:gridSpan w:val="2"/>
                  <w:vMerge w:val="restar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噪声</w:t>
                  </w: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发泡机</w:t>
                  </w:r>
                </w:p>
              </w:tc>
              <w:tc>
                <w:tcPr>
                  <w:tcW w:w="1145" w:type="pct"/>
                  <w:vMerge w:val="restar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噪声</w:t>
                  </w:r>
                </w:p>
              </w:tc>
              <w:tc>
                <w:tcPr>
                  <w:tcW w:w="589" w:type="pct"/>
                  <w:vMerge w:val="restar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连续</w:t>
                  </w:r>
                </w:p>
              </w:tc>
              <w:tc>
                <w:tcPr>
                  <w:tcW w:w="1693" w:type="pct"/>
                  <w:vMerge w:val="restart"/>
                  <w:vAlign w:val="center"/>
                </w:tcPr>
                <w:p>
                  <w:pPr>
                    <w:keepNext w:val="0"/>
                    <w:keepLines w:val="0"/>
                    <w:pageBreakBefore w:val="0"/>
                    <w:kinsoku/>
                    <w:wordWrap/>
                    <w:overflowPunct/>
                    <w:topLinePunct w:val="0"/>
                    <w:autoSpaceDE/>
                    <w:autoSpaceDN/>
                    <w:bidi w:val="0"/>
                    <w:spacing w:line="320" w:lineRule="exact"/>
                    <w:jc w:val="center"/>
                    <w:rPr>
                      <w:rFonts w:hint="default"/>
                      <w:b w:val="0"/>
                      <w:bCs w:val="0"/>
                      <w:szCs w:val="21"/>
                      <w:u w:val="none"/>
                      <w:lang w:val="en-US" w:eastAsia="zh-CN"/>
                    </w:rPr>
                  </w:pPr>
                  <w:r>
                    <w:rPr>
                      <w:rFonts w:hint="default"/>
                      <w:b w:val="0"/>
                      <w:bCs w:val="0"/>
                      <w:szCs w:val="21"/>
                      <w:u w:val="none"/>
                      <w:lang w:val="en-US" w:eastAsia="zh-CN"/>
                    </w:rPr>
                    <w:t>距离衰减、车间隔声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626"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冷压机</w:t>
                  </w:r>
                </w:p>
              </w:tc>
              <w:tc>
                <w:tcPr>
                  <w:tcW w:w="1145"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589"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1693" w:type="pct"/>
                  <w:vMerge w:val="continue"/>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eastAsia"/>
                      <w:b w:val="0"/>
                      <w:bCs w:val="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626"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热压机</w:t>
                  </w:r>
                </w:p>
              </w:tc>
              <w:tc>
                <w:tcPr>
                  <w:tcW w:w="1145"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589"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1693" w:type="pct"/>
                  <w:vMerge w:val="continue"/>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eastAsia"/>
                      <w:b w:val="0"/>
                      <w:bCs w:val="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626"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截断机</w:t>
                  </w:r>
                </w:p>
              </w:tc>
              <w:tc>
                <w:tcPr>
                  <w:tcW w:w="1145"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589"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1693" w:type="pct"/>
                  <w:vMerge w:val="continue"/>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eastAsia"/>
                      <w:b w:val="0"/>
                      <w:bCs w:val="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26"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风机</w:t>
                  </w:r>
                </w:p>
              </w:tc>
              <w:tc>
                <w:tcPr>
                  <w:tcW w:w="1145"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589"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1693" w:type="pct"/>
                  <w:vMerge w:val="continue"/>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eastAsia"/>
                      <w:b w:val="0"/>
                      <w:bCs w:val="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9" w:type="pct"/>
                  <w:vMerge w:val="restar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固体废物</w:t>
                  </w:r>
                </w:p>
              </w:tc>
              <w:tc>
                <w:tcPr>
                  <w:tcW w:w="376"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生活垃圾</w:t>
                  </w: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职工生活</w:t>
                  </w:r>
                </w:p>
              </w:tc>
              <w:tc>
                <w:tcPr>
                  <w:tcW w:w="11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生活垃圾</w:t>
                  </w:r>
                </w:p>
              </w:tc>
              <w:tc>
                <w:tcPr>
                  <w:tcW w:w="589"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间断</w:t>
                  </w:r>
                </w:p>
              </w:tc>
              <w:tc>
                <w:tcPr>
                  <w:tcW w:w="1693" w:type="pct"/>
                  <w:vAlign w:val="center"/>
                </w:tcPr>
                <w:p>
                  <w:pPr>
                    <w:keepNext w:val="0"/>
                    <w:keepLines w:val="0"/>
                    <w:pageBreakBefore w:val="0"/>
                    <w:kinsoku/>
                    <w:wordWrap/>
                    <w:overflowPunct/>
                    <w:topLinePunct w:val="0"/>
                    <w:autoSpaceDE/>
                    <w:autoSpaceDN/>
                    <w:bidi w:val="0"/>
                    <w:spacing w:line="320" w:lineRule="exact"/>
                    <w:jc w:val="center"/>
                    <w:rPr>
                      <w:rFonts w:hint="default"/>
                      <w:b w:val="0"/>
                      <w:bCs w:val="0"/>
                      <w:szCs w:val="21"/>
                      <w:u w:val="none"/>
                      <w:lang w:val="en-US" w:eastAsia="zh-CN"/>
                    </w:rPr>
                  </w:pPr>
                  <w:r>
                    <w:rPr>
                      <w:rFonts w:hint="default"/>
                      <w:b w:val="0"/>
                      <w:bCs w:val="0"/>
                      <w:szCs w:val="21"/>
                      <w:u w:val="none"/>
                      <w:lang w:val="en-US" w:eastAsia="zh-CN"/>
                    </w:rPr>
                    <w:t>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49"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376" w:type="pct"/>
                  <w:vMerge w:val="restar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一般固废</w:t>
                  </w: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发泡工序</w:t>
                  </w:r>
                </w:p>
              </w:tc>
              <w:tc>
                <w:tcPr>
                  <w:tcW w:w="11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废包装袋</w:t>
                  </w:r>
                </w:p>
              </w:tc>
              <w:tc>
                <w:tcPr>
                  <w:tcW w:w="589"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间断</w:t>
                  </w:r>
                </w:p>
              </w:tc>
              <w:tc>
                <w:tcPr>
                  <w:tcW w:w="1693" w:type="pct"/>
                  <w:vMerge w:val="restart"/>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cs="Times New Roman"/>
                      <w:b w:val="0"/>
                      <w:bCs w:val="0"/>
                      <w:i w:val="0"/>
                      <w:iCs w:val="0"/>
                      <w:szCs w:val="24"/>
                      <w:u w:val="none"/>
                      <w:lang w:val="en-US" w:eastAsia="zh-CN"/>
                    </w:rPr>
                  </w:pPr>
                  <w:r>
                    <w:rPr>
                      <w:rFonts w:hint="eastAsia"/>
                      <w:b w:val="0"/>
                      <w:bCs w:val="0"/>
                      <w:szCs w:val="21"/>
                      <w:u w:val="none"/>
                      <w:lang w:val="en-US" w:eastAsia="zh-CN"/>
                    </w:rPr>
                    <w:t>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9"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376"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945" w:type="pct"/>
                  <w:vMerge w:val="restar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裁剪、修边过程</w:t>
                  </w:r>
                </w:p>
              </w:tc>
              <w:tc>
                <w:tcPr>
                  <w:tcW w:w="11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废布边角料</w:t>
                  </w:r>
                </w:p>
              </w:tc>
              <w:tc>
                <w:tcPr>
                  <w:tcW w:w="589"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间断</w:t>
                  </w:r>
                </w:p>
              </w:tc>
              <w:tc>
                <w:tcPr>
                  <w:tcW w:w="1693" w:type="pct"/>
                  <w:vMerge w:val="continue"/>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cs="Times New Roman"/>
                      <w:b w:val="0"/>
                      <w:bCs w:val="0"/>
                      <w:i w:val="0"/>
                      <w:iCs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9"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376"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945"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11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bCs/>
                      <w:szCs w:val="21"/>
                      <w:u w:val="single"/>
                      <w:lang w:val="en-US" w:eastAsia="zh-CN"/>
                    </w:rPr>
                    <w:t>废大力棉</w:t>
                  </w:r>
                  <w:r>
                    <w:rPr>
                      <w:rFonts w:hint="eastAsia" w:cs="Times New Roman"/>
                      <w:b/>
                      <w:bCs/>
                      <w:szCs w:val="21"/>
                      <w:u w:val="single"/>
                      <w:lang w:val="en-US" w:eastAsia="zh-CN"/>
                    </w:rPr>
                    <w:t>、记忆棉、海玻璃棉</w:t>
                  </w:r>
                  <w:r>
                    <w:rPr>
                      <w:rFonts w:hint="eastAsia" w:ascii="Times New Roman" w:hAnsi="Times New Roman" w:cs="Times New Roman"/>
                      <w:b/>
                      <w:bCs/>
                      <w:szCs w:val="21"/>
                      <w:u w:val="single"/>
                      <w:lang w:val="en-US" w:eastAsia="zh-CN"/>
                    </w:rPr>
                    <w:t>角料</w:t>
                  </w:r>
                </w:p>
              </w:tc>
              <w:tc>
                <w:tcPr>
                  <w:tcW w:w="589"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间断</w:t>
                  </w:r>
                </w:p>
              </w:tc>
              <w:tc>
                <w:tcPr>
                  <w:tcW w:w="1693" w:type="pct"/>
                  <w:vMerge w:val="continue"/>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Times New Roman"/>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9"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376"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945"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cs="Times New Roman"/>
                      <w:b w:val="0"/>
                      <w:bCs w:val="0"/>
                      <w:szCs w:val="21"/>
                      <w:u w:val="none"/>
                      <w:lang w:val="en-US" w:eastAsia="zh-CN"/>
                    </w:rPr>
                  </w:pPr>
                </w:p>
              </w:tc>
              <w:tc>
                <w:tcPr>
                  <w:tcW w:w="11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废鞋垫边角料</w:t>
                  </w:r>
                </w:p>
              </w:tc>
              <w:tc>
                <w:tcPr>
                  <w:tcW w:w="589"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间断</w:t>
                  </w:r>
                </w:p>
              </w:tc>
              <w:tc>
                <w:tcPr>
                  <w:tcW w:w="1693" w:type="pct"/>
                  <w:vMerge w:val="continue"/>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cs="Times New Roman"/>
                      <w:b w:val="0"/>
                      <w:bCs w:val="0"/>
                      <w:i w:val="0"/>
                      <w:iCs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9"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376" w:type="pct"/>
                  <w:vMerge w:val="restar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危险废物</w:t>
                  </w: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cs="Times New Roman"/>
                      <w:b w:val="0"/>
                      <w:bCs w:val="0"/>
                      <w:szCs w:val="21"/>
                      <w:u w:val="none"/>
                      <w:lang w:val="en-US" w:eastAsia="zh-CN"/>
                    </w:rPr>
                  </w:pPr>
                  <w:r>
                    <w:rPr>
                      <w:rFonts w:hint="default" w:ascii="Times New Roman" w:hAnsi="Times New Roman" w:cs="Times New Roman"/>
                      <w:b w:val="0"/>
                      <w:bCs w:val="0"/>
                      <w:szCs w:val="21"/>
                      <w:u w:val="none"/>
                      <w:lang w:val="en-US" w:eastAsia="zh-CN"/>
                    </w:rPr>
                    <w:t>废气处理</w:t>
                  </w:r>
                </w:p>
              </w:tc>
              <w:tc>
                <w:tcPr>
                  <w:tcW w:w="11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cs="Times New Roman"/>
                      <w:b w:val="0"/>
                      <w:bCs w:val="0"/>
                      <w:szCs w:val="21"/>
                      <w:u w:val="none"/>
                      <w:lang w:val="en-US" w:eastAsia="zh-CN"/>
                    </w:rPr>
                    <w:t>废UV灯管</w:t>
                  </w:r>
                </w:p>
              </w:tc>
              <w:tc>
                <w:tcPr>
                  <w:tcW w:w="589"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cs="Times New Roman"/>
                      <w:b w:val="0"/>
                      <w:bCs w:val="0"/>
                      <w:szCs w:val="21"/>
                      <w:u w:val="none"/>
                      <w:lang w:val="en-US" w:eastAsia="zh-CN"/>
                    </w:rPr>
                    <w:t>间断</w:t>
                  </w:r>
                </w:p>
              </w:tc>
              <w:tc>
                <w:tcPr>
                  <w:tcW w:w="1693" w:type="pct"/>
                  <w:vMerge w:val="restart"/>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Times New Roman"/>
                      <w:b w:val="0"/>
                      <w:bCs w:val="0"/>
                      <w:i w:val="0"/>
                      <w:iCs w:val="0"/>
                      <w:szCs w:val="24"/>
                      <w:u w:val="none"/>
                      <w:lang w:val="en-US" w:eastAsia="zh-CN"/>
                    </w:rPr>
                  </w:pPr>
                  <w:r>
                    <w:rPr>
                      <w:rFonts w:hint="eastAsia" w:cs="Times New Roman"/>
                      <w:b w:val="0"/>
                      <w:bCs w:val="0"/>
                      <w:i w:val="0"/>
                      <w:iCs w:val="0"/>
                      <w:szCs w:val="24"/>
                      <w:u w:val="none"/>
                      <w:lang w:val="en-US" w:eastAsia="zh-CN"/>
                    </w:rPr>
                    <w:t>收集暂存于厂区现有危废暂存间，</w:t>
                  </w:r>
                  <w:r>
                    <w:rPr>
                      <w:rFonts w:hint="eastAsia" w:ascii="Times New Roman" w:hAnsi="Times New Roman" w:eastAsia="宋体" w:cs="Times New Roman"/>
                      <w:b w:val="0"/>
                      <w:bCs w:val="0"/>
                      <w:i w:val="0"/>
                      <w:iCs w:val="0"/>
                      <w:szCs w:val="24"/>
                      <w:u w:val="none"/>
                      <w:lang w:val="en-US" w:eastAsia="zh-CN"/>
                    </w:rPr>
                    <w:t>定期送有资质单位安全</w:t>
                  </w:r>
                  <w:r>
                    <w:rPr>
                      <w:rFonts w:hint="eastAsia" w:cs="Times New Roman"/>
                      <w:b w:val="0"/>
                      <w:bCs w:val="0"/>
                      <w:i w:val="0"/>
                      <w:iCs w:val="0"/>
                      <w:szCs w:val="24"/>
                      <w:u w:val="none"/>
                      <w:lang w:val="en-US" w:eastAsia="zh-CN"/>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9"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376" w:type="pct"/>
                  <w:vMerge w:val="continue"/>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p>
              </w:tc>
              <w:tc>
                <w:tcPr>
                  <w:tcW w:w="9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废气处理</w:t>
                  </w:r>
                </w:p>
              </w:tc>
              <w:tc>
                <w:tcPr>
                  <w:tcW w:w="114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cs="Times New Roman"/>
                      <w:b w:val="0"/>
                      <w:bCs w:val="0"/>
                      <w:szCs w:val="21"/>
                      <w:u w:val="none"/>
                      <w:lang w:val="en-US" w:eastAsia="zh-CN"/>
                    </w:rPr>
                    <w:t>废活性炭</w:t>
                  </w:r>
                </w:p>
              </w:tc>
              <w:tc>
                <w:tcPr>
                  <w:tcW w:w="589"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cs="Times New Roman"/>
                      <w:b w:val="0"/>
                      <w:bCs w:val="0"/>
                      <w:szCs w:val="21"/>
                      <w:u w:val="none"/>
                      <w:lang w:val="en-US" w:eastAsia="zh-CN"/>
                    </w:rPr>
                    <w:t>间断</w:t>
                  </w:r>
                </w:p>
              </w:tc>
              <w:tc>
                <w:tcPr>
                  <w:tcW w:w="1693" w:type="pct"/>
                  <w:vMerge w:val="continue"/>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Times New Roman"/>
                      <w:b w:val="0"/>
                      <w:bCs w:val="0"/>
                      <w:i w:val="0"/>
                      <w:iCs w:val="0"/>
                      <w:szCs w:val="24"/>
                      <w:u w:val="none"/>
                      <w:lang w:val="en-US" w:eastAsia="zh-CN"/>
                    </w:rPr>
                  </w:pPr>
                </w:p>
              </w:tc>
            </w:tr>
          </w:tbl>
          <w:p>
            <w:pPr>
              <w:adjustRightInd w:val="0"/>
              <w:snapToGrid w:val="0"/>
              <w:spacing w:line="520" w:lineRule="exact"/>
              <w:ind w:firstLine="480" w:firstLineChars="200"/>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0012" w:hRule="atLeast"/>
          <w:jc w:val="center"/>
        </w:trPr>
        <w:tc>
          <w:tcPr>
            <w:tcW w:w="282" w:type="pct"/>
            <w:vAlign w:val="center"/>
          </w:tcPr>
          <w:p>
            <w:pPr>
              <w:spacing w:line="400" w:lineRule="exact"/>
              <w:jc w:val="center"/>
              <w:rPr>
                <w:b/>
                <w:bCs/>
                <w:sz w:val="28"/>
                <w:szCs w:val="28"/>
              </w:rPr>
            </w:pPr>
            <w:r>
              <w:rPr>
                <w:rFonts w:hint="eastAsia"/>
                <w:b/>
                <w:bCs/>
                <w:sz w:val="24"/>
              </w:rPr>
              <w:t>与项目有关的原有环境污染问题</w:t>
            </w:r>
          </w:p>
        </w:tc>
        <w:tc>
          <w:tcPr>
            <w:tcW w:w="4715" w:type="pct"/>
          </w:tcPr>
          <w:p>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60" w:lineRule="exact"/>
              <w:ind w:firstLine="482" w:firstLineChars="200"/>
              <w:textAlignment w:val="auto"/>
              <w:rPr>
                <w:b/>
                <w:bCs/>
                <w:sz w:val="24"/>
              </w:rPr>
            </w:pPr>
            <w:r>
              <w:rPr>
                <w:b/>
                <w:bCs/>
                <w:sz w:val="24"/>
              </w:rPr>
              <w:t>现有工程环保手续履行情况</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b/>
                <w:bCs/>
                <w:sz w:val="24"/>
                <w:u w:val="single"/>
              </w:rPr>
            </w:pPr>
            <w:r>
              <w:rPr>
                <w:rFonts w:hint="eastAsia"/>
                <w:sz w:val="24"/>
              </w:rPr>
              <w:t>偃师</w:t>
            </w:r>
            <w:r>
              <w:rPr>
                <w:rFonts w:hint="eastAsia"/>
                <w:sz w:val="24"/>
                <w:lang w:val="en-US" w:eastAsia="zh-CN"/>
              </w:rPr>
              <w:t>市亿邦锦泰鞋材厂</w:t>
            </w:r>
            <w:r>
              <w:rPr>
                <w:rFonts w:hint="eastAsia"/>
                <w:sz w:val="24"/>
              </w:rPr>
              <w:t>位于偃师区</w:t>
            </w:r>
            <w:r>
              <w:rPr>
                <w:rFonts w:hint="eastAsia"/>
                <w:sz w:val="24"/>
                <w:lang w:val="en-US" w:eastAsia="zh-CN"/>
              </w:rPr>
              <w:t>邙岭镇省庄村金华路166号</w:t>
            </w:r>
            <w:r>
              <w:rPr>
                <w:rFonts w:hint="eastAsia"/>
                <w:sz w:val="24"/>
              </w:rPr>
              <w:t>，厂区现有项目为《偃师</w:t>
            </w:r>
            <w:r>
              <w:rPr>
                <w:rFonts w:hint="eastAsia"/>
                <w:sz w:val="24"/>
                <w:lang w:val="en-US" w:eastAsia="zh-CN"/>
              </w:rPr>
              <w:t>市亿邦锦泰鞋材厂</w:t>
            </w:r>
            <w:r>
              <w:rPr>
                <w:rFonts w:hint="eastAsia"/>
                <w:sz w:val="24"/>
              </w:rPr>
              <w:t>年产</w:t>
            </w:r>
            <w:r>
              <w:rPr>
                <w:rFonts w:hint="eastAsia"/>
                <w:sz w:val="24"/>
                <w:lang w:val="en-US" w:eastAsia="zh-CN"/>
              </w:rPr>
              <w:t>60万鞋垫</w:t>
            </w:r>
            <w:r>
              <w:rPr>
                <w:rFonts w:hint="eastAsia"/>
                <w:sz w:val="24"/>
              </w:rPr>
              <w:t>项目》；现有项目劳动定员</w:t>
            </w:r>
            <w:r>
              <w:rPr>
                <w:rFonts w:hint="eastAsia"/>
                <w:sz w:val="24"/>
                <w:lang w:val="en-US" w:eastAsia="zh-CN"/>
              </w:rPr>
              <w:t>15</w:t>
            </w:r>
            <w:r>
              <w:rPr>
                <w:rFonts w:hint="eastAsia"/>
                <w:sz w:val="24"/>
              </w:rPr>
              <w:t>人，年工作300天。现有项目于2020年</w:t>
            </w:r>
            <w:r>
              <w:rPr>
                <w:rFonts w:hint="eastAsia"/>
                <w:sz w:val="24"/>
                <w:lang w:val="en-US" w:eastAsia="zh-CN"/>
              </w:rPr>
              <w:t>3</w:t>
            </w:r>
            <w:r>
              <w:rPr>
                <w:rFonts w:hint="eastAsia"/>
                <w:sz w:val="24"/>
              </w:rPr>
              <w:t>月2</w:t>
            </w:r>
            <w:r>
              <w:rPr>
                <w:rFonts w:hint="eastAsia"/>
                <w:sz w:val="24"/>
                <w:lang w:val="en-US" w:eastAsia="zh-CN"/>
              </w:rPr>
              <w:t>7</w:t>
            </w:r>
            <w:r>
              <w:rPr>
                <w:rFonts w:hint="eastAsia"/>
                <w:sz w:val="24"/>
              </w:rPr>
              <w:t>日完成建设项目环境影响登记表登记（附件5），</w:t>
            </w:r>
            <w:r>
              <w:rPr>
                <w:rFonts w:hint="eastAsia"/>
                <w:color w:val="auto"/>
                <w:sz w:val="24"/>
              </w:rPr>
              <w:t>于2020年5月</w:t>
            </w:r>
            <w:r>
              <w:rPr>
                <w:rFonts w:hint="eastAsia"/>
                <w:color w:val="auto"/>
                <w:sz w:val="24"/>
                <w:lang w:val="en-US" w:eastAsia="zh-CN"/>
              </w:rPr>
              <w:t>07</w:t>
            </w:r>
            <w:r>
              <w:rPr>
                <w:rFonts w:hint="eastAsia"/>
                <w:color w:val="auto"/>
                <w:sz w:val="24"/>
              </w:rPr>
              <w:t>日完成排污许可登记，并取得登记回执（附件4）</w:t>
            </w:r>
            <w:r>
              <w:rPr>
                <w:rFonts w:hint="eastAsia"/>
                <w:sz w:val="24"/>
              </w:rPr>
              <w:t>，登记编号：91410381</w:t>
            </w:r>
            <w:r>
              <w:rPr>
                <w:rFonts w:hint="eastAsia"/>
                <w:sz w:val="24"/>
                <w:lang w:val="en-US" w:eastAsia="zh-CN"/>
              </w:rPr>
              <w:t>MA4829154L001Z</w:t>
            </w:r>
            <w:r>
              <w:rPr>
                <w:rFonts w:hint="eastAsia"/>
                <w:sz w:val="24"/>
              </w:rPr>
              <w:t>，有限期限自2020年</w:t>
            </w:r>
            <w:r>
              <w:rPr>
                <w:rFonts w:hint="eastAsia"/>
                <w:sz w:val="24"/>
                <w:lang w:val="en-US" w:eastAsia="zh-CN"/>
              </w:rPr>
              <w:t>0</w:t>
            </w:r>
            <w:r>
              <w:rPr>
                <w:rFonts w:hint="eastAsia"/>
                <w:sz w:val="24"/>
              </w:rPr>
              <w:t>5月</w:t>
            </w:r>
            <w:r>
              <w:rPr>
                <w:rFonts w:hint="eastAsia"/>
                <w:sz w:val="24"/>
                <w:lang w:val="en-US" w:eastAsia="zh-CN"/>
              </w:rPr>
              <w:t>07</w:t>
            </w:r>
            <w:r>
              <w:rPr>
                <w:rFonts w:hint="eastAsia"/>
                <w:sz w:val="24"/>
              </w:rPr>
              <w:t>日至2025年</w:t>
            </w:r>
            <w:r>
              <w:rPr>
                <w:rFonts w:hint="eastAsia"/>
                <w:sz w:val="24"/>
                <w:lang w:val="en-US" w:eastAsia="zh-CN"/>
              </w:rPr>
              <w:t>0</w:t>
            </w:r>
            <w:r>
              <w:rPr>
                <w:rFonts w:hint="eastAsia"/>
                <w:sz w:val="24"/>
              </w:rPr>
              <w:t>5月</w:t>
            </w:r>
            <w:r>
              <w:rPr>
                <w:rFonts w:hint="eastAsia"/>
                <w:sz w:val="24"/>
                <w:lang w:val="en-US" w:eastAsia="zh-CN"/>
              </w:rPr>
              <w:t>06</w:t>
            </w:r>
            <w:r>
              <w:rPr>
                <w:rFonts w:hint="eastAsia"/>
                <w:sz w:val="24"/>
              </w:rPr>
              <w:t>日止，</w:t>
            </w:r>
            <w:r>
              <w:rPr>
                <w:rFonts w:hint="eastAsia"/>
                <w:b/>
                <w:bCs/>
                <w:sz w:val="24"/>
                <w:u w:val="single"/>
                <w:lang w:val="en-US" w:eastAsia="zh-CN"/>
              </w:rPr>
              <w:t>根据现场调查情况，项目部分设备已在厂区内部安装，属于未批先建项目，已被洛阳市生态环境局行政处罚（附件7）。</w:t>
            </w:r>
          </w:p>
          <w:p>
            <w:pPr>
              <w:pStyle w:val="5"/>
              <w:keepNext w:val="0"/>
              <w:keepLines w:val="0"/>
              <w:pageBreakBefore w:val="0"/>
              <w:widowControl w:val="0"/>
              <w:numPr>
                <w:ilvl w:val="0"/>
                <w:numId w:val="6"/>
              </w:numPr>
              <w:kinsoku/>
              <w:wordWrap/>
              <w:overflowPunct/>
              <w:topLinePunct w:val="0"/>
              <w:bidi w:val="0"/>
              <w:spacing w:line="460" w:lineRule="exact"/>
              <w:ind w:left="4" w:leftChars="2" w:firstLine="482"/>
              <w:textAlignment w:val="auto"/>
              <w:rPr>
                <w:bCs/>
              </w:rPr>
            </w:pPr>
            <w:r>
              <w:rPr>
                <w:rFonts w:hint="eastAsia"/>
              </w:rPr>
              <w:t>现有工程产排污情况</w:t>
            </w:r>
          </w:p>
          <w:p>
            <w:pPr>
              <w:keepNext w:val="0"/>
              <w:keepLines w:val="0"/>
              <w:pageBreakBefore w:val="0"/>
              <w:widowControl w:val="0"/>
              <w:kinsoku/>
              <w:wordWrap/>
              <w:overflowPunct/>
              <w:topLinePunct w:val="0"/>
              <w:bidi w:val="0"/>
              <w:spacing w:line="460" w:lineRule="exact"/>
              <w:ind w:firstLine="482" w:firstLineChars="200"/>
              <w:textAlignment w:val="auto"/>
              <w:rPr>
                <w:rFonts w:hint="eastAsia"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2.1现有工程大气污染分析</w:t>
            </w:r>
          </w:p>
          <w:p>
            <w:pPr>
              <w:pStyle w:val="49"/>
              <w:keepNext w:val="0"/>
              <w:keepLines w:val="0"/>
              <w:pageBreakBefore w:val="0"/>
              <w:widowControl w:val="0"/>
              <w:kinsoku/>
              <w:wordWrap/>
              <w:overflowPunct/>
              <w:topLinePunct w:val="0"/>
              <w:bidi w:val="0"/>
              <w:spacing w:line="460" w:lineRule="exact"/>
              <w:ind w:firstLine="482"/>
              <w:textAlignment w:val="auto"/>
              <w:rPr>
                <w:rFonts w:hint="eastAsia"/>
                <w:b w:val="0"/>
                <w:bCs w:val="0"/>
                <w:color w:val="auto"/>
                <w:kern w:val="2"/>
                <w:szCs w:val="24"/>
                <w:u w:val="none"/>
              </w:rPr>
            </w:pPr>
            <w:r>
              <w:rPr>
                <w:rFonts w:hint="eastAsia"/>
                <w:b w:val="0"/>
                <w:bCs w:val="0"/>
                <w:color w:val="auto"/>
                <w:kern w:val="2"/>
                <w:szCs w:val="24"/>
                <w:u w:val="none"/>
              </w:rPr>
              <w:t>现有工程有1条</w:t>
            </w:r>
            <w:r>
              <w:rPr>
                <w:rFonts w:hint="eastAsia"/>
                <w:b w:val="0"/>
                <w:bCs w:val="0"/>
                <w:color w:val="auto"/>
                <w:kern w:val="2"/>
                <w:szCs w:val="24"/>
                <w:u w:val="none"/>
                <w:lang w:val="en-US" w:eastAsia="zh-CN"/>
              </w:rPr>
              <w:t>EVA鞋垫</w:t>
            </w:r>
            <w:r>
              <w:rPr>
                <w:rFonts w:hint="eastAsia"/>
                <w:b w:val="0"/>
                <w:bCs w:val="0"/>
                <w:color w:val="auto"/>
                <w:kern w:val="2"/>
                <w:szCs w:val="24"/>
                <w:u w:val="none"/>
              </w:rPr>
              <w:t>生产线。</w:t>
            </w:r>
            <w:r>
              <w:rPr>
                <w:sz w:val="24"/>
              </w:rPr>
              <w:t>EVA</w:t>
            </w:r>
            <w:r>
              <w:rPr>
                <w:rFonts w:hint="eastAsia"/>
                <w:sz w:val="24"/>
              </w:rPr>
              <w:t>鞋垫生产过程发泡工序、过胶工序</w:t>
            </w:r>
            <w:r>
              <w:rPr>
                <w:rFonts w:hint="eastAsia"/>
                <w:b w:val="0"/>
                <w:bCs w:val="0"/>
                <w:color w:val="auto"/>
                <w:kern w:val="2"/>
                <w:szCs w:val="24"/>
                <w:u w:val="none"/>
              </w:rPr>
              <w:t>会产生挥发性有机废气；</w:t>
            </w:r>
            <w:r>
              <w:rPr>
                <w:rFonts w:hint="eastAsia"/>
                <w:bCs/>
                <w:sz w:val="24"/>
              </w:rPr>
              <w:t>发泡工序、过胶工序有机废气产生点设置集气罩及皮帘子二次密闭措施，将产生的有机废气引入</w:t>
            </w:r>
            <w:r>
              <w:rPr>
                <w:bCs/>
                <w:sz w:val="24"/>
              </w:rPr>
              <w:t>1</w:t>
            </w:r>
            <w:r>
              <w:rPr>
                <w:rFonts w:hint="eastAsia"/>
                <w:bCs/>
                <w:sz w:val="24"/>
              </w:rPr>
              <w:t>套</w:t>
            </w:r>
            <w:r>
              <w:rPr>
                <w:bCs/>
                <w:sz w:val="24"/>
              </w:rPr>
              <w:t>UV</w:t>
            </w:r>
            <w:r>
              <w:rPr>
                <w:rFonts w:hint="eastAsia"/>
                <w:bCs/>
                <w:sz w:val="24"/>
              </w:rPr>
              <w:t>光氧</w:t>
            </w:r>
            <w:r>
              <w:rPr>
                <w:bCs/>
                <w:sz w:val="24"/>
              </w:rPr>
              <w:t>+</w:t>
            </w:r>
            <w:r>
              <w:rPr>
                <w:rFonts w:hint="eastAsia"/>
                <w:bCs/>
                <w:sz w:val="24"/>
              </w:rPr>
              <w:t>活性炭吸附装置进行处理后，经1根15m高排气筒排放</w:t>
            </w:r>
            <w:r>
              <w:rPr>
                <w:rFonts w:hint="eastAsia"/>
                <w:b w:val="0"/>
                <w:bCs w:val="0"/>
                <w:color w:val="auto"/>
                <w:kern w:val="2"/>
                <w:szCs w:val="24"/>
                <w:u w:val="none"/>
              </w:rPr>
              <w:t>。</w:t>
            </w:r>
          </w:p>
          <w:p>
            <w:pPr>
              <w:spacing w:line="460" w:lineRule="exact"/>
              <w:ind w:firstLine="480" w:firstLineChars="200"/>
              <w:jc w:val="left"/>
              <w:rPr>
                <w:b w:val="0"/>
                <w:bCs w:val="0"/>
                <w:color w:val="000000"/>
                <w:u w:val="none"/>
              </w:rPr>
            </w:pPr>
            <w:r>
              <w:rPr>
                <w:rFonts w:hint="eastAsia"/>
                <w:b w:val="0"/>
                <w:bCs w:val="0"/>
                <w:sz w:val="24"/>
                <w:u w:val="none"/>
              </w:rPr>
              <w:t>河南</w:t>
            </w:r>
            <w:r>
              <w:rPr>
                <w:rFonts w:hint="eastAsia"/>
                <w:b w:val="0"/>
                <w:bCs w:val="0"/>
                <w:sz w:val="24"/>
                <w:u w:val="none"/>
                <w:lang w:val="en-US" w:eastAsia="zh-CN"/>
              </w:rPr>
              <w:t>识秒</w:t>
            </w:r>
            <w:r>
              <w:rPr>
                <w:rFonts w:hint="eastAsia"/>
                <w:b w:val="0"/>
                <w:bCs w:val="0"/>
                <w:sz w:val="24"/>
                <w:u w:val="none"/>
              </w:rPr>
              <w:t>检测有限公司于</w:t>
            </w:r>
            <w:r>
              <w:rPr>
                <w:b w:val="0"/>
                <w:bCs w:val="0"/>
                <w:sz w:val="24"/>
                <w:u w:val="none"/>
              </w:rPr>
              <w:t>202</w:t>
            </w:r>
            <w:r>
              <w:rPr>
                <w:rFonts w:hint="eastAsia"/>
                <w:b w:val="0"/>
                <w:bCs w:val="0"/>
                <w:sz w:val="24"/>
                <w:u w:val="none"/>
                <w:lang w:val="en-US" w:eastAsia="zh-CN"/>
              </w:rPr>
              <w:t>2</w:t>
            </w:r>
            <w:r>
              <w:rPr>
                <w:rFonts w:hint="eastAsia"/>
                <w:b w:val="0"/>
                <w:bCs w:val="0"/>
                <w:sz w:val="24"/>
                <w:u w:val="none"/>
              </w:rPr>
              <w:t>年</w:t>
            </w:r>
            <w:r>
              <w:rPr>
                <w:rFonts w:hint="eastAsia"/>
                <w:b w:val="0"/>
                <w:bCs w:val="0"/>
                <w:sz w:val="24"/>
                <w:u w:val="none"/>
                <w:lang w:val="en-US" w:eastAsia="zh-CN"/>
              </w:rPr>
              <w:t>3</w:t>
            </w:r>
            <w:r>
              <w:rPr>
                <w:rFonts w:hint="eastAsia"/>
                <w:b w:val="0"/>
                <w:bCs w:val="0"/>
                <w:sz w:val="24"/>
                <w:u w:val="none"/>
              </w:rPr>
              <w:t>月对现有工程废气排放口进行采样检测，根据监测报告</w:t>
            </w:r>
            <w:r>
              <w:rPr>
                <w:rFonts w:hint="eastAsia"/>
                <w:b w:val="0"/>
                <w:bCs w:val="0"/>
                <w:sz w:val="24"/>
                <w:szCs w:val="32"/>
                <w:u w:val="none"/>
              </w:rPr>
              <w:t>，</w:t>
            </w:r>
            <w:r>
              <w:rPr>
                <w:rFonts w:hint="eastAsia"/>
                <w:b w:val="0"/>
                <w:bCs w:val="0"/>
                <w:sz w:val="24"/>
                <w:szCs w:val="32"/>
                <w:u w:val="none"/>
                <w:lang w:val="en-US" w:eastAsia="zh-CN"/>
              </w:rPr>
              <w:t>满负荷工况下</w:t>
            </w:r>
            <w:r>
              <w:rPr>
                <w:rFonts w:hint="eastAsia"/>
                <w:b w:val="0"/>
                <w:bCs w:val="0"/>
                <w:sz w:val="24"/>
                <w:u w:val="none"/>
              </w:rPr>
              <w:t>非甲烷总烃的</w:t>
            </w:r>
            <w:r>
              <w:rPr>
                <w:rFonts w:hint="eastAsia"/>
                <w:b w:val="0"/>
                <w:bCs w:val="0"/>
                <w:sz w:val="24"/>
                <w:u w:val="none"/>
                <w:lang w:val="en-US" w:eastAsia="zh-CN"/>
              </w:rPr>
              <w:t>有组织产生</w:t>
            </w:r>
            <w:r>
              <w:rPr>
                <w:rFonts w:hint="eastAsia"/>
                <w:b w:val="0"/>
                <w:bCs w:val="0"/>
                <w:sz w:val="24"/>
                <w:u w:val="none"/>
              </w:rPr>
              <w:t>速率为0.</w:t>
            </w:r>
            <w:r>
              <w:rPr>
                <w:rFonts w:hint="eastAsia"/>
                <w:b w:val="0"/>
                <w:bCs w:val="0"/>
                <w:sz w:val="24"/>
                <w:u w:val="none"/>
                <w:lang w:val="en-US" w:eastAsia="zh-CN"/>
              </w:rPr>
              <w:t>102</w:t>
            </w:r>
            <w:r>
              <w:rPr>
                <w:rFonts w:hint="eastAsia"/>
                <w:b w:val="0"/>
                <w:bCs w:val="0"/>
                <w:sz w:val="24"/>
                <w:u w:val="none"/>
              </w:rPr>
              <w:t>kg/h</w:t>
            </w:r>
            <w:r>
              <w:rPr>
                <w:rFonts w:hint="eastAsia"/>
                <w:b w:val="0"/>
                <w:bCs w:val="0"/>
                <w:sz w:val="24"/>
                <w:u w:val="none"/>
                <w:lang w:eastAsia="zh-CN"/>
              </w:rPr>
              <w:t>，</w:t>
            </w:r>
            <w:r>
              <w:rPr>
                <w:rFonts w:hint="eastAsia"/>
                <w:b w:val="0"/>
                <w:bCs w:val="0"/>
                <w:sz w:val="24"/>
                <w:u w:val="none"/>
              </w:rPr>
              <w:t>非甲烷总烃的排放速率为0.01</w:t>
            </w:r>
            <w:r>
              <w:rPr>
                <w:rFonts w:hint="eastAsia"/>
                <w:b w:val="0"/>
                <w:bCs w:val="0"/>
                <w:sz w:val="24"/>
                <w:u w:val="none"/>
                <w:lang w:val="en-US" w:eastAsia="zh-CN"/>
              </w:rPr>
              <w:t>9</w:t>
            </w:r>
            <w:r>
              <w:rPr>
                <w:rFonts w:hint="eastAsia"/>
                <w:b w:val="0"/>
                <w:bCs w:val="0"/>
                <w:sz w:val="24"/>
                <w:u w:val="none"/>
              </w:rPr>
              <w:t>kg/h</w:t>
            </w:r>
            <w:r>
              <w:rPr>
                <w:rFonts w:hint="eastAsia"/>
                <w:b w:val="0"/>
                <w:bCs w:val="0"/>
                <w:sz w:val="24"/>
                <w:u w:val="none"/>
                <w:lang w:eastAsia="zh-CN"/>
              </w:rPr>
              <w:t>，</w:t>
            </w:r>
            <w:r>
              <w:rPr>
                <w:rFonts w:hint="eastAsia"/>
                <w:b/>
                <w:bCs/>
                <w:sz w:val="24"/>
                <w:u w:val="single"/>
                <w:lang w:eastAsia="zh-CN"/>
              </w:rPr>
              <w:t>排放</w:t>
            </w:r>
            <w:r>
              <w:rPr>
                <w:rFonts w:hint="eastAsia"/>
                <w:b/>
                <w:bCs/>
                <w:sz w:val="24"/>
                <w:u w:val="single"/>
                <w:lang w:val="en-US" w:eastAsia="zh-CN"/>
              </w:rPr>
              <w:t>浓度</w:t>
            </w:r>
            <w:r>
              <w:rPr>
                <w:rFonts w:hint="eastAsia"/>
                <w:b/>
                <w:bCs/>
                <w:sz w:val="24"/>
                <w:u w:val="single"/>
                <w:lang w:eastAsia="zh-CN"/>
              </w:rPr>
              <w:t>为</w:t>
            </w:r>
            <w:r>
              <w:rPr>
                <w:rFonts w:hint="eastAsia"/>
                <w:b/>
                <w:bCs/>
                <w:sz w:val="24"/>
                <w:u w:val="single"/>
                <w:lang w:val="en-US" w:eastAsia="zh-CN"/>
              </w:rPr>
              <w:t>7.60m</w:t>
            </w:r>
            <w:r>
              <w:rPr>
                <w:rFonts w:hint="eastAsia"/>
                <w:b/>
                <w:bCs/>
                <w:sz w:val="24"/>
                <w:u w:val="single"/>
                <w:lang w:eastAsia="zh-CN"/>
              </w:rPr>
              <w:t>g/</w:t>
            </w:r>
            <w:r>
              <w:rPr>
                <w:rFonts w:hint="eastAsia"/>
                <w:b/>
                <w:bCs/>
                <w:sz w:val="24"/>
                <w:u w:val="single"/>
                <w:lang w:val="en-US" w:eastAsia="zh-CN"/>
              </w:rPr>
              <w:t>m</w:t>
            </w:r>
            <w:r>
              <w:rPr>
                <w:rFonts w:hint="eastAsia"/>
                <w:b/>
                <w:bCs/>
                <w:sz w:val="24"/>
                <w:u w:val="single"/>
                <w:vertAlign w:val="superscript"/>
                <w:lang w:val="en-US" w:eastAsia="zh-CN"/>
              </w:rPr>
              <w:t>3</w:t>
            </w:r>
            <w:r>
              <w:rPr>
                <w:rFonts w:hint="eastAsia"/>
                <w:b/>
                <w:bCs/>
                <w:sz w:val="24"/>
                <w:u w:val="single"/>
                <w:lang w:eastAsia="zh-CN"/>
              </w:rPr>
              <w:t>；</w:t>
            </w:r>
            <w:r>
              <w:rPr>
                <w:rFonts w:hint="eastAsia"/>
                <w:b w:val="0"/>
                <w:bCs w:val="0"/>
                <w:sz w:val="24"/>
                <w:u w:val="none"/>
                <w:lang w:val="en-US" w:eastAsia="zh-CN"/>
              </w:rPr>
              <w:t>则</w:t>
            </w:r>
            <w:r>
              <w:rPr>
                <w:rFonts w:hint="eastAsia"/>
                <w:b w:val="0"/>
                <w:bCs w:val="0"/>
                <w:sz w:val="24"/>
                <w:u w:val="none"/>
              </w:rPr>
              <w:t>非甲烷总烃</w:t>
            </w:r>
            <w:r>
              <w:rPr>
                <w:rFonts w:hint="eastAsia"/>
                <w:b w:val="0"/>
                <w:bCs w:val="0"/>
                <w:sz w:val="24"/>
                <w:u w:val="none"/>
                <w:lang w:val="en-US" w:eastAsia="zh-CN"/>
              </w:rPr>
              <w:t>有组织</w:t>
            </w:r>
            <w:r>
              <w:rPr>
                <w:rFonts w:hint="eastAsia"/>
                <w:b w:val="0"/>
                <w:bCs w:val="0"/>
                <w:sz w:val="24"/>
                <w:u w:val="none"/>
              </w:rPr>
              <w:t>排放量为0.0</w:t>
            </w:r>
            <w:r>
              <w:rPr>
                <w:rFonts w:hint="eastAsia"/>
                <w:b w:val="0"/>
                <w:bCs w:val="0"/>
                <w:sz w:val="24"/>
                <w:u w:val="none"/>
                <w:lang w:val="en-US" w:eastAsia="zh-CN"/>
              </w:rPr>
              <w:t>228</w:t>
            </w:r>
            <w:r>
              <w:rPr>
                <w:rFonts w:hint="eastAsia"/>
                <w:b w:val="0"/>
                <w:bCs w:val="0"/>
                <w:sz w:val="24"/>
                <w:u w:val="none"/>
              </w:rPr>
              <w:t>t/a</w:t>
            </w:r>
            <w:r>
              <w:rPr>
                <w:rFonts w:hint="eastAsia"/>
                <w:b w:val="0"/>
                <w:bCs w:val="0"/>
                <w:color w:val="000000"/>
                <w:sz w:val="24"/>
                <w:u w:val="none"/>
              </w:rPr>
              <w:t>，有组织非甲烷总烃产生量为</w:t>
            </w:r>
            <w:r>
              <w:rPr>
                <w:rFonts w:hint="eastAsia"/>
                <w:b w:val="0"/>
                <w:bCs w:val="0"/>
                <w:color w:val="000000"/>
                <w:sz w:val="24"/>
                <w:u w:val="none"/>
                <w:lang w:val="en-US" w:eastAsia="zh-CN"/>
              </w:rPr>
              <w:t>0.1224</w:t>
            </w:r>
            <w:r>
              <w:rPr>
                <w:rFonts w:hint="eastAsia"/>
                <w:b w:val="0"/>
                <w:bCs w:val="0"/>
                <w:color w:val="000000"/>
                <w:sz w:val="24"/>
                <w:u w:val="none"/>
              </w:rPr>
              <w:t>t/a。</w:t>
            </w:r>
          </w:p>
          <w:p>
            <w:pPr>
              <w:pStyle w:val="49"/>
              <w:ind w:firstLine="482"/>
              <w:rPr>
                <w:rFonts w:hint="eastAsia"/>
                <w:b w:val="0"/>
                <w:bCs w:val="0"/>
                <w:u w:val="none"/>
              </w:rPr>
            </w:pPr>
            <w:r>
              <w:rPr>
                <w:rFonts w:hint="eastAsia"/>
                <w:b w:val="0"/>
                <w:bCs w:val="0"/>
                <w:u w:val="none"/>
              </w:rPr>
              <w:t>现有工程有机废气产生点位集气罩收集废气，废气收集效率按90%计。则无组织排放的非甲烷总烃量为0.0</w:t>
            </w:r>
            <w:r>
              <w:rPr>
                <w:rFonts w:hint="eastAsia"/>
                <w:b w:val="0"/>
                <w:bCs w:val="0"/>
                <w:u w:val="none"/>
                <w:lang w:val="en-US" w:eastAsia="zh-CN"/>
              </w:rPr>
              <w:t>136</w:t>
            </w:r>
            <w:r>
              <w:rPr>
                <w:rFonts w:hint="eastAsia"/>
                <w:b w:val="0"/>
                <w:bCs w:val="0"/>
                <w:u w:val="none"/>
              </w:rPr>
              <w:t>t/a（0.01</w:t>
            </w:r>
            <w:r>
              <w:rPr>
                <w:rFonts w:hint="eastAsia"/>
                <w:b w:val="0"/>
                <w:bCs w:val="0"/>
                <w:u w:val="none"/>
                <w:lang w:val="en-US" w:eastAsia="zh-CN"/>
              </w:rPr>
              <w:t>13</w:t>
            </w:r>
            <w:r>
              <w:rPr>
                <w:rFonts w:hint="eastAsia"/>
                <w:b w:val="0"/>
                <w:bCs w:val="0"/>
                <w:u w:val="none"/>
              </w:rPr>
              <w:t>kg/h）。</w:t>
            </w:r>
          </w:p>
          <w:p>
            <w:pPr>
              <w:pStyle w:val="49"/>
              <w:ind w:firstLine="482"/>
              <w:rPr>
                <w:rFonts w:hint="eastAsia"/>
                <w:b w:val="0"/>
                <w:bCs w:val="0"/>
                <w:u w:val="none"/>
              </w:rPr>
            </w:pPr>
            <w:r>
              <w:rPr>
                <w:rFonts w:hint="eastAsia"/>
                <w:b w:val="0"/>
                <w:bCs w:val="0"/>
                <w:u w:val="none"/>
              </w:rPr>
              <w:t>综上所述，现有工程非甲烷总烃排放浓度</w:t>
            </w:r>
            <w:r>
              <w:rPr>
                <w:b w:val="0"/>
                <w:bCs w:val="0"/>
                <w:color w:val="auto"/>
                <w:kern w:val="2"/>
                <w:szCs w:val="24"/>
                <w:u w:val="none"/>
              </w:rPr>
              <w:t>满足《合成树脂工业污染物排放标准》（</w:t>
            </w:r>
            <w:r>
              <w:rPr>
                <w:rFonts w:hint="eastAsia"/>
                <w:b w:val="0"/>
                <w:bCs w:val="0"/>
                <w:color w:val="auto"/>
                <w:kern w:val="2"/>
                <w:szCs w:val="24"/>
                <w:u w:val="none"/>
              </w:rPr>
              <w:t>GB31572-2015</w:t>
            </w:r>
            <w:r>
              <w:rPr>
                <w:b w:val="0"/>
                <w:bCs w:val="0"/>
                <w:color w:val="auto"/>
                <w:kern w:val="2"/>
                <w:szCs w:val="24"/>
                <w:u w:val="none"/>
              </w:rPr>
              <w:t>）表5大气污染物排放限值的要求。</w:t>
            </w:r>
            <w:r>
              <w:rPr>
                <w:b w:val="0"/>
                <w:bCs w:val="0"/>
                <w:color w:val="auto"/>
                <w:kern w:val="2"/>
                <w:szCs w:val="24"/>
                <w:u w:val="none"/>
                <w:lang w:val="en-US" w:eastAsia="zh-CN"/>
              </w:rPr>
              <w:t>同时满足《关于全省开展工业企业挥发性有机物专项治理工作中排放建议值的通知》（豫环攻坚办〔2017〕162号）其他行业挥发性有机物排放建议值。</w:t>
            </w:r>
          </w:p>
          <w:p>
            <w:pPr>
              <w:pStyle w:val="5"/>
              <w:numPr>
                <w:ilvl w:val="0"/>
                <w:numId w:val="0"/>
              </w:numPr>
              <w:ind w:left="420"/>
              <w:rPr>
                <w:rFonts w:hint="eastAsia"/>
                <w:bCs/>
                <w:kern w:val="2"/>
              </w:rPr>
            </w:pPr>
            <w:r>
              <w:rPr>
                <w:rFonts w:hint="eastAsia"/>
                <w:bCs/>
                <w:kern w:val="2"/>
                <w:lang w:val="en-US" w:eastAsia="zh-CN"/>
              </w:rPr>
              <w:t>2</w:t>
            </w:r>
            <w:r>
              <w:rPr>
                <w:rFonts w:hint="eastAsia"/>
                <w:bCs/>
                <w:kern w:val="2"/>
              </w:rPr>
              <w:t>.2废水</w:t>
            </w:r>
          </w:p>
          <w:p>
            <w:pPr>
              <w:snapToGrid w:val="0"/>
              <w:spacing w:line="460" w:lineRule="exact"/>
              <w:ind w:firstLine="480"/>
              <w:rPr>
                <w:rFonts w:hint="eastAsia"/>
                <w:sz w:val="24"/>
              </w:rPr>
            </w:pPr>
            <w:r>
              <w:rPr>
                <w:rFonts w:hint="eastAsia"/>
                <w:sz w:val="24"/>
              </w:rPr>
              <w:t>项目不涉及生产用水，废水主要为职工生活污水，经厂区化粪池预处理后</w:t>
            </w:r>
            <w:r>
              <w:rPr>
                <w:rFonts w:hint="eastAsia"/>
                <w:sz w:val="24"/>
                <w:szCs w:val="32"/>
              </w:rPr>
              <w:t>，</w:t>
            </w:r>
            <w:r>
              <w:rPr>
                <w:rFonts w:hint="eastAsia"/>
                <w:sz w:val="24"/>
                <w:lang w:eastAsia="zh-CN"/>
              </w:rPr>
              <w:t>通过市政污水管网送偃师市邙岭镇污水处理厂深度处理</w:t>
            </w:r>
            <w:r>
              <w:rPr>
                <w:sz w:val="24"/>
              </w:rPr>
              <w:t>。</w:t>
            </w:r>
          </w:p>
          <w:p>
            <w:pPr>
              <w:spacing w:line="460" w:lineRule="exact"/>
              <w:ind w:firstLine="480" w:firstLineChars="200"/>
              <w:jc w:val="left"/>
              <w:rPr>
                <w:rFonts w:hint="eastAsia"/>
                <w:color w:val="000000"/>
                <w:sz w:val="24"/>
              </w:rPr>
            </w:pPr>
            <w:r>
              <w:rPr>
                <w:rFonts w:hint="eastAsia"/>
                <w:sz w:val="24"/>
              </w:rPr>
              <w:t>现有劳动定员</w:t>
            </w:r>
            <w:r>
              <w:rPr>
                <w:rFonts w:hint="eastAsia"/>
                <w:sz w:val="24"/>
                <w:lang w:val="en-US" w:eastAsia="zh-CN"/>
              </w:rPr>
              <w:t>15</w:t>
            </w:r>
            <w:r>
              <w:rPr>
                <w:rFonts w:hint="eastAsia"/>
                <w:sz w:val="24"/>
              </w:rPr>
              <w:t>人，均不在厂区食宿，根据河南省《工业与城镇生活用水定额》（DB41/T385-2020），用水量按40L/（人•天）计，生活用水量为</w:t>
            </w:r>
            <w:r>
              <w:rPr>
                <w:rFonts w:hint="eastAsia"/>
                <w:sz w:val="24"/>
                <w:lang w:val="en-US" w:eastAsia="zh-CN"/>
              </w:rPr>
              <w:t>180</w:t>
            </w:r>
            <w:r>
              <w:rPr>
                <w:rFonts w:hint="eastAsia"/>
                <w:sz w:val="24"/>
              </w:rPr>
              <w:t>t/a（</w:t>
            </w:r>
            <w:r>
              <w:rPr>
                <w:rFonts w:hint="eastAsia"/>
                <w:sz w:val="24"/>
                <w:lang w:val="en-US" w:eastAsia="zh-CN"/>
              </w:rPr>
              <w:t>0.6</w:t>
            </w:r>
            <w:r>
              <w:rPr>
                <w:rFonts w:hint="eastAsia"/>
                <w:sz w:val="24"/>
              </w:rPr>
              <w:t>t/d），排污系数按80%计，污水产生量为</w:t>
            </w:r>
            <w:r>
              <w:rPr>
                <w:rFonts w:hint="eastAsia"/>
                <w:sz w:val="24"/>
                <w:lang w:val="en-US" w:eastAsia="zh-CN"/>
              </w:rPr>
              <w:t>144</w:t>
            </w:r>
            <w:r>
              <w:rPr>
                <w:rFonts w:hint="eastAsia"/>
                <w:sz w:val="24"/>
              </w:rPr>
              <w:t>t/a（0.</w:t>
            </w:r>
            <w:r>
              <w:rPr>
                <w:rFonts w:hint="eastAsia"/>
                <w:sz w:val="24"/>
                <w:lang w:val="en-US" w:eastAsia="zh-CN"/>
              </w:rPr>
              <w:t>48</w:t>
            </w:r>
            <w:r>
              <w:rPr>
                <w:rFonts w:hint="eastAsia"/>
                <w:sz w:val="24"/>
              </w:rPr>
              <w:t>t/d）。生活污水经化粪池预处理后</w:t>
            </w:r>
            <w:r>
              <w:rPr>
                <w:rFonts w:hint="eastAsia"/>
                <w:sz w:val="24"/>
                <w:szCs w:val="32"/>
              </w:rPr>
              <w:t>经</w:t>
            </w:r>
            <w:r>
              <w:rPr>
                <w:rFonts w:hint="eastAsia"/>
                <w:b/>
                <w:bCs/>
                <w:sz w:val="24"/>
                <w:szCs w:val="32"/>
                <w:u w:val="single"/>
                <w:lang w:eastAsia="zh-CN"/>
              </w:rPr>
              <w:t>通过市政污水管网送偃师市邙岭镇污水处理厂深度处理</w:t>
            </w:r>
            <w:r>
              <w:rPr>
                <w:rFonts w:hint="eastAsia"/>
                <w:sz w:val="24"/>
              </w:rPr>
              <w:t>。现有工程废水排放情况见下表。</w:t>
            </w:r>
            <w:r>
              <w:rPr>
                <w:rFonts w:hint="eastAsia"/>
                <w:b/>
                <w:color w:val="000000"/>
                <w:kern w:val="0"/>
                <w:sz w:val="24"/>
              </w:rPr>
              <w:t xml:space="preserve">  </w:t>
            </w:r>
          </w:p>
          <w:p>
            <w:pPr>
              <w:pStyle w:val="5"/>
              <w:bidi w:val="0"/>
              <w:ind w:left="645" w:leftChars="0" w:hanging="425" w:firstLineChars="0"/>
              <w:rPr>
                <w:rFonts w:hint="eastAsia"/>
              </w:rPr>
            </w:pPr>
            <w:r>
              <w:rPr>
                <w:rFonts w:hint="eastAsia"/>
                <w:lang w:val="en-US" w:eastAsia="zh-CN"/>
              </w:rPr>
              <w:t xml:space="preserve">                   </w:t>
            </w:r>
            <w:r>
              <w:rPr>
                <w:rFonts w:hint="eastAsia"/>
              </w:rPr>
              <w:t>现有工程废水产排情况一览表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927"/>
              <w:gridCol w:w="1323"/>
              <w:gridCol w:w="1356"/>
              <w:gridCol w:w="1471"/>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084" w:type="pct"/>
                  <w:gridSpan w:val="2"/>
                  <w:noWrap w:val="0"/>
                  <w:vAlign w:val="center"/>
                </w:tcPr>
                <w:p>
                  <w:pPr>
                    <w:jc w:val="center"/>
                    <w:rPr>
                      <w:rFonts w:hint="eastAsia"/>
                      <w:color w:val="000000"/>
                      <w:szCs w:val="21"/>
                    </w:rPr>
                  </w:pPr>
                  <w:r>
                    <w:rPr>
                      <w:rFonts w:hint="eastAsia"/>
                      <w:color w:val="000000"/>
                      <w:szCs w:val="21"/>
                    </w:rPr>
                    <w:t>类别</w:t>
                  </w:r>
                </w:p>
              </w:tc>
              <w:tc>
                <w:tcPr>
                  <w:tcW w:w="716" w:type="pct"/>
                  <w:noWrap w:val="0"/>
                  <w:vAlign w:val="center"/>
                </w:tcPr>
                <w:p>
                  <w:pPr>
                    <w:jc w:val="center"/>
                    <w:rPr>
                      <w:rFonts w:hint="eastAsia"/>
                      <w:color w:val="000000"/>
                      <w:szCs w:val="21"/>
                    </w:rPr>
                  </w:pPr>
                  <w:r>
                    <w:rPr>
                      <w:rFonts w:hint="eastAsia"/>
                      <w:color w:val="000000"/>
                      <w:szCs w:val="21"/>
                    </w:rPr>
                    <w:t>水量</w:t>
                  </w:r>
                </w:p>
              </w:tc>
              <w:tc>
                <w:tcPr>
                  <w:tcW w:w="734" w:type="pct"/>
                  <w:noWrap w:val="0"/>
                  <w:vAlign w:val="center"/>
                </w:tcPr>
                <w:p>
                  <w:pPr>
                    <w:jc w:val="center"/>
                    <w:rPr>
                      <w:rFonts w:hint="eastAsia"/>
                      <w:color w:val="000000"/>
                      <w:szCs w:val="21"/>
                    </w:rPr>
                  </w:pPr>
                  <w:r>
                    <w:rPr>
                      <w:rFonts w:hint="eastAsia"/>
                      <w:color w:val="000000"/>
                      <w:szCs w:val="21"/>
                    </w:rPr>
                    <w:t>COD</w:t>
                  </w:r>
                </w:p>
              </w:tc>
              <w:tc>
                <w:tcPr>
                  <w:tcW w:w="796" w:type="pct"/>
                  <w:noWrap w:val="0"/>
                  <w:vAlign w:val="center"/>
                </w:tcPr>
                <w:p>
                  <w:pPr>
                    <w:jc w:val="center"/>
                    <w:rPr>
                      <w:rFonts w:hint="eastAsia"/>
                      <w:color w:val="000000"/>
                      <w:szCs w:val="21"/>
                    </w:rPr>
                  </w:pPr>
                  <w:r>
                    <w:rPr>
                      <w:rFonts w:hint="eastAsia"/>
                      <w:color w:val="000000"/>
                      <w:szCs w:val="21"/>
                    </w:rPr>
                    <w:t>氨氮</w:t>
                  </w:r>
                </w:p>
              </w:tc>
              <w:tc>
                <w:tcPr>
                  <w:tcW w:w="668" w:type="pct"/>
                  <w:noWrap w:val="0"/>
                  <w:vAlign w:val="center"/>
                </w:tcPr>
                <w:p>
                  <w:pPr>
                    <w:jc w:val="center"/>
                    <w:rPr>
                      <w:rFonts w:hint="eastAsia"/>
                      <w:color w:val="000000"/>
                      <w:szCs w:val="21"/>
                    </w:rPr>
                  </w:pPr>
                  <w:r>
                    <w:rPr>
                      <w:rFonts w:hint="eastAsia"/>
                      <w:color w:val="000000"/>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41" w:type="pct"/>
                  <w:vMerge w:val="restart"/>
                  <w:noWrap w:val="0"/>
                  <w:vAlign w:val="center"/>
                </w:tcPr>
                <w:p>
                  <w:pPr>
                    <w:jc w:val="center"/>
                    <w:rPr>
                      <w:rFonts w:hint="eastAsia"/>
                      <w:color w:val="000000"/>
                      <w:szCs w:val="21"/>
                    </w:rPr>
                  </w:pPr>
                  <w:r>
                    <w:rPr>
                      <w:rFonts w:hint="eastAsia"/>
                      <w:color w:val="000000"/>
                      <w:szCs w:val="21"/>
                    </w:rPr>
                    <w:t>生活污水处理前</w:t>
                  </w:r>
                </w:p>
              </w:tc>
              <w:tc>
                <w:tcPr>
                  <w:tcW w:w="1043" w:type="pct"/>
                  <w:noWrap w:val="0"/>
                  <w:vAlign w:val="center"/>
                </w:tcPr>
                <w:p>
                  <w:pPr>
                    <w:jc w:val="center"/>
                    <w:rPr>
                      <w:rFonts w:hint="eastAsia"/>
                      <w:color w:val="000000"/>
                      <w:szCs w:val="21"/>
                    </w:rPr>
                  </w:pPr>
                  <w:r>
                    <w:rPr>
                      <w:rFonts w:hint="eastAsia"/>
                      <w:color w:val="000000"/>
                      <w:szCs w:val="21"/>
                    </w:rPr>
                    <w:t>浓度（mg/L）</w:t>
                  </w:r>
                </w:p>
              </w:tc>
              <w:tc>
                <w:tcPr>
                  <w:tcW w:w="716" w:type="pct"/>
                  <w:noWrap w:val="0"/>
                  <w:vAlign w:val="center"/>
                </w:tcPr>
                <w:p>
                  <w:pPr>
                    <w:jc w:val="center"/>
                    <w:rPr>
                      <w:rFonts w:hint="eastAsia"/>
                      <w:color w:val="000000"/>
                      <w:szCs w:val="21"/>
                    </w:rPr>
                  </w:pPr>
                  <w:r>
                    <w:rPr>
                      <w:rFonts w:hint="eastAsia"/>
                      <w:color w:val="000000"/>
                      <w:szCs w:val="21"/>
                    </w:rPr>
                    <w:t>/</w:t>
                  </w:r>
                </w:p>
              </w:tc>
              <w:tc>
                <w:tcPr>
                  <w:tcW w:w="734" w:type="pct"/>
                  <w:noWrap w:val="0"/>
                  <w:vAlign w:val="center"/>
                </w:tcPr>
                <w:p>
                  <w:pPr>
                    <w:jc w:val="center"/>
                    <w:rPr>
                      <w:rFonts w:hint="eastAsia"/>
                      <w:color w:val="000000"/>
                      <w:szCs w:val="21"/>
                    </w:rPr>
                  </w:pPr>
                  <w:r>
                    <w:rPr>
                      <w:rFonts w:hint="eastAsia"/>
                      <w:color w:val="000000"/>
                      <w:szCs w:val="21"/>
                    </w:rPr>
                    <w:t>350</w:t>
                  </w:r>
                </w:p>
              </w:tc>
              <w:tc>
                <w:tcPr>
                  <w:tcW w:w="796" w:type="pct"/>
                  <w:noWrap w:val="0"/>
                  <w:vAlign w:val="center"/>
                </w:tcPr>
                <w:p>
                  <w:pPr>
                    <w:jc w:val="center"/>
                    <w:rPr>
                      <w:rFonts w:hint="eastAsia"/>
                      <w:color w:val="000000"/>
                      <w:szCs w:val="21"/>
                    </w:rPr>
                  </w:pPr>
                  <w:r>
                    <w:rPr>
                      <w:rFonts w:hint="eastAsia"/>
                      <w:color w:val="000000"/>
                      <w:szCs w:val="21"/>
                    </w:rPr>
                    <w:t>30</w:t>
                  </w:r>
                </w:p>
              </w:tc>
              <w:tc>
                <w:tcPr>
                  <w:tcW w:w="668" w:type="pct"/>
                  <w:noWrap w:val="0"/>
                  <w:vAlign w:val="center"/>
                </w:tcPr>
                <w:p>
                  <w:pPr>
                    <w:jc w:val="center"/>
                    <w:rPr>
                      <w:rFonts w:hint="eastAsia"/>
                      <w:color w:val="000000"/>
                      <w:szCs w:val="21"/>
                    </w:rPr>
                  </w:pPr>
                  <w:r>
                    <w:rPr>
                      <w:rFonts w:hint="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41" w:type="pct"/>
                  <w:vMerge w:val="continue"/>
                  <w:noWrap w:val="0"/>
                  <w:vAlign w:val="center"/>
                </w:tcPr>
                <w:p>
                  <w:pPr>
                    <w:jc w:val="center"/>
                    <w:rPr>
                      <w:rFonts w:hint="eastAsia"/>
                      <w:color w:val="000000"/>
                      <w:szCs w:val="21"/>
                    </w:rPr>
                  </w:pPr>
                </w:p>
              </w:tc>
              <w:tc>
                <w:tcPr>
                  <w:tcW w:w="1043" w:type="pct"/>
                  <w:noWrap w:val="0"/>
                  <w:vAlign w:val="center"/>
                </w:tcPr>
                <w:p>
                  <w:pPr>
                    <w:jc w:val="center"/>
                    <w:rPr>
                      <w:rFonts w:hint="eastAsia"/>
                      <w:color w:val="000000"/>
                      <w:szCs w:val="21"/>
                    </w:rPr>
                  </w:pPr>
                  <w:r>
                    <w:rPr>
                      <w:rFonts w:hint="eastAsia"/>
                      <w:color w:val="000000"/>
                      <w:szCs w:val="21"/>
                    </w:rPr>
                    <w:t>产生量（t/a）</w:t>
                  </w:r>
                </w:p>
              </w:tc>
              <w:tc>
                <w:tcPr>
                  <w:tcW w:w="716"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144</w:t>
                  </w:r>
                </w:p>
              </w:tc>
              <w:tc>
                <w:tcPr>
                  <w:tcW w:w="734"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0.0504</w:t>
                  </w:r>
                </w:p>
              </w:tc>
              <w:tc>
                <w:tcPr>
                  <w:tcW w:w="796"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0.0043</w:t>
                  </w:r>
                </w:p>
              </w:tc>
              <w:tc>
                <w:tcPr>
                  <w:tcW w:w="668"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084" w:type="pct"/>
                  <w:gridSpan w:val="2"/>
                  <w:noWrap w:val="0"/>
                  <w:vAlign w:val="center"/>
                </w:tcPr>
                <w:p>
                  <w:pPr>
                    <w:jc w:val="center"/>
                    <w:rPr>
                      <w:rFonts w:hint="eastAsia"/>
                      <w:color w:val="000000"/>
                      <w:szCs w:val="21"/>
                    </w:rPr>
                  </w:pPr>
                  <w:r>
                    <w:rPr>
                      <w:rFonts w:hint="eastAsia"/>
                      <w:color w:val="000000"/>
                      <w:szCs w:val="21"/>
                    </w:rPr>
                    <w:t>化粪池去除效率</w:t>
                  </w:r>
                </w:p>
              </w:tc>
              <w:tc>
                <w:tcPr>
                  <w:tcW w:w="716" w:type="pct"/>
                  <w:noWrap w:val="0"/>
                  <w:vAlign w:val="center"/>
                </w:tcPr>
                <w:p>
                  <w:pPr>
                    <w:jc w:val="center"/>
                    <w:rPr>
                      <w:rFonts w:hint="eastAsia"/>
                      <w:color w:val="000000"/>
                      <w:szCs w:val="21"/>
                    </w:rPr>
                  </w:pPr>
                  <w:r>
                    <w:rPr>
                      <w:rFonts w:hint="eastAsia"/>
                      <w:color w:val="000000"/>
                      <w:szCs w:val="21"/>
                    </w:rPr>
                    <w:t>/</w:t>
                  </w:r>
                </w:p>
              </w:tc>
              <w:tc>
                <w:tcPr>
                  <w:tcW w:w="734" w:type="pct"/>
                  <w:noWrap w:val="0"/>
                  <w:vAlign w:val="center"/>
                </w:tcPr>
                <w:p>
                  <w:pPr>
                    <w:jc w:val="center"/>
                    <w:rPr>
                      <w:rFonts w:hint="eastAsia"/>
                      <w:color w:val="000000"/>
                      <w:szCs w:val="21"/>
                    </w:rPr>
                  </w:pPr>
                  <w:r>
                    <w:rPr>
                      <w:rFonts w:hint="eastAsia"/>
                      <w:color w:val="000000"/>
                      <w:szCs w:val="21"/>
                    </w:rPr>
                    <w:t>20%</w:t>
                  </w:r>
                </w:p>
              </w:tc>
              <w:tc>
                <w:tcPr>
                  <w:tcW w:w="796" w:type="pct"/>
                  <w:noWrap w:val="0"/>
                  <w:vAlign w:val="center"/>
                </w:tcPr>
                <w:p>
                  <w:pPr>
                    <w:jc w:val="center"/>
                    <w:rPr>
                      <w:rFonts w:hint="eastAsia"/>
                      <w:color w:val="000000"/>
                      <w:szCs w:val="21"/>
                    </w:rPr>
                  </w:pPr>
                  <w:r>
                    <w:rPr>
                      <w:rFonts w:hint="eastAsia"/>
                      <w:color w:val="000000"/>
                      <w:szCs w:val="21"/>
                    </w:rPr>
                    <w:t>3%</w:t>
                  </w:r>
                </w:p>
              </w:tc>
              <w:tc>
                <w:tcPr>
                  <w:tcW w:w="668" w:type="pct"/>
                  <w:noWrap w:val="0"/>
                  <w:vAlign w:val="center"/>
                </w:tcPr>
                <w:p>
                  <w:pPr>
                    <w:jc w:val="center"/>
                    <w:rPr>
                      <w:rFonts w:hint="eastAsia"/>
                      <w:color w:val="000000"/>
                      <w:szCs w:val="21"/>
                    </w:rPr>
                  </w:pPr>
                  <w:r>
                    <w:rPr>
                      <w:rFonts w:hint="eastAsia"/>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pct"/>
                  <w:vMerge w:val="restart"/>
                  <w:noWrap w:val="0"/>
                  <w:vAlign w:val="center"/>
                </w:tcPr>
                <w:p>
                  <w:pPr>
                    <w:jc w:val="center"/>
                    <w:rPr>
                      <w:rFonts w:hint="eastAsia"/>
                      <w:color w:val="000000"/>
                      <w:szCs w:val="21"/>
                    </w:rPr>
                  </w:pPr>
                  <w:r>
                    <w:rPr>
                      <w:rFonts w:hint="eastAsia"/>
                      <w:color w:val="000000"/>
                      <w:szCs w:val="21"/>
                    </w:rPr>
                    <w:t>生活污水处理后</w:t>
                  </w:r>
                </w:p>
              </w:tc>
              <w:tc>
                <w:tcPr>
                  <w:tcW w:w="1043" w:type="pct"/>
                  <w:noWrap w:val="0"/>
                  <w:vAlign w:val="center"/>
                </w:tcPr>
                <w:p>
                  <w:pPr>
                    <w:jc w:val="center"/>
                    <w:rPr>
                      <w:rFonts w:hint="eastAsia"/>
                      <w:color w:val="000000"/>
                      <w:szCs w:val="21"/>
                    </w:rPr>
                  </w:pPr>
                  <w:r>
                    <w:rPr>
                      <w:rFonts w:hint="eastAsia"/>
                      <w:color w:val="000000"/>
                      <w:szCs w:val="21"/>
                    </w:rPr>
                    <w:t>浓度（mg/L）</w:t>
                  </w:r>
                </w:p>
              </w:tc>
              <w:tc>
                <w:tcPr>
                  <w:tcW w:w="716" w:type="pct"/>
                  <w:noWrap w:val="0"/>
                  <w:vAlign w:val="center"/>
                </w:tcPr>
                <w:p>
                  <w:pPr>
                    <w:jc w:val="center"/>
                    <w:rPr>
                      <w:rFonts w:hint="eastAsia"/>
                      <w:color w:val="000000"/>
                      <w:szCs w:val="21"/>
                    </w:rPr>
                  </w:pPr>
                  <w:r>
                    <w:rPr>
                      <w:rFonts w:hint="eastAsia"/>
                      <w:color w:val="000000"/>
                      <w:szCs w:val="21"/>
                    </w:rPr>
                    <w:t>/</w:t>
                  </w:r>
                </w:p>
              </w:tc>
              <w:tc>
                <w:tcPr>
                  <w:tcW w:w="734" w:type="pct"/>
                  <w:noWrap w:val="0"/>
                  <w:vAlign w:val="center"/>
                </w:tcPr>
                <w:p>
                  <w:pPr>
                    <w:jc w:val="center"/>
                    <w:rPr>
                      <w:rFonts w:hint="eastAsia"/>
                      <w:color w:val="000000"/>
                      <w:szCs w:val="21"/>
                    </w:rPr>
                  </w:pPr>
                  <w:r>
                    <w:rPr>
                      <w:rFonts w:hint="eastAsia"/>
                      <w:color w:val="000000"/>
                      <w:szCs w:val="21"/>
                    </w:rPr>
                    <w:t>280</w:t>
                  </w:r>
                </w:p>
              </w:tc>
              <w:tc>
                <w:tcPr>
                  <w:tcW w:w="796" w:type="pct"/>
                  <w:noWrap w:val="0"/>
                  <w:vAlign w:val="center"/>
                </w:tcPr>
                <w:p>
                  <w:pPr>
                    <w:jc w:val="center"/>
                    <w:rPr>
                      <w:rFonts w:hint="eastAsia"/>
                      <w:color w:val="000000"/>
                      <w:szCs w:val="21"/>
                    </w:rPr>
                  </w:pPr>
                  <w:r>
                    <w:rPr>
                      <w:rFonts w:hint="eastAsia"/>
                      <w:color w:val="000000"/>
                      <w:szCs w:val="21"/>
                    </w:rPr>
                    <w:t>29.1</w:t>
                  </w:r>
                </w:p>
              </w:tc>
              <w:tc>
                <w:tcPr>
                  <w:tcW w:w="668" w:type="pct"/>
                  <w:noWrap w:val="0"/>
                  <w:vAlign w:val="center"/>
                </w:tcPr>
                <w:p>
                  <w:pPr>
                    <w:jc w:val="center"/>
                    <w:rPr>
                      <w:rFonts w:hint="eastAsia"/>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41" w:type="pct"/>
                  <w:vMerge w:val="continue"/>
                  <w:noWrap w:val="0"/>
                  <w:vAlign w:val="center"/>
                </w:tcPr>
                <w:p>
                  <w:pPr>
                    <w:jc w:val="center"/>
                    <w:rPr>
                      <w:rFonts w:hint="eastAsia"/>
                      <w:color w:val="000000"/>
                      <w:szCs w:val="21"/>
                    </w:rPr>
                  </w:pPr>
                </w:p>
              </w:tc>
              <w:tc>
                <w:tcPr>
                  <w:tcW w:w="1043" w:type="pct"/>
                  <w:noWrap w:val="0"/>
                  <w:vAlign w:val="center"/>
                </w:tcPr>
                <w:p>
                  <w:pPr>
                    <w:jc w:val="center"/>
                    <w:rPr>
                      <w:rFonts w:hint="eastAsia"/>
                      <w:color w:val="000000"/>
                      <w:szCs w:val="21"/>
                    </w:rPr>
                  </w:pPr>
                  <w:r>
                    <w:rPr>
                      <w:rFonts w:hint="eastAsia"/>
                      <w:color w:val="000000"/>
                      <w:szCs w:val="21"/>
                    </w:rPr>
                    <w:t>排放量（t/a）</w:t>
                  </w:r>
                </w:p>
              </w:tc>
              <w:tc>
                <w:tcPr>
                  <w:tcW w:w="716"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144</w:t>
                  </w:r>
                </w:p>
              </w:tc>
              <w:tc>
                <w:tcPr>
                  <w:tcW w:w="734"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0.0403</w:t>
                  </w:r>
                </w:p>
              </w:tc>
              <w:tc>
                <w:tcPr>
                  <w:tcW w:w="796"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0.0042</w:t>
                  </w:r>
                </w:p>
              </w:tc>
              <w:tc>
                <w:tcPr>
                  <w:tcW w:w="668"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84" w:type="pct"/>
                  <w:gridSpan w:val="2"/>
                  <w:noWrap w:val="0"/>
                  <w:vAlign w:val="center"/>
                </w:tcPr>
                <w:p>
                  <w:pPr>
                    <w:jc w:val="center"/>
                    <w:rPr>
                      <w:rFonts w:hint="eastAsia"/>
                      <w:color w:val="000000"/>
                      <w:szCs w:val="21"/>
                    </w:rPr>
                  </w:pPr>
                  <w:r>
                    <w:rPr>
                      <w:rFonts w:hint="eastAsia"/>
                      <w:color w:val="000000"/>
                      <w:szCs w:val="21"/>
                    </w:rPr>
                    <w:t>GB8978-1996三级标准</w:t>
                  </w:r>
                </w:p>
              </w:tc>
              <w:tc>
                <w:tcPr>
                  <w:tcW w:w="716" w:type="pct"/>
                  <w:noWrap w:val="0"/>
                  <w:vAlign w:val="center"/>
                </w:tcPr>
                <w:p>
                  <w:pPr>
                    <w:jc w:val="center"/>
                    <w:rPr>
                      <w:rFonts w:hint="eastAsia"/>
                      <w:color w:val="000000"/>
                      <w:szCs w:val="21"/>
                    </w:rPr>
                  </w:pPr>
                  <w:r>
                    <w:rPr>
                      <w:rFonts w:hint="eastAsia"/>
                      <w:color w:val="000000"/>
                      <w:szCs w:val="21"/>
                    </w:rPr>
                    <w:t>/</w:t>
                  </w:r>
                </w:p>
              </w:tc>
              <w:tc>
                <w:tcPr>
                  <w:tcW w:w="734" w:type="pct"/>
                  <w:noWrap w:val="0"/>
                  <w:vAlign w:val="center"/>
                </w:tcPr>
                <w:p>
                  <w:pPr>
                    <w:jc w:val="center"/>
                    <w:rPr>
                      <w:color w:val="000000"/>
                      <w:szCs w:val="21"/>
                    </w:rPr>
                  </w:pPr>
                  <w:r>
                    <w:rPr>
                      <w:rFonts w:hint="eastAsia"/>
                      <w:color w:val="000000"/>
                      <w:szCs w:val="21"/>
                    </w:rPr>
                    <w:t>500</w:t>
                  </w:r>
                </w:p>
              </w:tc>
              <w:tc>
                <w:tcPr>
                  <w:tcW w:w="796" w:type="pct"/>
                  <w:noWrap w:val="0"/>
                  <w:vAlign w:val="center"/>
                </w:tcPr>
                <w:p>
                  <w:pPr>
                    <w:jc w:val="center"/>
                    <w:rPr>
                      <w:rFonts w:hint="eastAsia"/>
                      <w:color w:val="000000"/>
                      <w:szCs w:val="21"/>
                    </w:rPr>
                  </w:pPr>
                  <w:r>
                    <w:rPr>
                      <w:color w:val="000000"/>
                      <w:szCs w:val="21"/>
                    </w:rPr>
                    <w:t>/</w:t>
                  </w:r>
                </w:p>
              </w:tc>
              <w:tc>
                <w:tcPr>
                  <w:tcW w:w="668" w:type="pct"/>
                  <w:noWrap w:val="0"/>
                  <w:vAlign w:val="center"/>
                </w:tcPr>
                <w:p>
                  <w:pPr>
                    <w:jc w:val="center"/>
                    <w:rPr>
                      <w:rFonts w:hint="eastAsia"/>
                      <w:color w:val="000000"/>
                      <w:szCs w:val="21"/>
                    </w:rPr>
                  </w:pPr>
                  <w:r>
                    <w:rPr>
                      <w:color w:val="000000"/>
                      <w:szCs w:val="21"/>
                    </w:rPr>
                    <w:t>400</w:t>
                  </w:r>
                </w:p>
              </w:tc>
            </w:tr>
          </w:tbl>
          <w:p>
            <w:pPr>
              <w:spacing w:line="460" w:lineRule="exact"/>
              <w:jc w:val="left"/>
              <w:rPr>
                <w:b/>
                <w:bCs/>
                <w:sz w:val="24"/>
              </w:rPr>
            </w:pPr>
            <w:r>
              <w:rPr>
                <w:rFonts w:hint="eastAsia"/>
                <w:sz w:val="24"/>
              </w:rPr>
              <w:t xml:space="preserve">   </w:t>
            </w:r>
            <w:r>
              <w:rPr>
                <w:rFonts w:hint="eastAsia"/>
                <w:b/>
                <w:bCs/>
                <w:sz w:val="24"/>
                <w:lang w:val="en-US" w:eastAsia="zh-CN"/>
              </w:rPr>
              <w:t>2</w:t>
            </w:r>
            <w:r>
              <w:rPr>
                <w:rFonts w:hint="eastAsia"/>
                <w:b/>
                <w:bCs/>
                <w:sz w:val="24"/>
              </w:rPr>
              <w:t>.3固废</w:t>
            </w:r>
          </w:p>
          <w:p>
            <w:pPr>
              <w:spacing w:line="460" w:lineRule="exact"/>
              <w:ind w:firstLine="480" w:firstLineChars="200"/>
              <w:jc w:val="left"/>
              <w:rPr>
                <w:b w:val="0"/>
                <w:bCs w:val="0"/>
                <w:u w:val="none"/>
              </w:rPr>
            </w:pPr>
            <w:r>
              <w:rPr>
                <w:rFonts w:hint="eastAsia"/>
                <w:b w:val="0"/>
                <w:bCs w:val="0"/>
                <w:sz w:val="24"/>
                <w:u w:val="none"/>
              </w:rPr>
              <w:t>本项目现有工程固废主要为废活性炭、废UV灯管、员工生活垃圾、</w:t>
            </w:r>
            <w:r>
              <w:rPr>
                <w:rFonts w:hint="eastAsia"/>
                <w:b w:val="0"/>
                <w:bCs w:val="0"/>
                <w:sz w:val="24"/>
                <w:u w:val="none"/>
                <w:lang w:val="en-US" w:eastAsia="zh-CN"/>
              </w:rPr>
              <w:t>废液压油、</w:t>
            </w:r>
            <w:r>
              <w:rPr>
                <w:rFonts w:hint="eastAsia"/>
                <w:sz w:val="24"/>
              </w:rPr>
              <w:t>废布边角料</w:t>
            </w:r>
            <w:r>
              <w:rPr>
                <w:rFonts w:hint="eastAsia"/>
                <w:sz w:val="24"/>
                <w:lang w:eastAsia="zh-CN"/>
              </w:rPr>
              <w:t>、</w:t>
            </w:r>
            <w:r>
              <w:rPr>
                <w:rFonts w:hint="eastAsia"/>
                <w:sz w:val="24"/>
              </w:rPr>
              <w:t>废大力棉边角料</w:t>
            </w:r>
            <w:r>
              <w:rPr>
                <w:rFonts w:hint="eastAsia"/>
                <w:sz w:val="24"/>
                <w:lang w:eastAsia="zh-CN"/>
              </w:rPr>
              <w:t>、</w:t>
            </w:r>
            <w:r>
              <w:rPr>
                <w:rFonts w:hint="eastAsia"/>
                <w:sz w:val="24"/>
              </w:rPr>
              <w:t>鞋垫修边废边角料</w:t>
            </w:r>
            <w:r>
              <w:rPr>
                <w:rFonts w:hint="eastAsia"/>
                <w:sz w:val="24"/>
                <w:lang w:eastAsia="zh-CN"/>
              </w:rPr>
              <w:t>、</w:t>
            </w:r>
            <w:r>
              <w:rPr>
                <w:rFonts w:hint="eastAsia"/>
                <w:sz w:val="24"/>
              </w:rPr>
              <w:t>废包装袋</w:t>
            </w:r>
            <w:r>
              <w:rPr>
                <w:rFonts w:hint="eastAsia"/>
                <w:b w:val="0"/>
                <w:bCs w:val="0"/>
                <w:sz w:val="24"/>
                <w:u w:val="none"/>
              </w:rPr>
              <w:t>。废活性炭暂存危废暂存间定期由有资质单位安全处置，并签署危废处置协议（附件六），生活垃圾定期送环卫部门处置。</w:t>
            </w:r>
          </w:p>
          <w:p>
            <w:pPr>
              <w:pStyle w:val="5"/>
              <w:numPr>
                <w:ilvl w:val="0"/>
                <w:numId w:val="0"/>
              </w:numPr>
              <w:ind w:left="845" w:leftChars="200"/>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3、现有工程污染物排放情况</w:t>
            </w:r>
          </w:p>
          <w:p>
            <w:pPr>
              <w:pStyle w:val="5"/>
              <w:bidi w:val="0"/>
              <w:ind w:left="645" w:leftChars="0" w:hanging="425" w:firstLineChars="0"/>
            </w:pPr>
            <w:r>
              <w:rPr>
                <w:rFonts w:hint="eastAsia"/>
                <w:lang w:val="en-US" w:eastAsia="zh-CN"/>
              </w:rPr>
              <w:t xml:space="preserve">                </w:t>
            </w:r>
            <w:r>
              <w:rPr>
                <w:rFonts w:hint="eastAsia"/>
              </w:rPr>
              <w:t>现有工程</w:t>
            </w:r>
            <w:r>
              <w:t>污染物排放量汇总表</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3943"/>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noWrap w:val="0"/>
                  <w:vAlign w:val="center"/>
                </w:tcPr>
                <w:p>
                  <w:pPr>
                    <w:jc w:val="center"/>
                    <w:rPr>
                      <w:b w:val="0"/>
                      <w:bCs w:val="0"/>
                      <w:szCs w:val="21"/>
                      <w:u w:val="none"/>
                    </w:rPr>
                  </w:pPr>
                  <w:r>
                    <w:rPr>
                      <w:b w:val="0"/>
                      <w:bCs w:val="0"/>
                      <w:szCs w:val="21"/>
                      <w:u w:val="none"/>
                    </w:rPr>
                    <w:t>污染物类型</w:t>
                  </w:r>
                </w:p>
              </w:tc>
              <w:tc>
                <w:tcPr>
                  <w:tcW w:w="2135" w:type="pct"/>
                  <w:noWrap w:val="0"/>
                  <w:vAlign w:val="center"/>
                </w:tcPr>
                <w:p>
                  <w:pPr>
                    <w:jc w:val="center"/>
                    <w:rPr>
                      <w:b w:val="0"/>
                      <w:bCs w:val="0"/>
                      <w:szCs w:val="21"/>
                      <w:u w:val="none"/>
                    </w:rPr>
                  </w:pPr>
                  <w:r>
                    <w:rPr>
                      <w:b w:val="0"/>
                      <w:bCs w:val="0"/>
                      <w:szCs w:val="21"/>
                      <w:u w:val="none"/>
                    </w:rPr>
                    <w:t>主要污染物名称</w:t>
                  </w:r>
                </w:p>
              </w:tc>
              <w:tc>
                <w:tcPr>
                  <w:tcW w:w="1682" w:type="pct"/>
                  <w:noWrap w:val="0"/>
                  <w:vAlign w:val="center"/>
                </w:tcPr>
                <w:p>
                  <w:pPr>
                    <w:jc w:val="center"/>
                    <w:rPr>
                      <w:b w:val="0"/>
                      <w:bCs w:val="0"/>
                      <w:szCs w:val="21"/>
                      <w:u w:val="none"/>
                    </w:rPr>
                  </w:pPr>
                  <w:r>
                    <w:rPr>
                      <w:b w:val="0"/>
                      <w:bCs w:val="0"/>
                      <w:szCs w:val="21"/>
                      <w:u w:val="none"/>
                    </w:rPr>
                    <w:t>排放量</w:t>
                  </w:r>
                  <w:r>
                    <w:rPr>
                      <w:rFonts w:hint="eastAsia"/>
                      <w:b w:val="0"/>
                      <w:bCs w:val="0"/>
                      <w:u w:val="none"/>
                    </w:rPr>
                    <w:t>（固体废物产生量）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noWrap w:val="0"/>
                  <w:vAlign w:val="center"/>
                </w:tcPr>
                <w:p>
                  <w:pPr>
                    <w:jc w:val="center"/>
                    <w:rPr>
                      <w:rFonts w:hint="eastAsia" w:eastAsia="宋体"/>
                      <w:b w:val="0"/>
                      <w:bCs w:val="0"/>
                      <w:szCs w:val="21"/>
                      <w:u w:val="none"/>
                      <w:lang w:val="en-US" w:eastAsia="zh-CN"/>
                    </w:rPr>
                  </w:pPr>
                  <w:r>
                    <w:rPr>
                      <w:rFonts w:hint="eastAsia"/>
                      <w:b w:val="0"/>
                      <w:bCs w:val="0"/>
                      <w:szCs w:val="21"/>
                      <w:u w:val="none"/>
                      <w:lang w:val="en-US" w:eastAsia="zh-CN"/>
                    </w:rPr>
                    <w:t>废气</w:t>
                  </w:r>
                </w:p>
              </w:tc>
              <w:tc>
                <w:tcPr>
                  <w:tcW w:w="2135" w:type="pct"/>
                  <w:noWrap w:val="0"/>
                  <w:vAlign w:val="center"/>
                </w:tcPr>
                <w:p>
                  <w:pPr>
                    <w:jc w:val="center"/>
                    <w:rPr>
                      <w:rFonts w:hint="eastAsia"/>
                      <w:b w:val="0"/>
                      <w:bCs w:val="0"/>
                      <w:szCs w:val="21"/>
                      <w:u w:val="none"/>
                    </w:rPr>
                  </w:pPr>
                  <w:r>
                    <w:rPr>
                      <w:rFonts w:hint="eastAsia"/>
                      <w:b w:val="0"/>
                      <w:bCs w:val="0"/>
                      <w:szCs w:val="21"/>
                      <w:u w:val="none"/>
                    </w:rPr>
                    <w:t>非甲烷总烃（t/a）</w:t>
                  </w:r>
                </w:p>
              </w:tc>
              <w:tc>
                <w:tcPr>
                  <w:tcW w:w="1682" w:type="pct"/>
                  <w:noWrap w:val="0"/>
                  <w:vAlign w:val="center"/>
                </w:tcPr>
                <w:p>
                  <w:pPr>
                    <w:jc w:val="center"/>
                    <w:rPr>
                      <w:rFonts w:hint="default"/>
                      <w:color w:val="000000"/>
                      <w:szCs w:val="21"/>
                      <w:lang w:val="en-US" w:eastAsia="zh-CN"/>
                    </w:rPr>
                  </w:pPr>
                  <w:r>
                    <w:rPr>
                      <w:rFonts w:hint="eastAsia"/>
                      <w:color w:val="000000"/>
                      <w:szCs w:val="21"/>
                      <w:lang w:val="en-US" w:eastAsia="zh-CN"/>
                    </w:rPr>
                    <w:t>0.0364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restart"/>
                  <w:noWrap w:val="0"/>
                  <w:vAlign w:val="center"/>
                </w:tcPr>
                <w:p>
                  <w:pPr>
                    <w:jc w:val="center"/>
                    <w:rPr>
                      <w:b w:val="0"/>
                      <w:bCs w:val="0"/>
                      <w:szCs w:val="21"/>
                      <w:u w:val="none"/>
                    </w:rPr>
                  </w:pPr>
                  <w:r>
                    <w:rPr>
                      <w:b w:val="0"/>
                      <w:bCs w:val="0"/>
                      <w:szCs w:val="21"/>
                      <w:u w:val="none"/>
                    </w:rPr>
                    <w:t>废水</w:t>
                  </w:r>
                </w:p>
              </w:tc>
              <w:tc>
                <w:tcPr>
                  <w:tcW w:w="2135" w:type="pct"/>
                  <w:noWrap w:val="0"/>
                  <w:vAlign w:val="center"/>
                </w:tcPr>
                <w:p>
                  <w:pPr>
                    <w:jc w:val="center"/>
                    <w:rPr>
                      <w:b w:val="0"/>
                      <w:bCs w:val="0"/>
                      <w:szCs w:val="21"/>
                      <w:u w:val="none"/>
                    </w:rPr>
                  </w:pPr>
                  <w:r>
                    <w:rPr>
                      <w:b w:val="0"/>
                      <w:bCs w:val="0"/>
                      <w:szCs w:val="21"/>
                      <w:u w:val="none"/>
                    </w:rPr>
                    <w:t>COD（t/a）</w:t>
                  </w:r>
                </w:p>
              </w:tc>
              <w:tc>
                <w:tcPr>
                  <w:tcW w:w="1682" w:type="pct"/>
                  <w:noWrap w:val="0"/>
                  <w:vAlign w:val="center"/>
                </w:tcPr>
                <w:p>
                  <w:pPr>
                    <w:jc w:val="center"/>
                    <w:rPr>
                      <w:rFonts w:hint="eastAsia"/>
                      <w:color w:val="000000"/>
                      <w:szCs w:val="21"/>
                    </w:rPr>
                  </w:pPr>
                  <w:r>
                    <w:rPr>
                      <w:rFonts w:hint="eastAsia"/>
                      <w:color w:val="000000"/>
                      <w:szCs w:val="21"/>
                      <w:lang w:val="en-US" w:eastAsia="zh-CN"/>
                    </w:rPr>
                    <w:t>0.0403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continue"/>
                  <w:noWrap w:val="0"/>
                  <w:vAlign w:val="center"/>
                </w:tcPr>
                <w:p>
                  <w:pPr>
                    <w:jc w:val="center"/>
                    <w:rPr>
                      <w:b w:val="0"/>
                      <w:bCs w:val="0"/>
                      <w:szCs w:val="21"/>
                      <w:u w:val="none"/>
                    </w:rPr>
                  </w:pPr>
                </w:p>
              </w:tc>
              <w:tc>
                <w:tcPr>
                  <w:tcW w:w="2135" w:type="pct"/>
                  <w:noWrap w:val="0"/>
                  <w:vAlign w:val="center"/>
                </w:tcPr>
                <w:p>
                  <w:pPr>
                    <w:jc w:val="center"/>
                    <w:rPr>
                      <w:b w:val="0"/>
                      <w:bCs w:val="0"/>
                      <w:szCs w:val="21"/>
                      <w:u w:val="none"/>
                    </w:rPr>
                  </w:pPr>
                  <w:r>
                    <w:rPr>
                      <w:b w:val="0"/>
                      <w:bCs w:val="0"/>
                      <w:szCs w:val="21"/>
                      <w:u w:val="none"/>
                    </w:rPr>
                    <w:t>氨氮（t/a）</w:t>
                  </w:r>
                </w:p>
              </w:tc>
              <w:tc>
                <w:tcPr>
                  <w:tcW w:w="1682" w:type="pct"/>
                  <w:noWrap w:val="0"/>
                  <w:vAlign w:val="center"/>
                </w:tcPr>
                <w:p>
                  <w:pPr>
                    <w:jc w:val="center"/>
                    <w:rPr>
                      <w:rFonts w:hint="eastAsia"/>
                      <w:color w:val="000000"/>
                      <w:szCs w:val="21"/>
                    </w:rPr>
                  </w:pPr>
                  <w:r>
                    <w:rPr>
                      <w:rFonts w:hint="eastAsia"/>
                      <w:color w:val="000000"/>
                      <w:szCs w:val="21"/>
                      <w:lang w:val="en-US" w:eastAsia="zh-CN"/>
                    </w:rPr>
                    <w:t>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restart"/>
                  <w:noWrap w:val="0"/>
                  <w:vAlign w:val="center"/>
                </w:tcPr>
                <w:p>
                  <w:pPr>
                    <w:jc w:val="center"/>
                    <w:rPr>
                      <w:rFonts w:hint="eastAsia"/>
                      <w:b w:val="0"/>
                      <w:bCs w:val="0"/>
                      <w:szCs w:val="21"/>
                      <w:u w:val="none"/>
                    </w:rPr>
                  </w:pPr>
                  <w:r>
                    <w:rPr>
                      <w:rFonts w:hint="eastAsia"/>
                      <w:b w:val="0"/>
                      <w:bCs w:val="0"/>
                      <w:szCs w:val="21"/>
                      <w:u w:val="none"/>
                    </w:rPr>
                    <w:t>固废</w:t>
                  </w:r>
                </w:p>
              </w:tc>
              <w:tc>
                <w:tcPr>
                  <w:tcW w:w="2135" w:type="pct"/>
                  <w:noWrap w:val="0"/>
                  <w:vAlign w:val="center"/>
                </w:tcPr>
                <w:p>
                  <w:pPr>
                    <w:jc w:val="center"/>
                    <w:rPr>
                      <w:rFonts w:hint="eastAsia"/>
                      <w:b w:val="0"/>
                      <w:bCs w:val="0"/>
                      <w:szCs w:val="21"/>
                      <w:u w:val="none"/>
                    </w:rPr>
                  </w:pPr>
                  <w:r>
                    <w:rPr>
                      <w:rFonts w:hint="eastAsia"/>
                      <w:b w:val="0"/>
                      <w:bCs w:val="0"/>
                      <w:szCs w:val="21"/>
                      <w:u w:val="none"/>
                    </w:rPr>
                    <w:t>废布边角料（t/a）</w:t>
                  </w:r>
                </w:p>
              </w:tc>
              <w:tc>
                <w:tcPr>
                  <w:tcW w:w="1682" w:type="pct"/>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continue"/>
                  <w:noWrap w:val="0"/>
                  <w:vAlign w:val="center"/>
                </w:tcPr>
                <w:p>
                  <w:pPr>
                    <w:jc w:val="center"/>
                    <w:rPr>
                      <w:rFonts w:hint="eastAsia"/>
                      <w:b w:val="0"/>
                      <w:bCs w:val="0"/>
                      <w:szCs w:val="21"/>
                      <w:u w:val="none"/>
                    </w:rPr>
                  </w:pPr>
                </w:p>
              </w:tc>
              <w:tc>
                <w:tcPr>
                  <w:tcW w:w="2135" w:type="pct"/>
                  <w:noWrap w:val="0"/>
                  <w:vAlign w:val="center"/>
                </w:tcPr>
                <w:p>
                  <w:pPr>
                    <w:jc w:val="center"/>
                    <w:rPr>
                      <w:rFonts w:hint="eastAsia"/>
                      <w:b w:val="0"/>
                      <w:bCs w:val="0"/>
                      <w:szCs w:val="21"/>
                      <w:u w:val="none"/>
                    </w:rPr>
                  </w:pPr>
                  <w:r>
                    <w:rPr>
                      <w:rFonts w:hint="eastAsia"/>
                      <w:b w:val="0"/>
                      <w:bCs w:val="0"/>
                      <w:szCs w:val="21"/>
                      <w:u w:val="none"/>
                    </w:rPr>
                    <w:t>鞋垫修边废边角料（t/a）</w:t>
                  </w:r>
                </w:p>
              </w:tc>
              <w:tc>
                <w:tcPr>
                  <w:tcW w:w="1682" w:type="pct"/>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82" w:type="pct"/>
                  <w:vMerge w:val="continue"/>
                  <w:noWrap w:val="0"/>
                  <w:vAlign w:val="center"/>
                </w:tcPr>
                <w:p>
                  <w:pPr>
                    <w:jc w:val="center"/>
                    <w:rPr>
                      <w:rFonts w:hint="eastAsia"/>
                      <w:b w:val="0"/>
                      <w:bCs w:val="0"/>
                      <w:szCs w:val="21"/>
                      <w:u w:val="none"/>
                    </w:rPr>
                  </w:pPr>
                </w:p>
              </w:tc>
              <w:tc>
                <w:tcPr>
                  <w:tcW w:w="2135" w:type="pct"/>
                  <w:noWrap w:val="0"/>
                  <w:vAlign w:val="center"/>
                </w:tcPr>
                <w:p>
                  <w:pPr>
                    <w:jc w:val="center"/>
                    <w:rPr>
                      <w:rFonts w:hint="eastAsia"/>
                      <w:b w:val="0"/>
                      <w:bCs w:val="0"/>
                      <w:szCs w:val="21"/>
                      <w:u w:val="none"/>
                    </w:rPr>
                  </w:pPr>
                  <w:r>
                    <w:rPr>
                      <w:rFonts w:hint="eastAsia"/>
                      <w:b w:val="0"/>
                      <w:bCs w:val="0"/>
                      <w:szCs w:val="21"/>
                      <w:u w:val="none"/>
                    </w:rPr>
                    <w:t>废包装袋（t/a）</w:t>
                  </w:r>
                </w:p>
              </w:tc>
              <w:tc>
                <w:tcPr>
                  <w:tcW w:w="1682" w:type="pct"/>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continue"/>
                  <w:noWrap w:val="0"/>
                  <w:vAlign w:val="center"/>
                </w:tcPr>
                <w:p>
                  <w:pPr>
                    <w:jc w:val="center"/>
                    <w:rPr>
                      <w:b w:val="0"/>
                      <w:bCs w:val="0"/>
                      <w:szCs w:val="21"/>
                      <w:u w:val="none"/>
                    </w:rPr>
                  </w:pPr>
                </w:p>
              </w:tc>
              <w:tc>
                <w:tcPr>
                  <w:tcW w:w="2135" w:type="pct"/>
                  <w:noWrap w:val="0"/>
                  <w:vAlign w:val="center"/>
                </w:tcPr>
                <w:p>
                  <w:pPr>
                    <w:jc w:val="center"/>
                    <w:rPr>
                      <w:rFonts w:hint="eastAsia"/>
                      <w:b w:val="0"/>
                      <w:bCs w:val="0"/>
                      <w:szCs w:val="21"/>
                      <w:u w:val="none"/>
                    </w:rPr>
                  </w:pPr>
                  <w:r>
                    <w:rPr>
                      <w:rFonts w:hint="eastAsia"/>
                      <w:b w:val="0"/>
                      <w:bCs w:val="0"/>
                      <w:szCs w:val="21"/>
                      <w:u w:val="none"/>
                    </w:rPr>
                    <w:t>废活性炭（t/a）</w:t>
                  </w:r>
                </w:p>
              </w:tc>
              <w:tc>
                <w:tcPr>
                  <w:tcW w:w="1682" w:type="pct"/>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b/>
                      <w:bCs/>
                      <w:color w:val="000000"/>
                      <w:szCs w:val="21"/>
                      <w:u w:val="single"/>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continue"/>
                  <w:noWrap w:val="0"/>
                  <w:vAlign w:val="center"/>
                </w:tcPr>
                <w:p>
                  <w:pPr>
                    <w:jc w:val="center"/>
                    <w:rPr>
                      <w:b w:val="0"/>
                      <w:bCs w:val="0"/>
                      <w:szCs w:val="21"/>
                      <w:u w:val="none"/>
                    </w:rPr>
                  </w:pPr>
                </w:p>
              </w:tc>
              <w:tc>
                <w:tcPr>
                  <w:tcW w:w="2135" w:type="pct"/>
                  <w:noWrap w:val="0"/>
                  <w:vAlign w:val="center"/>
                </w:tcPr>
                <w:p>
                  <w:pPr>
                    <w:jc w:val="center"/>
                    <w:rPr>
                      <w:rFonts w:hint="eastAsia"/>
                      <w:b w:val="0"/>
                      <w:bCs w:val="0"/>
                      <w:szCs w:val="21"/>
                      <w:u w:val="none"/>
                    </w:rPr>
                  </w:pPr>
                  <w:r>
                    <w:rPr>
                      <w:rFonts w:hint="eastAsia"/>
                      <w:b w:val="0"/>
                      <w:bCs w:val="0"/>
                      <w:szCs w:val="21"/>
                      <w:u w:val="none"/>
                    </w:rPr>
                    <w:t>废UV灯管（t/a）</w:t>
                  </w:r>
                </w:p>
              </w:tc>
              <w:tc>
                <w:tcPr>
                  <w:tcW w:w="1682" w:type="pct"/>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continue"/>
                  <w:noWrap w:val="0"/>
                  <w:vAlign w:val="center"/>
                </w:tcPr>
                <w:p>
                  <w:pPr>
                    <w:jc w:val="center"/>
                    <w:rPr>
                      <w:b w:val="0"/>
                      <w:bCs w:val="0"/>
                      <w:szCs w:val="21"/>
                      <w:u w:val="none"/>
                    </w:rPr>
                  </w:pPr>
                </w:p>
              </w:tc>
              <w:tc>
                <w:tcPr>
                  <w:tcW w:w="2135" w:type="pct"/>
                  <w:noWrap w:val="0"/>
                  <w:vAlign w:val="center"/>
                </w:tcPr>
                <w:p>
                  <w:pPr>
                    <w:jc w:val="center"/>
                    <w:rPr>
                      <w:b w:val="0"/>
                      <w:bCs w:val="0"/>
                      <w:szCs w:val="21"/>
                      <w:u w:val="none"/>
                    </w:rPr>
                  </w:pPr>
                  <w:r>
                    <w:rPr>
                      <w:rFonts w:hint="eastAsia"/>
                      <w:b w:val="0"/>
                      <w:bCs w:val="0"/>
                      <w:szCs w:val="21"/>
                      <w:u w:val="none"/>
                    </w:rPr>
                    <w:t>生活垃圾（t/a）</w:t>
                  </w:r>
                </w:p>
              </w:tc>
              <w:tc>
                <w:tcPr>
                  <w:tcW w:w="1682" w:type="pct"/>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2.25</w:t>
                  </w:r>
                </w:p>
              </w:tc>
            </w:tr>
          </w:tbl>
          <w:p>
            <w:pPr>
              <w:spacing w:line="460" w:lineRule="exact"/>
              <w:ind w:firstLine="482" w:firstLineChars="200"/>
              <w:jc w:val="left"/>
              <w:rPr>
                <w:rFonts w:ascii="Times New Roman" w:hAnsi="Times New Roman" w:eastAsia="宋体" w:cs="Times New Roman"/>
                <w:b/>
                <w:bCs/>
                <w:sz w:val="24"/>
                <w:u w:val="single"/>
              </w:rPr>
            </w:pPr>
            <w:r>
              <w:rPr>
                <w:rFonts w:hint="eastAsia" w:ascii="Times New Roman" w:hAnsi="Times New Roman" w:eastAsia="宋体" w:cs="Times New Roman"/>
                <w:b/>
                <w:bCs/>
                <w:sz w:val="24"/>
                <w:u w:val="single"/>
                <w:lang w:val="en-US" w:eastAsia="zh-CN"/>
              </w:rPr>
              <w:t>4、</w:t>
            </w:r>
            <w:r>
              <w:rPr>
                <w:rFonts w:hint="eastAsia" w:ascii="Times New Roman" w:hAnsi="Times New Roman" w:eastAsia="宋体" w:cs="Times New Roman"/>
                <w:b/>
                <w:bCs/>
                <w:sz w:val="24"/>
                <w:u w:val="single"/>
              </w:rPr>
              <w:t xml:space="preserve">现存环保问题 </w:t>
            </w:r>
          </w:p>
          <w:p>
            <w:pPr>
              <w:spacing w:line="520" w:lineRule="exact"/>
              <w:ind w:firstLine="480"/>
              <w:rPr>
                <w:rFonts w:ascii="Times New Roman" w:hAnsi="Times New Roman" w:eastAsia="宋体" w:cs="Times New Roman"/>
                <w:b/>
                <w:bCs/>
                <w:sz w:val="24"/>
                <w:szCs w:val="20"/>
                <w:u w:val="single"/>
              </w:rPr>
            </w:pPr>
            <w:r>
              <w:rPr>
                <w:rFonts w:hint="eastAsia" w:ascii="Times New Roman" w:hAnsi="Times New Roman" w:eastAsia="宋体" w:cs="Times New Roman"/>
                <w:b/>
                <w:bCs/>
                <w:sz w:val="24"/>
                <w:szCs w:val="20"/>
                <w:u w:val="single"/>
              </w:rPr>
              <w:t>根据现场调查，本项目现有环境问题如下：</w:t>
            </w:r>
          </w:p>
          <w:p>
            <w:pPr>
              <w:pStyle w:val="5"/>
              <w:bidi w:val="0"/>
              <w:ind w:left="645" w:leftChars="0" w:hanging="425" w:firstLineChars="0"/>
              <w:rPr>
                <w:rFonts w:hint="eastAsia" w:ascii="宋体" w:hAnsi="宋体" w:eastAsia="宋体" w:cs="宋体"/>
                <w:b/>
                <w:bCs/>
                <w:sz w:val="24"/>
                <w:szCs w:val="20"/>
                <w:u w:val="single"/>
              </w:rPr>
            </w:pPr>
            <w:r>
              <w:rPr>
                <w:rFonts w:hint="eastAsia" w:ascii="宋体" w:hAnsi="宋体" w:eastAsia="宋体" w:cs="宋体"/>
                <w:b/>
                <w:bCs/>
                <w:lang w:val="en-US" w:eastAsia="zh-CN"/>
              </w:rPr>
              <w:t xml:space="preserve">                    </w:t>
            </w:r>
            <w:r>
              <w:rPr>
                <w:rFonts w:hint="eastAsia" w:ascii="宋体" w:hAnsi="宋体" w:eastAsia="宋体" w:cs="宋体"/>
                <w:b/>
                <w:bCs/>
                <w:sz w:val="24"/>
                <w:szCs w:val="20"/>
                <w:u w:val="single"/>
              </w:rPr>
              <w:t>项目现存问题及整改措施</w:t>
            </w:r>
          </w:p>
          <w:tbl>
            <w:tblPr>
              <w:tblStyle w:val="21"/>
              <w:tblW w:w="499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928"/>
              <w:gridCol w:w="4076"/>
              <w:gridCol w:w="12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30" w:type="pct"/>
                  <w:noWrap w:val="0"/>
                  <w:vAlign w:val="center"/>
                </w:tcPr>
                <w:p>
                  <w:pPr>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现存问题</w:t>
                  </w:r>
                </w:p>
              </w:tc>
              <w:tc>
                <w:tcPr>
                  <w:tcW w:w="2210" w:type="pct"/>
                  <w:noWrap w:val="0"/>
                  <w:vAlign w:val="center"/>
                </w:tcPr>
                <w:p>
                  <w:pPr>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整改措施</w:t>
                  </w:r>
                </w:p>
              </w:tc>
              <w:tc>
                <w:tcPr>
                  <w:tcW w:w="659" w:type="pct"/>
                  <w:noWrap w:val="0"/>
                  <w:vAlign w:val="center"/>
                </w:tcPr>
                <w:p>
                  <w:pPr>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整改时限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30" w:type="pct"/>
                  <w:noWrap w:val="0"/>
                  <w:vAlign w:val="center"/>
                </w:tcPr>
                <w:p>
                  <w:pPr>
                    <w:jc w:val="center"/>
                    <w:rPr>
                      <w:rFonts w:hint="default" w:ascii="Times New Roman" w:hAnsi="Times New Roman" w:eastAsia="宋体" w:cs="Times New Roman"/>
                      <w:b/>
                      <w:bCs/>
                      <w:szCs w:val="21"/>
                      <w:u w:val="single"/>
                      <w:lang w:val="en-US" w:eastAsia="zh-CN"/>
                    </w:rPr>
                  </w:pPr>
                  <w:r>
                    <w:rPr>
                      <w:rFonts w:hint="eastAsia" w:ascii="Times New Roman" w:hAnsi="Times New Roman" w:eastAsia="宋体" w:cs="Times New Roman"/>
                      <w:b/>
                      <w:bCs/>
                      <w:szCs w:val="21"/>
                      <w:u w:val="single"/>
                      <w:lang w:val="en-US" w:eastAsia="zh-CN"/>
                    </w:rPr>
                    <w:t>印标工序废气未收集处理</w:t>
                  </w:r>
                </w:p>
              </w:tc>
              <w:tc>
                <w:tcPr>
                  <w:tcW w:w="2210" w:type="pct"/>
                  <w:noWrap w:val="0"/>
                  <w:vAlign w:val="center"/>
                </w:tcPr>
                <w:p>
                  <w:pPr>
                    <w:jc w:val="center"/>
                    <w:rPr>
                      <w:rFonts w:hint="eastAsia" w:ascii="Times New Roman" w:hAnsi="Times New Roman" w:eastAsia="宋体" w:cs="Times New Roman"/>
                      <w:b/>
                      <w:bCs/>
                      <w:szCs w:val="21"/>
                      <w:u w:val="single"/>
                      <w:lang w:val="en-US" w:eastAsia="zh-CN"/>
                    </w:rPr>
                  </w:pPr>
                  <w:r>
                    <w:rPr>
                      <w:rFonts w:hint="eastAsia" w:ascii="Times New Roman" w:hAnsi="Times New Roman" w:eastAsia="宋体" w:cs="Times New Roman"/>
                      <w:b/>
                      <w:bCs/>
                      <w:szCs w:val="21"/>
                      <w:u w:val="single"/>
                      <w:lang w:val="en-US" w:eastAsia="zh-CN"/>
                    </w:rPr>
                    <w:t>在印标机上方设置集气罩，将废气收集引入UV光氧+活性炭吸附装置净化处理。</w:t>
                  </w:r>
                </w:p>
              </w:tc>
              <w:tc>
                <w:tcPr>
                  <w:tcW w:w="659" w:type="pct"/>
                  <w:noWrap w:val="0"/>
                  <w:vAlign w:val="center"/>
                </w:tcPr>
                <w:p>
                  <w:pPr>
                    <w:jc w:val="center"/>
                    <w:rPr>
                      <w:rFonts w:hint="eastAsia" w:ascii="Times New Roman" w:hAnsi="Times New Roman" w:eastAsia="宋体" w:cs="Times New Roman"/>
                      <w:b/>
                      <w:bCs/>
                      <w:szCs w:val="21"/>
                      <w:u w:val="single"/>
                      <w:lang w:eastAsia="zh-CN"/>
                    </w:rPr>
                  </w:pPr>
                  <w:r>
                    <w:rPr>
                      <w:rFonts w:hint="eastAsia" w:ascii="Times New Roman" w:hAnsi="Times New Roman" w:eastAsia="宋体" w:cs="Times New Roman"/>
                      <w:b/>
                      <w:bCs/>
                      <w:szCs w:val="21"/>
                      <w:u w:val="single"/>
                    </w:rPr>
                    <w:t>202</w:t>
                  </w:r>
                  <w:r>
                    <w:rPr>
                      <w:rFonts w:hint="eastAsia" w:ascii="Times New Roman" w:hAnsi="Times New Roman" w:eastAsia="宋体" w:cs="Times New Roman"/>
                      <w:b/>
                      <w:bCs/>
                      <w:szCs w:val="21"/>
                      <w:u w:val="single"/>
                      <w:lang w:val="en-US" w:eastAsia="zh-CN"/>
                    </w:rPr>
                    <w:t>3</w:t>
                  </w:r>
                  <w:r>
                    <w:rPr>
                      <w:rFonts w:hint="eastAsia" w:ascii="Times New Roman" w:hAnsi="Times New Roman" w:eastAsia="宋体" w:cs="Times New Roman"/>
                      <w:b/>
                      <w:bCs/>
                      <w:szCs w:val="21"/>
                      <w:u w:val="single"/>
                    </w:rPr>
                    <w:t>.</w:t>
                  </w:r>
                  <w:r>
                    <w:rPr>
                      <w:rFonts w:hint="eastAsia" w:ascii="Times New Roman" w:hAnsi="Times New Roman" w:eastAsia="宋体" w:cs="Times New Roman"/>
                      <w:b/>
                      <w:bCs/>
                      <w:szCs w:val="21"/>
                      <w:u w:val="single"/>
                      <w:lang w:val="en-US" w:eastAsia="zh-CN"/>
                    </w:rPr>
                    <w:t>4</w:t>
                  </w:r>
                </w:p>
              </w:tc>
            </w:tr>
          </w:tbl>
          <w:p>
            <w:pPr>
              <w:autoSpaceDE w:val="0"/>
              <w:autoSpaceDN w:val="0"/>
              <w:adjustRightInd w:val="0"/>
              <w:snapToGrid w:val="0"/>
              <w:spacing w:line="460" w:lineRule="exact"/>
              <w:ind w:firstLine="420" w:firstLineChars="200"/>
              <w:rPr>
                <w:rFonts w:hint="eastAsia"/>
                <w:lang w:val="en-US" w:eastAsia="zh-CN"/>
              </w:rPr>
            </w:pPr>
          </w:p>
        </w:tc>
      </w:tr>
    </w:tbl>
    <w:p>
      <w:pPr>
        <w:pStyle w:val="17"/>
        <w:jc w:val="center"/>
        <w:rPr>
          <w:rFonts w:ascii="Times New Roman" w:hAnsi="Times New Roman" w:eastAsia="黑体"/>
          <w:snapToGrid w:val="0"/>
          <w:sz w:val="36"/>
          <w:szCs w:val="36"/>
        </w:rPr>
        <w:sectPr>
          <w:footerReference r:id="rId3" w:type="default"/>
          <w:pgSz w:w="11906" w:h="16838"/>
          <w:pgMar w:top="1440" w:right="1080" w:bottom="1440" w:left="1080" w:header="851" w:footer="851" w:gutter="0"/>
          <w:lnNumType w:countBy="0" w:restart="continuous"/>
          <w:pgNumType w:fmt="numberInDash"/>
          <w:cols w:space="720" w:num="1"/>
          <w:docGrid w:linePitch="312" w:charSpace="0"/>
        </w:sectPr>
      </w:pPr>
    </w:p>
    <w:p>
      <w:pPr>
        <w:pStyle w:val="17"/>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spacing w:beforeLines="50" w:afterLines="50"/>
        <w:outlineLvl w:val="0"/>
        <w:rPr>
          <w:rFonts w:eastAsia="黑体"/>
          <w:b/>
          <w:bCs/>
          <w:sz w:val="30"/>
          <w:szCs w:val="30"/>
        </w:rPr>
      </w:pPr>
      <w:r>
        <w:rPr>
          <w:rFonts w:eastAsia="黑体"/>
          <w:b/>
          <w:bCs/>
          <w:sz w:val="30"/>
          <w:szCs w:val="30"/>
        </w:rPr>
        <w:t>三、区域环境质量现状、环境保护目标及评价标准</w:t>
      </w:r>
    </w:p>
    <w:tbl>
      <w:tblPr>
        <w:tblStyle w:val="2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2" w:type="dxa"/>
            <w:vAlign w:val="center"/>
          </w:tcPr>
          <w:p>
            <w:pPr>
              <w:spacing w:line="400" w:lineRule="exact"/>
              <w:jc w:val="center"/>
              <w:rPr>
                <w:b/>
                <w:bCs/>
                <w:sz w:val="24"/>
              </w:rPr>
            </w:pPr>
            <w:r>
              <w:rPr>
                <w:b/>
                <w:bCs/>
                <w:sz w:val="24"/>
              </w:rPr>
              <w:t>区域</w:t>
            </w:r>
          </w:p>
          <w:p>
            <w:pPr>
              <w:spacing w:line="400" w:lineRule="exact"/>
              <w:jc w:val="center"/>
              <w:rPr>
                <w:b/>
                <w:bCs/>
                <w:sz w:val="24"/>
              </w:rPr>
            </w:pPr>
            <w:r>
              <w:rPr>
                <w:b/>
                <w:bCs/>
                <w:sz w:val="24"/>
              </w:rPr>
              <w:t>环境</w:t>
            </w:r>
          </w:p>
          <w:p>
            <w:pPr>
              <w:spacing w:line="400" w:lineRule="exact"/>
              <w:jc w:val="center"/>
              <w:rPr>
                <w:b/>
                <w:bCs/>
                <w:sz w:val="24"/>
              </w:rPr>
            </w:pPr>
            <w:r>
              <w:rPr>
                <w:b/>
                <w:bCs/>
                <w:sz w:val="24"/>
              </w:rPr>
              <w:t>质量</w:t>
            </w:r>
          </w:p>
          <w:p>
            <w:pPr>
              <w:spacing w:line="400" w:lineRule="exact"/>
              <w:jc w:val="center"/>
              <w:rPr>
                <w:b/>
                <w:bCs/>
                <w:sz w:val="28"/>
                <w:szCs w:val="28"/>
              </w:rPr>
            </w:pPr>
            <w:r>
              <w:rPr>
                <w:b/>
                <w:bCs/>
                <w:sz w:val="24"/>
              </w:rPr>
              <w:t>现状</w:t>
            </w:r>
          </w:p>
        </w:tc>
        <w:tc>
          <w:tcPr>
            <w:tcW w:w="8751" w:type="dxa"/>
            <w:vAlign w:val="center"/>
          </w:tcPr>
          <w:p>
            <w:pPr>
              <w:pStyle w:val="36"/>
              <w:spacing w:line="460" w:lineRule="exact"/>
              <w:ind w:left="0" w:leftChars="0" w:firstLine="498" w:firstLineChars="200"/>
              <w:rPr>
                <w:rFonts w:ascii="Times New Roman" w:hAnsi="Times New Roman"/>
                <w:b/>
                <w:bCs/>
                <w:color w:val="000000"/>
                <w:sz w:val="24"/>
              </w:rPr>
            </w:pPr>
            <w:r>
              <w:rPr>
                <w:rFonts w:ascii="Times New Roman" w:hAnsi="Times New Roman"/>
                <w:b/>
                <w:bCs/>
                <w:color w:val="000000"/>
                <w:sz w:val="24"/>
              </w:rPr>
              <w:t>一、环境空气质量现状</w:t>
            </w:r>
          </w:p>
          <w:p>
            <w:pPr>
              <w:spacing w:line="460" w:lineRule="exact"/>
              <w:ind w:firstLine="482" w:firstLineChars="200"/>
              <w:rPr>
                <w:b/>
                <w:color w:val="000000"/>
                <w:sz w:val="24"/>
              </w:rPr>
            </w:pPr>
            <w:r>
              <w:rPr>
                <w:b/>
                <w:color w:val="000000"/>
                <w:sz w:val="24"/>
              </w:rPr>
              <w:t>1、空气质量达标区判定</w:t>
            </w:r>
          </w:p>
          <w:p>
            <w:pPr>
              <w:spacing w:line="460" w:lineRule="exact"/>
              <w:ind w:firstLine="480" w:firstLineChars="200"/>
              <w:rPr>
                <w:color w:val="000000"/>
                <w:sz w:val="24"/>
              </w:rPr>
            </w:pPr>
            <w:r>
              <w:rPr>
                <w:bCs/>
                <w:sz w:val="24"/>
              </w:rPr>
              <w:t>项目</w:t>
            </w:r>
            <w:r>
              <w:rPr>
                <w:color w:val="000000"/>
                <w:sz w:val="24"/>
              </w:rPr>
              <w:t>所在区域属于二类环境空气功能区，环境空气质量执行《环境空气质量标准》（GB3095-2012）二级标准。为了解建设项目所在区域环境空气质量现状，本次评价引用《</w:t>
            </w:r>
            <w:r>
              <w:rPr>
                <w:rFonts w:hint="eastAsia"/>
                <w:color w:val="000000"/>
                <w:sz w:val="24"/>
                <w:lang w:val="en-US" w:eastAsia="zh-CN"/>
              </w:rPr>
              <w:t>2021</w:t>
            </w:r>
            <w:r>
              <w:rPr>
                <w:rFonts w:hint="eastAsia"/>
                <w:color w:val="000000"/>
                <w:sz w:val="24"/>
              </w:rPr>
              <w:t>年洛阳市生态环境状况公报</w:t>
            </w:r>
            <w:r>
              <w:rPr>
                <w:color w:val="000000"/>
                <w:sz w:val="24"/>
              </w:rPr>
              <w:t>》数据，评价因子为SO</w:t>
            </w:r>
            <w:r>
              <w:rPr>
                <w:color w:val="000000"/>
                <w:sz w:val="24"/>
                <w:vertAlign w:val="subscript"/>
              </w:rPr>
              <w:t>2</w:t>
            </w:r>
            <w:r>
              <w:rPr>
                <w:color w:val="000000"/>
                <w:sz w:val="24"/>
              </w:rPr>
              <w:t>、NO</w:t>
            </w:r>
            <w:r>
              <w:rPr>
                <w:color w:val="000000"/>
                <w:sz w:val="24"/>
                <w:vertAlign w:val="subscript"/>
              </w:rPr>
              <w:t>2</w:t>
            </w:r>
            <w:r>
              <w:rPr>
                <w:color w:val="000000"/>
                <w:sz w:val="24"/>
              </w:rPr>
              <w:t>、PM</w:t>
            </w:r>
            <w:r>
              <w:rPr>
                <w:color w:val="000000"/>
                <w:sz w:val="24"/>
                <w:vertAlign w:val="subscript"/>
              </w:rPr>
              <w:t>10</w:t>
            </w:r>
            <w:r>
              <w:rPr>
                <w:color w:val="000000"/>
                <w:sz w:val="24"/>
              </w:rPr>
              <w:t>、PM</w:t>
            </w:r>
            <w:r>
              <w:rPr>
                <w:color w:val="000000"/>
                <w:sz w:val="24"/>
                <w:vertAlign w:val="subscript"/>
              </w:rPr>
              <w:t>2.5</w:t>
            </w:r>
            <w:r>
              <w:rPr>
                <w:color w:val="000000"/>
                <w:sz w:val="24"/>
              </w:rPr>
              <w:t>、CO及O</w:t>
            </w:r>
            <w:r>
              <w:rPr>
                <w:color w:val="000000"/>
                <w:sz w:val="24"/>
                <w:vertAlign w:val="subscript"/>
              </w:rPr>
              <w:t>3</w:t>
            </w:r>
            <w:r>
              <w:rPr>
                <w:color w:val="000000"/>
                <w:sz w:val="24"/>
              </w:rPr>
              <w:t>，监测结果见下表。</w:t>
            </w:r>
          </w:p>
          <w:p>
            <w:pPr>
              <w:pStyle w:val="5"/>
              <w:bidi w:val="0"/>
              <w:ind w:left="645" w:leftChars="0" w:hanging="425" w:firstLineChars="0"/>
              <w:jc w:val="left"/>
              <w:rPr>
                <w:b/>
                <w:sz w:val="24"/>
              </w:rPr>
            </w:pPr>
            <w:r>
              <w:rPr>
                <w:rFonts w:hint="eastAsia"/>
                <w:b/>
                <w:bCs/>
                <w:color w:val="auto"/>
                <w:u w:val="none"/>
                <w:lang w:val="en-US" w:eastAsia="zh-CN"/>
              </w:rPr>
              <w:t xml:space="preserve">            </w:t>
            </w:r>
            <w:r>
              <w:rPr>
                <w:b/>
                <w:sz w:val="24"/>
              </w:rPr>
              <w:t>洛阳市</w:t>
            </w:r>
            <w:r>
              <w:rPr>
                <w:rFonts w:hint="eastAsia"/>
                <w:b/>
                <w:sz w:val="24"/>
                <w:lang w:val="en-US" w:eastAsia="zh-CN"/>
              </w:rPr>
              <w:t>2021</w:t>
            </w:r>
            <w:r>
              <w:rPr>
                <w:b/>
                <w:sz w:val="24"/>
              </w:rPr>
              <w:t>年空气质量现状评价表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129"/>
              <w:gridCol w:w="1144"/>
              <w:gridCol w:w="1144"/>
              <w:gridCol w:w="1098"/>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污染物</w:t>
                  </w:r>
                </w:p>
              </w:tc>
              <w:tc>
                <w:tcPr>
                  <w:tcW w:w="3129" w:type="dxa"/>
                  <w:tcBorders>
                    <w:tl2br w:val="nil"/>
                    <w:tr2bl w:val="nil"/>
                  </w:tcBorders>
                  <w:vAlign w:val="center"/>
                </w:tcPr>
                <w:p>
                  <w:pPr>
                    <w:spacing w:line="320" w:lineRule="exact"/>
                    <w:jc w:val="center"/>
                    <w:rPr>
                      <w:szCs w:val="21"/>
                    </w:rPr>
                  </w:pPr>
                  <w:r>
                    <w:rPr>
                      <w:szCs w:val="21"/>
                    </w:rPr>
                    <w:t>年评价指标</w:t>
                  </w:r>
                </w:p>
              </w:tc>
              <w:tc>
                <w:tcPr>
                  <w:tcW w:w="1144" w:type="dxa"/>
                  <w:tcBorders>
                    <w:tl2br w:val="nil"/>
                    <w:tr2bl w:val="nil"/>
                  </w:tcBorders>
                  <w:vAlign w:val="center"/>
                </w:tcPr>
                <w:p>
                  <w:pPr>
                    <w:spacing w:line="320" w:lineRule="exact"/>
                    <w:jc w:val="center"/>
                    <w:rPr>
                      <w:szCs w:val="21"/>
                    </w:rPr>
                  </w:pPr>
                  <w:r>
                    <w:rPr>
                      <w:szCs w:val="21"/>
                    </w:rPr>
                    <w:t>现状浓度</w:t>
                  </w:r>
                </w:p>
                <w:p>
                  <w:pPr>
                    <w:spacing w:line="320" w:lineRule="exact"/>
                    <w:jc w:val="center"/>
                    <w:rPr>
                      <w:szCs w:val="21"/>
                    </w:rPr>
                  </w:pPr>
                  <w:r>
                    <w:rPr>
                      <w:szCs w:val="21"/>
                    </w:rPr>
                    <w:t>（μg/m</w:t>
                  </w:r>
                  <w:r>
                    <w:rPr>
                      <w:szCs w:val="21"/>
                      <w:vertAlign w:val="superscript"/>
                    </w:rPr>
                    <w:t>3</w:t>
                  </w:r>
                  <w:r>
                    <w:rPr>
                      <w:szCs w:val="21"/>
                    </w:rPr>
                    <w:t>）</w:t>
                  </w:r>
                </w:p>
              </w:tc>
              <w:tc>
                <w:tcPr>
                  <w:tcW w:w="1144" w:type="dxa"/>
                  <w:tcBorders>
                    <w:tl2br w:val="nil"/>
                    <w:tr2bl w:val="nil"/>
                  </w:tcBorders>
                  <w:vAlign w:val="center"/>
                </w:tcPr>
                <w:p>
                  <w:pPr>
                    <w:spacing w:line="320" w:lineRule="exact"/>
                    <w:jc w:val="center"/>
                    <w:rPr>
                      <w:szCs w:val="21"/>
                    </w:rPr>
                  </w:pPr>
                  <w:r>
                    <w:rPr>
                      <w:szCs w:val="21"/>
                    </w:rPr>
                    <w:t>标准值</w:t>
                  </w:r>
                </w:p>
                <w:p>
                  <w:pPr>
                    <w:spacing w:line="320" w:lineRule="exact"/>
                    <w:jc w:val="center"/>
                    <w:rPr>
                      <w:szCs w:val="21"/>
                    </w:rPr>
                  </w:pPr>
                  <w:r>
                    <w:rPr>
                      <w:szCs w:val="21"/>
                    </w:rPr>
                    <w:t>（μg/m</w:t>
                  </w:r>
                  <w:r>
                    <w:rPr>
                      <w:szCs w:val="21"/>
                      <w:vertAlign w:val="superscript"/>
                    </w:rPr>
                    <w:t>3</w:t>
                  </w:r>
                  <w:r>
                    <w:rPr>
                      <w:szCs w:val="21"/>
                    </w:rPr>
                    <w:t>）</w:t>
                  </w:r>
                </w:p>
              </w:tc>
              <w:tc>
                <w:tcPr>
                  <w:tcW w:w="1098" w:type="dxa"/>
                  <w:tcBorders>
                    <w:tl2br w:val="nil"/>
                    <w:tr2bl w:val="nil"/>
                  </w:tcBorders>
                  <w:vAlign w:val="center"/>
                </w:tcPr>
                <w:p>
                  <w:pPr>
                    <w:spacing w:line="320" w:lineRule="exact"/>
                    <w:jc w:val="center"/>
                    <w:rPr>
                      <w:szCs w:val="21"/>
                    </w:rPr>
                  </w:pPr>
                  <w:r>
                    <w:rPr>
                      <w:szCs w:val="21"/>
                    </w:rPr>
                    <w:t>占标率</w:t>
                  </w:r>
                </w:p>
                <w:p>
                  <w:pPr>
                    <w:spacing w:line="320" w:lineRule="exact"/>
                    <w:jc w:val="center"/>
                    <w:rPr>
                      <w:szCs w:val="21"/>
                    </w:rPr>
                  </w:pPr>
                  <w:r>
                    <w:rPr>
                      <w:szCs w:val="21"/>
                    </w:rPr>
                    <w:t>（%）</w:t>
                  </w:r>
                </w:p>
              </w:tc>
              <w:tc>
                <w:tcPr>
                  <w:tcW w:w="1102" w:type="dxa"/>
                  <w:tcBorders>
                    <w:tl2br w:val="nil"/>
                    <w:tr2bl w:val="nil"/>
                  </w:tcBorders>
                  <w:vAlign w:val="center"/>
                </w:tcPr>
                <w:p>
                  <w:pPr>
                    <w:spacing w:line="320" w:lineRule="exact"/>
                    <w:jc w:val="center"/>
                    <w:rPr>
                      <w:szCs w:val="21"/>
                    </w:rPr>
                  </w:pPr>
                  <w:r>
                    <w:rPr>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PM</w:t>
                  </w:r>
                  <w:r>
                    <w:rPr>
                      <w:szCs w:val="21"/>
                      <w:vertAlign w:val="subscript"/>
                    </w:rPr>
                    <w:t>2.5</w:t>
                  </w:r>
                </w:p>
              </w:tc>
              <w:tc>
                <w:tcPr>
                  <w:tcW w:w="3129" w:type="dxa"/>
                  <w:vMerge w:val="restart"/>
                  <w:tcBorders>
                    <w:tl2br w:val="nil"/>
                    <w:tr2bl w:val="nil"/>
                  </w:tcBorders>
                  <w:vAlign w:val="center"/>
                </w:tcPr>
                <w:p>
                  <w:pPr>
                    <w:spacing w:line="320" w:lineRule="exact"/>
                    <w:jc w:val="center"/>
                    <w:rPr>
                      <w:szCs w:val="21"/>
                    </w:rPr>
                  </w:pPr>
                  <w:r>
                    <w:rPr>
                      <w:szCs w:val="21"/>
                    </w:rPr>
                    <w:t>年平均质量浓度</w:t>
                  </w:r>
                </w:p>
              </w:tc>
              <w:tc>
                <w:tcPr>
                  <w:tcW w:w="1144" w:type="dxa"/>
                  <w:tcBorders>
                    <w:tl2br w:val="nil"/>
                    <w:tr2bl w:val="nil"/>
                  </w:tcBorders>
                  <w:vAlign w:val="center"/>
                </w:tcPr>
                <w:p>
                  <w:pPr>
                    <w:spacing w:line="320" w:lineRule="exact"/>
                    <w:jc w:val="center"/>
                    <w:rPr>
                      <w:rFonts w:hint="default"/>
                      <w:lang w:val="en-US" w:eastAsia="zh-CN"/>
                    </w:rPr>
                  </w:pPr>
                  <w:r>
                    <w:rPr>
                      <w:rFonts w:hint="eastAsia"/>
                      <w:lang w:val="en-US" w:eastAsia="zh-CN"/>
                    </w:rPr>
                    <w:t>43</w:t>
                  </w:r>
                </w:p>
              </w:tc>
              <w:tc>
                <w:tcPr>
                  <w:tcW w:w="1144" w:type="dxa"/>
                  <w:tcBorders>
                    <w:tl2br w:val="nil"/>
                    <w:tr2bl w:val="nil"/>
                  </w:tcBorders>
                  <w:vAlign w:val="center"/>
                </w:tcPr>
                <w:p>
                  <w:pPr>
                    <w:spacing w:line="320" w:lineRule="exact"/>
                    <w:jc w:val="center"/>
                    <w:rPr>
                      <w:szCs w:val="21"/>
                    </w:rPr>
                  </w:pPr>
                  <w:r>
                    <w:rPr>
                      <w:szCs w:val="21"/>
                    </w:rPr>
                    <w:t>35</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122.9</w:t>
                  </w:r>
                </w:p>
              </w:tc>
              <w:tc>
                <w:tcPr>
                  <w:tcW w:w="1102" w:type="dxa"/>
                  <w:tcBorders>
                    <w:tl2br w:val="nil"/>
                    <w:tr2bl w:val="nil"/>
                  </w:tcBorders>
                  <w:vAlign w:val="center"/>
                </w:tcPr>
                <w:p>
                  <w:pPr>
                    <w:spacing w:line="320" w:lineRule="exact"/>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PM</w:t>
                  </w:r>
                  <w:r>
                    <w:rPr>
                      <w:szCs w:val="21"/>
                      <w:vertAlign w:val="subscript"/>
                    </w:rPr>
                    <w:t>10</w:t>
                  </w:r>
                </w:p>
              </w:tc>
              <w:tc>
                <w:tcPr>
                  <w:tcW w:w="3129" w:type="dxa"/>
                  <w:vMerge w:val="continue"/>
                  <w:tcBorders>
                    <w:tl2br w:val="nil"/>
                    <w:tr2bl w:val="nil"/>
                  </w:tcBorders>
                  <w:vAlign w:val="center"/>
                </w:tcPr>
                <w:p>
                  <w:pPr>
                    <w:spacing w:line="320" w:lineRule="exact"/>
                    <w:jc w:val="center"/>
                    <w:rPr>
                      <w:szCs w:val="21"/>
                    </w:rPr>
                  </w:pP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77</w:t>
                  </w:r>
                </w:p>
              </w:tc>
              <w:tc>
                <w:tcPr>
                  <w:tcW w:w="1144" w:type="dxa"/>
                  <w:tcBorders>
                    <w:tl2br w:val="nil"/>
                    <w:tr2bl w:val="nil"/>
                  </w:tcBorders>
                  <w:vAlign w:val="center"/>
                </w:tcPr>
                <w:p>
                  <w:pPr>
                    <w:spacing w:line="320" w:lineRule="exact"/>
                    <w:jc w:val="center"/>
                    <w:rPr>
                      <w:szCs w:val="21"/>
                    </w:rPr>
                  </w:pPr>
                  <w:r>
                    <w:rPr>
                      <w:szCs w:val="21"/>
                    </w:rPr>
                    <w:t>70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110.0</w:t>
                  </w:r>
                </w:p>
              </w:tc>
              <w:tc>
                <w:tcPr>
                  <w:tcW w:w="1102" w:type="dxa"/>
                  <w:tcBorders>
                    <w:tl2br w:val="nil"/>
                    <w:tr2bl w:val="nil"/>
                  </w:tcBorders>
                  <w:vAlign w:val="center"/>
                </w:tcPr>
                <w:p>
                  <w:pPr>
                    <w:spacing w:line="320" w:lineRule="exact"/>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SO</w:t>
                  </w:r>
                  <w:r>
                    <w:rPr>
                      <w:szCs w:val="21"/>
                      <w:vertAlign w:val="subscript"/>
                    </w:rPr>
                    <w:t>2</w:t>
                  </w:r>
                </w:p>
              </w:tc>
              <w:tc>
                <w:tcPr>
                  <w:tcW w:w="3129" w:type="dxa"/>
                  <w:vMerge w:val="continue"/>
                  <w:tcBorders>
                    <w:tl2br w:val="nil"/>
                    <w:tr2bl w:val="nil"/>
                  </w:tcBorders>
                  <w:vAlign w:val="center"/>
                </w:tcPr>
                <w:p>
                  <w:pPr>
                    <w:spacing w:line="320" w:lineRule="exact"/>
                    <w:jc w:val="center"/>
                    <w:rPr>
                      <w:szCs w:val="21"/>
                    </w:rPr>
                  </w:pPr>
                </w:p>
              </w:tc>
              <w:tc>
                <w:tcPr>
                  <w:tcW w:w="1144" w:type="dxa"/>
                  <w:tcBorders>
                    <w:tl2br w:val="nil"/>
                    <w:tr2bl w:val="nil"/>
                  </w:tcBorders>
                  <w:vAlign w:val="center"/>
                </w:tcPr>
                <w:p>
                  <w:pPr>
                    <w:spacing w:line="320" w:lineRule="exact"/>
                    <w:jc w:val="center"/>
                    <w:rPr>
                      <w:rFonts w:hint="eastAsia" w:eastAsia="宋体"/>
                      <w:szCs w:val="21"/>
                      <w:lang w:eastAsia="zh-CN"/>
                    </w:rPr>
                  </w:pPr>
                  <w:r>
                    <w:rPr>
                      <w:rFonts w:hint="eastAsia"/>
                      <w:szCs w:val="21"/>
                      <w:lang w:val="en-US" w:eastAsia="zh-CN"/>
                    </w:rPr>
                    <w:t>6</w:t>
                  </w:r>
                </w:p>
              </w:tc>
              <w:tc>
                <w:tcPr>
                  <w:tcW w:w="1144" w:type="dxa"/>
                  <w:tcBorders>
                    <w:tl2br w:val="nil"/>
                    <w:tr2bl w:val="nil"/>
                  </w:tcBorders>
                  <w:vAlign w:val="center"/>
                </w:tcPr>
                <w:p>
                  <w:pPr>
                    <w:spacing w:line="320" w:lineRule="exact"/>
                    <w:jc w:val="center"/>
                    <w:rPr>
                      <w:szCs w:val="21"/>
                    </w:rPr>
                  </w:pPr>
                  <w:r>
                    <w:rPr>
                      <w:szCs w:val="21"/>
                    </w:rPr>
                    <w:t>60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10.0</w:t>
                  </w:r>
                </w:p>
              </w:tc>
              <w:tc>
                <w:tcPr>
                  <w:tcW w:w="1102" w:type="dxa"/>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NO</w:t>
                  </w:r>
                  <w:r>
                    <w:rPr>
                      <w:szCs w:val="21"/>
                      <w:vertAlign w:val="subscript"/>
                    </w:rPr>
                    <w:t>2</w:t>
                  </w:r>
                </w:p>
              </w:tc>
              <w:tc>
                <w:tcPr>
                  <w:tcW w:w="3129" w:type="dxa"/>
                  <w:vMerge w:val="continue"/>
                  <w:tcBorders>
                    <w:tl2br w:val="nil"/>
                    <w:tr2bl w:val="nil"/>
                  </w:tcBorders>
                  <w:vAlign w:val="center"/>
                </w:tcPr>
                <w:p>
                  <w:pPr>
                    <w:spacing w:line="320" w:lineRule="exact"/>
                    <w:jc w:val="center"/>
                    <w:rPr>
                      <w:szCs w:val="21"/>
                    </w:rPr>
                  </w:pP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29</w:t>
                  </w:r>
                </w:p>
              </w:tc>
              <w:tc>
                <w:tcPr>
                  <w:tcW w:w="1144" w:type="dxa"/>
                  <w:tcBorders>
                    <w:tl2br w:val="nil"/>
                    <w:tr2bl w:val="nil"/>
                  </w:tcBorders>
                  <w:vAlign w:val="center"/>
                </w:tcPr>
                <w:p>
                  <w:pPr>
                    <w:spacing w:line="320" w:lineRule="exact"/>
                    <w:jc w:val="center"/>
                    <w:rPr>
                      <w:szCs w:val="21"/>
                    </w:rPr>
                  </w:pPr>
                  <w:r>
                    <w:rPr>
                      <w:szCs w:val="21"/>
                    </w:rPr>
                    <w:t>40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72.5</w:t>
                  </w:r>
                </w:p>
              </w:tc>
              <w:tc>
                <w:tcPr>
                  <w:tcW w:w="1102" w:type="dxa"/>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CO</w:t>
                  </w:r>
                </w:p>
              </w:tc>
              <w:tc>
                <w:tcPr>
                  <w:tcW w:w="3129" w:type="dxa"/>
                  <w:tcBorders>
                    <w:tl2br w:val="nil"/>
                    <w:tr2bl w:val="nil"/>
                  </w:tcBorders>
                  <w:vAlign w:val="center"/>
                </w:tcPr>
                <w:p>
                  <w:pPr>
                    <w:spacing w:line="320" w:lineRule="exact"/>
                    <w:jc w:val="center"/>
                    <w:rPr>
                      <w:szCs w:val="21"/>
                    </w:rPr>
                  </w:pPr>
                  <w:r>
                    <w:rPr>
                      <w:szCs w:val="21"/>
                    </w:rPr>
                    <w:t>24小时平均浓度第95百分位数</w:t>
                  </w: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1100</w:t>
                  </w:r>
                </w:p>
              </w:tc>
              <w:tc>
                <w:tcPr>
                  <w:tcW w:w="1144" w:type="dxa"/>
                  <w:tcBorders>
                    <w:tl2br w:val="nil"/>
                    <w:tr2bl w:val="nil"/>
                  </w:tcBorders>
                  <w:vAlign w:val="center"/>
                </w:tcPr>
                <w:p>
                  <w:pPr>
                    <w:spacing w:line="320" w:lineRule="exact"/>
                    <w:jc w:val="center"/>
                    <w:rPr>
                      <w:szCs w:val="21"/>
                    </w:rPr>
                  </w:pPr>
                  <w:r>
                    <w:rPr>
                      <w:szCs w:val="21"/>
                    </w:rPr>
                    <w:t>4000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27.5</w:t>
                  </w:r>
                </w:p>
              </w:tc>
              <w:tc>
                <w:tcPr>
                  <w:tcW w:w="1102" w:type="dxa"/>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szCs w:val="21"/>
                    </w:rPr>
                  </w:pPr>
                  <w:r>
                    <w:rPr>
                      <w:szCs w:val="21"/>
                    </w:rPr>
                    <w:t>O</w:t>
                  </w:r>
                  <w:r>
                    <w:rPr>
                      <w:szCs w:val="21"/>
                      <w:vertAlign w:val="subscript"/>
                    </w:rPr>
                    <w:t>3</w:t>
                  </w:r>
                </w:p>
              </w:tc>
              <w:tc>
                <w:tcPr>
                  <w:tcW w:w="3129" w:type="dxa"/>
                  <w:tcBorders>
                    <w:tl2br w:val="nil"/>
                    <w:tr2bl w:val="nil"/>
                  </w:tcBorders>
                  <w:vAlign w:val="center"/>
                </w:tcPr>
                <w:p>
                  <w:pPr>
                    <w:spacing w:line="320" w:lineRule="exact"/>
                    <w:jc w:val="center"/>
                    <w:rPr>
                      <w:szCs w:val="21"/>
                    </w:rPr>
                  </w:pPr>
                  <w:r>
                    <w:rPr>
                      <w:szCs w:val="21"/>
                    </w:rPr>
                    <w:t>日最大8小时滑动平均浓度值的第90百分位数</w:t>
                  </w:r>
                </w:p>
              </w:tc>
              <w:tc>
                <w:tcPr>
                  <w:tcW w:w="1144"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172</w:t>
                  </w:r>
                </w:p>
              </w:tc>
              <w:tc>
                <w:tcPr>
                  <w:tcW w:w="1144" w:type="dxa"/>
                  <w:tcBorders>
                    <w:tl2br w:val="nil"/>
                    <w:tr2bl w:val="nil"/>
                  </w:tcBorders>
                  <w:vAlign w:val="center"/>
                </w:tcPr>
                <w:p>
                  <w:pPr>
                    <w:spacing w:line="320" w:lineRule="exact"/>
                    <w:jc w:val="center"/>
                    <w:rPr>
                      <w:szCs w:val="21"/>
                    </w:rPr>
                  </w:pPr>
                  <w:r>
                    <w:rPr>
                      <w:szCs w:val="21"/>
                    </w:rPr>
                    <w:t>160</w:t>
                  </w:r>
                </w:p>
              </w:tc>
              <w:tc>
                <w:tcPr>
                  <w:tcW w:w="1098" w:type="dxa"/>
                  <w:tcBorders>
                    <w:tl2br w:val="nil"/>
                    <w:tr2bl w:val="nil"/>
                  </w:tcBorders>
                  <w:vAlign w:val="center"/>
                </w:tcPr>
                <w:p>
                  <w:pPr>
                    <w:spacing w:line="320" w:lineRule="exact"/>
                    <w:jc w:val="center"/>
                    <w:rPr>
                      <w:rFonts w:hint="default" w:eastAsia="宋体"/>
                      <w:szCs w:val="21"/>
                      <w:lang w:val="en-US" w:eastAsia="zh-CN"/>
                    </w:rPr>
                  </w:pPr>
                  <w:r>
                    <w:rPr>
                      <w:rFonts w:hint="eastAsia"/>
                      <w:szCs w:val="21"/>
                      <w:lang w:val="en-US" w:eastAsia="zh-CN"/>
                    </w:rPr>
                    <w:t>107.5</w:t>
                  </w:r>
                </w:p>
              </w:tc>
              <w:tc>
                <w:tcPr>
                  <w:tcW w:w="1102" w:type="dxa"/>
                  <w:tcBorders>
                    <w:tl2br w:val="nil"/>
                    <w:tr2bl w:val="nil"/>
                  </w:tcBorders>
                  <w:vAlign w:val="center"/>
                </w:tcPr>
                <w:p>
                  <w:pPr>
                    <w:spacing w:line="320" w:lineRule="exact"/>
                    <w:jc w:val="center"/>
                    <w:rPr>
                      <w:szCs w:val="21"/>
                    </w:rPr>
                  </w:pPr>
                  <w:r>
                    <w:rPr>
                      <w:szCs w:val="21"/>
                    </w:rPr>
                    <w:t>不达标</w:t>
                  </w:r>
                </w:p>
              </w:tc>
            </w:tr>
          </w:tbl>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contextualSpacing/>
              <w:textAlignment w:val="auto"/>
              <w:rPr>
                <w:rFonts w:hint="default" w:ascii="Times New Roman" w:hAnsi="Times New Roman" w:eastAsia="宋体" w:cs="Times New Roman"/>
                <w:b w:val="0"/>
                <w:bCs w:val="0"/>
                <w:color w:val="000000"/>
                <w:sz w:val="24"/>
              </w:rPr>
            </w:pPr>
            <w:r>
              <w:rPr>
                <w:rFonts w:hint="default" w:ascii="Times New Roman" w:hAnsi="Times New Roman" w:eastAsia="宋体" w:cs="Times New Roman"/>
                <w:b w:val="0"/>
                <w:bCs w:val="0"/>
                <w:color w:val="000000"/>
                <w:sz w:val="24"/>
              </w:rPr>
              <w:t>由上表监测结果分析可知，该区域监测因子为SO</w:t>
            </w:r>
            <w:r>
              <w:rPr>
                <w:rFonts w:hint="default" w:ascii="Times New Roman" w:hAnsi="Times New Roman" w:eastAsia="宋体" w:cs="Times New Roman"/>
                <w:b w:val="0"/>
                <w:bCs w:val="0"/>
                <w:color w:val="000000"/>
                <w:sz w:val="24"/>
                <w:vertAlign w:val="subscript"/>
              </w:rPr>
              <w:t>2</w:t>
            </w:r>
            <w:r>
              <w:rPr>
                <w:rFonts w:hint="default" w:ascii="Times New Roman" w:hAnsi="Times New Roman" w:eastAsia="宋体" w:cs="Times New Roman"/>
                <w:b w:val="0"/>
                <w:bCs w:val="0"/>
                <w:color w:val="000000"/>
                <w:sz w:val="24"/>
              </w:rPr>
              <w:t>、NO</w:t>
            </w:r>
            <w:r>
              <w:rPr>
                <w:rFonts w:hint="default" w:ascii="Times New Roman" w:hAnsi="Times New Roman" w:eastAsia="宋体" w:cs="Times New Roman"/>
                <w:b w:val="0"/>
                <w:bCs w:val="0"/>
                <w:color w:val="000000"/>
                <w:sz w:val="24"/>
                <w:vertAlign w:val="subscript"/>
              </w:rPr>
              <w:t>2</w:t>
            </w:r>
            <w:r>
              <w:rPr>
                <w:rFonts w:hint="default" w:ascii="Times New Roman" w:hAnsi="Times New Roman" w:eastAsia="宋体" w:cs="Times New Roman"/>
                <w:b w:val="0"/>
                <w:bCs w:val="0"/>
                <w:color w:val="000000"/>
                <w:sz w:val="24"/>
              </w:rPr>
              <w:t>、CO的监测结果均满足《环境空气质量标准》（GB3095-2012）二级标准要求，PM</w:t>
            </w:r>
            <w:r>
              <w:rPr>
                <w:rFonts w:hint="default" w:ascii="Times New Roman" w:hAnsi="Times New Roman" w:eastAsia="宋体" w:cs="Times New Roman"/>
                <w:b w:val="0"/>
                <w:bCs w:val="0"/>
                <w:color w:val="000000"/>
                <w:sz w:val="24"/>
                <w:vertAlign w:val="subscript"/>
              </w:rPr>
              <w:t>2.5</w:t>
            </w:r>
            <w:r>
              <w:rPr>
                <w:rFonts w:hint="default" w:ascii="Times New Roman" w:hAnsi="Times New Roman" w:eastAsia="宋体" w:cs="Times New Roman"/>
                <w:b w:val="0"/>
                <w:bCs w:val="0"/>
                <w:color w:val="000000"/>
                <w:sz w:val="24"/>
              </w:rPr>
              <w:t>、PM</w:t>
            </w:r>
            <w:r>
              <w:rPr>
                <w:rFonts w:hint="default" w:ascii="Times New Roman" w:hAnsi="Times New Roman" w:eastAsia="宋体" w:cs="Times New Roman"/>
                <w:b w:val="0"/>
                <w:bCs w:val="0"/>
                <w:color w:val="000000"/>
                <w:sz w:val="24"/>
                <w:vertAlign w:val="subscript"/>
              </w:rPr>
              <w:t>10</w:t>
            </w:r>
            <w:r>
              <w:rPr>
                <w:rFonts w:hint="default" w:ascii="Times New Roman" w:hAnsi="Times New Roman" w:eastAsia="宋体" w:cs="Times New Roman"/>
                <w:b w:val="0"/>
                <w:bCs w:val="0"/>
                <w:color w:val="000000"/>
                <w:sz w:val="24"/>
              </w:rPr>
              <w:t>、O</w:t>
            </w:r>
            <w:r>
              <w:rPr>
                <w:rFonts w:hint="default" w:ascii="Times New Roman" w:hAnsi="Times New Roman" w:eastAsia="宋体" w:cs="Times New Roman"/>
                <w:b w:val="0"/>
                <w:bCs w:val="0"/>
                <w:color w:val="000000"/>
                <w:sz w:val="24"/>
                <w:vertAlign w:val="subscript"/>
              </w:rPr>
              <w:t>3</w:t>
            </w:r>
            <w:r>
              <w:rPr>
                <w:rFonts w:hint="default" w:ascii="Times New Roman" w:hAnsi="Times New Roman" w:eastAsia="宋体" w:cs="Times New Roman"/>
                <w:b w:val="0"/>
                <w:bCs w:val="0"/>
                <w:color w:val="000000"/>
                <w:sz w:val="24"/>
              </w:rPr>
              <w:t>的监测结果均超出《环境空气质量标准》（GB3095-2012）二级标准的要求，洛阳市属于不达标区。</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contextualSpacing/>
              <w:textAlignment w:val="auto"/>
              <w:rPr>
                <w:rFonts w:hint="eastAsia"/>
                <w:b/>
                <w:bCs/>
                <w:color w:val="000000"/>
                <w:sz w:val="24"/>
              </w:rPr>
            </w:pPr>
            <w:r>
              <w:rPr>
                <w:rFonts w:hint="default" w:ascii="Times New Roman" w:hAnsi="Times New Roman" w:eastAsia="宋体" w:cs="Times New Roman"/>
                <w:b w:val="0"/>
                <w:bCs w:val="0"/>
                <w:color w:val="000000"/>
                <w:sz w:val="24"/>
              </w:rPr>
              <w:t>洛阳市出台了《洛阳市污染防治攻坚战领导小组关于印发洛阳市2022年大气、水、土壤污染防治攻坚战及农业农村污染治理攻坚战实施方案的通知》（洛环委办[2022]12号）,偃师区出台了《偃师区2022年大气、水、土壤污染防治攻坚战及农业农村污染治理攻坚战实施方案》（偃环攻坚办〔2022〕8号）</w:t>
            </w:r>
            <w:r>
              <w:rPr>
                <w:rFonts w:hint="default" w:ascii="Times New Roman" w:hAnsi="Times New Roman" w:eastAsia="宋体" w:cs="Times New Roman"/>
                <w:b w:val="0"/>
                <w:bCs w:val="0"/>
                <w:color w:val="000000"/>
                <w:sz w:val="24"/>
                <w:lang w:val="en-US" w:eastAsia="zh-CN"/>
              </w:rPr>
              <w:t>及</w:t>
            </w:r>
            <w:r>
              <w:rPr>
                <w:rFonts w:hint="default" w:ascii="Times New Roman" w:hAnsi="Times New Roman" w:eastAsia="宋体" w:cs="Times New Roman"/>
                <w:b w:val="0"/>
                <w:bCs w:val="0"/>
                <w:color w:val="000000"/>
                <w:sz w:val="24"/>
              </w:rPr>
              <w:t>《偃师区2022年挥发性有机物污染防治实施方案》（偃环攻坚办[2022]7号）等一系列措施，预计将不断改善区域大气环境质量。</w:t>
            </w:r>
          </w:p>
          <w:p>
            <w:pPr>
              <w:adjustRightInd w:val="0"/>
              <w:snapToGrid w:val="0"/>
              <w:spacing w:line="460" w:lineRule="exact"/>
              <w:ind w:firstLine="482" w:firstLineChars="200"/>
              <w:rPr>
                <w:b/>
                <w:color w:val="000000"/>
                <w:sz w:val="24"/>
              </w:rPr>
            </w:pPr>
            <w:r>
              <w:rPr>
                <w:rFonts w:hint="eastAsia"/>
                <w:b/>
                <w:bCs/>
                <w:color w:val="000000"/>
                <w:sz w:val="24"/>
              </w:rPr>
              <w:t>2、</w:t>
            </w:r>
            <w:r>
              <w:rPr>
                <w:b/>
                <w:color w:val="000000"/>
                <w:sz w:val="24"/>
              </w:rPr>
              <w:t>特征污染物环境质量现状</w:t>
            </w:r>
          </w:p>
          <w:p>
            <w:pPr>
              <w:snapToGrid w:val="0"/>
              <w:spacing w:line="460" w:lineRule="exact"/>
              <w:ind w:firstLine="482" w:firstLineChars="200"/>
              <w:rPr>
                <w:rFonts w:hint="eastAsia" w:ascii="Times New Roman" w:hAnsi="Times New Roman" w:eastAsia="宋体" w:cs="Times New Roman"/>
                <w:b/>
                <w:bCs/>
                <w:color w:val="000000"/>
                <w:sz w:val="24"/>
                <w:u w:val="single"/>
              </w:rPr>
            </w:pPr>
            <w:r>
              <w:rPr>
                <w:rFonts w:hint="eastAsia" w:ascii="Times New Roman" w:hAnsi="Times New Roman" w:eastAsia="宋体" w:cs="Times New Roman"/>
                <w:b/>
                <w:bCs/>
                <w:color w:val="000000"/>
                <w:sz w:val="24"/>
                <w:u w:val="single"/>
              </w:rPr>
              <w:t>为了解建设项目所在区域环境空气质量中非甲烷总烃现状，本次评价借用《偃师市邙岭镇瑞旺鞋厂年产20万双飞织鞋建设项目》中的大气监测资料：监测时间为2021年</w:t>
            </w:r>
            <w:r>
              <w:rPr>
                <w:rFonts w:hint="eastAsia" w:ascii="Times New Roman" w:hAnsi="Times New Roman" w:eastAsia="宋体" w:cs="Times New Roman"/>
                <w:b/>
                <w:bCs/>
                <w:color w:val="000000"/>
                <w:sz w:val="24"/>
                <w:u w:val="single"/>
                <w:lang w:val="en-US" w:eastAsia="zh-CN"/>
              </w:rPr>
              <w:t>4</w:t>
            </w:r>
            <w:r>
              <w:rPr>
                <w:rFonts w:hint="eastAsia" w:ascii="Times New Roman" w:hAnsi="Times New Roman" w:eastAsia="宋体" w:cs="Times New Roman"/>
                <w:b/>
                <w:bCs/>
                <w:color w:val="000000"/>
                <w:sz w:val="24"/>
                <w:u w:val="single"/>
              </w:rPr>
              <w:t>月</w:t>
            </w:r>
            <w:r>
              <w:rPr>
                <w:rFonts w:hint="eastAsia" w:ascii="Times New Roman" w:hAnsi="Times New Roman" w:eastAsia="宋体" w:cs="Times New Roman"/>
                <w:b/>
                <w:bCs/>
                <w:color w:val="000000"/>
                <w:sz w:val="24"/>
                <w:u w:val="single"/>
                <w:lang w:val="en-US" w:eastAsia="zh-CN"/>
              </w:rPr>
              <w:t>25</w:t>
            </w:r>
            <w:r>
              <w:rPr>
                <w:rFonts w:hint="eastAsia" w:ascii="Times New Roman" w:hAnsi="Times New Roman" w:eastAsia="宋体" w:cs="Times New Roman"/>
                <w:b/>
                <w:bCs/>
                <w:color w:val="000000"/>
                <w:sz w:val="24"/>
                <w:u w:val="single"/>
              </w:rPr>
              <w:t>日-</w:t>
            </w:r>
            <w:r>
              <w:rPr>
                <w:rFonts w:hint="eastAsia" w:ascii="Times New Roman" w:hAnsi="Times New Roman" w:eastAsia="宋体" w:cs="Times New Roman"/>
                <w:b/>
                <w:bCs/>
                <w:color w:val="000000"/>
                <w:sz w:val="24"/>
                <w:u w:val="single"/>
                <w:lang w:val="en-US" w:eastAsia="zh-CN"/>
              </w:rPr>
              <w:t>4</w:t>
            </w:r>
            <w:r>
              <w:rPr>
                <w:rFonts w:hint="eastAsia" w:ascii="Times New Roman" w:hAnsi="Times New Roman" w:eastAsia="宋体" w:cs="Times New Roman"/>
                <w:b/>
                <w:bCs/>
                <w:color w:val="000000"/>
                <w:sz w:val="24"/>
                <w:u w:val="single"/>
              </w:rPr>
              <w:t>月</w:t>
            </w:r>
            <w:r>
              <w:rPr>
                <w:rFonts w:hint="eastAsia" w:ascii="Times New Roman" w:hAnsi="Times New Roman" w:eastAsia="宋体" w:cs="Times New Roman"/>
                <w:b/>
                <w:bCs/>
                <w:color w:val="000000"/>
                <w:sz w:val="24"/>
                <w:u w:val="single"/>
                <w:lang w:val="en-US" w:eastAsia="zh-CN"/>
              </w:rPr>
              <w:t>27</w:t>
            </w:r>
            <w:r>
              <w:rPr>
                <w:rFonts w:hint="eastAsia" w:ascii="Times New Roman" w:hAnsi="Times New Roman" w:eastAsia="宋体" w:cs="Times New Roman"/>
                <w:b/>
                <w:bCs/>
                <w:color w:val="000000"/>
                <w:sz w:val="24"/>
                <w:u w:val="single"/>
              </w:rPr>
              <w:t>日连续3天，监测点为本项目所在厂区（项目所在地东</w:t>
            </w:r>
            <w:r>
              <w:rPr>
                <w:rFonts w:hint="eastAsia" w:ascii="Times New Roman" w:hAnsi="Times New Roman" w:eastAsia="宋体" w:cs="Times New Roman"/>
                <w:b/>
                <w:bCs/>
                <w:color w:val="000000"/>
                <w:sz w:val="24"/>
                <w:u w:val="single"/>
                <w:lang w:val="en-US" w:eastAsia="zh-CN"/>
              </w:rPr>
              <w:t>南</w:t>
            </w:r>
            <w:r>
              <w:rPr>
                <w:rFonts w:hint="eastAsia" w:ascii="Times New Roman" w:hAnsi="Times New Roman" w:eastAsia="宋体" w:cs="Times New Roman"/>
                <w:b/>
                <w:bCs/>
                <w:color w:val="000000"/>
                <w:sz w:val="24"/>
                <w:u w:val="single"/>
              </w:rPr>
              <w:t>侧</w:t>
            </w:r>
            <w:r>
              <w:rPr>
                <w:rFonts w:hint="eastAsia" w:ascii="Times New Roman" w:hAnsi="Times New Roman" w:eastAsia="宋体" w:cs="Times New Roman"/>
                <w:b/>
                <w:bCs/>
                <w:color w:val="000000"/>
                <w:sz w:val="24"/>
                <w:u w:val="single"/>
                <w:lang w:val="en-US" w:eastAsia="zh-CN"/>
              </w:rPr>
              <w:t>18</w:t>
            </w:r>
            <w:r>
              <w:rPr>
                <w:rFonts w:hint="eastAsia" w:ascii="Times New Roman" w:hAnsi="Times New Roman" w:eastAsia="宋体" w:cs="Times New Roman"/>
                <w:b/>
                <w:bCs/>
                <w:color w:val="000000"/>
                <w:sz w:val="24"/>
                <w:u w:val="single"/>
              </w:rPr>
              <w:t>0m处）和项目</w:t>
            </w:r>
            <w:r>
              <w:rPr>
                <w:rFonts w:hint="eastAsia" w:ascii="Times New Roman" w:hAnsi="Times New Roman" w:eastAsia="宋体" w:cs="Times New Roman"/>
                <w:b/>
                <w:bCs/>
                <w:color w:val="000000"/>
                <w:sz w:val="24"/>
                <w:u w:val="single"/>
                <w:lang w:val="en-US" w:eastAsia="zh-CN"/>
              </w:rPr>
              <w:t>东</w:t>
            </w:r>
            <w:r>
              <w:rPr>
                <w:rFonts w:hint="eastAsia" w:ascii="Times New Roman" w:hAnsi="Times New Roman" w:eastAsia="宋体" w:cs="Times New Roman"/>
                <w:b/>
                <w:bCs/>
                <w:color w:val="000000"/>
                <w:sz w:val="24"/>
                <w:u w:val="single"/>
              </w:rPr>
              <w:t>南侧的空地（项目</w:t>
            </w:r>
            <w:r>
              <w:rPr>
                <w:rFonts w:hint="eastAsia" w:ascii="Times New Roman" w:hAnsi="Times New Roman" w:eastAsia="宋体" w:cs="Times New Roman"/>
                <w:b/>
                <w:bCs/>
                <w:color w:val="000000"/>
                <w:sz w:val="24"/>
                <w:u w:val="single"/>
                <w:lang w:val="en-US" w:eastAsia="zh-CN"/>
              </w:rPr>
              <w:t>东</w:t>
            </w:r>
            <w:r>
              <w:rPr>
                <w:rFonts w:hint="eastAsia" w:ascii="Times New Roman" w:hAnsi="Times New Roman" w:eastAsia="宋体" w:cs="Times New Roman"/>
                <w:b/>
                <w:bCs/>
                <w:color w:val="000000"/>
                <w:sz w:val="24"/>
                <w:u w:val="single"/>
              </w:rPr>
              <w:t>南侧</w:t>
            </w:r>
            <w:r>
              <w:rPr>
                <w:rFonts w:hint="eastAsia" w:ascii="Times New Roman" w:hAnsi="Times New Roman" w:eastAsia="宋体" w:cs="Times New Roman"/>
                <w:b/>
                <w:bCs/>
                <w:color w:val="000000"/>
                <w:sz w:val="24"/>
                <w:u w:val="single"/>
                <w:lang w:val="en-US" w:eastAsia="zh-CN"/>
              </w:rPr>
              <w:t>2</w:t>
            </w:r>
            <w:r>
              <w:rPr>
                <w:rFonts w:hint="eastAsia" w:ascii="Times New Roman" w:hAnsi="Times New Roman" w:eastAsia="宋体" w:cs="Times New Roman"/>
                <w:b/>
                <w:bCs/>
                <w:color w:val="000000"/>
                <w:sz w:val="24"/>
                <w:u w:val="single"/>
              </w:rPr>
              <w:t>40m处），监测因子为非甲烷总烃。监测结果见下表。</w:t>
            </w:r>
          </w:p>
          <w:p>
            <w:pPr>
              <w:widowControl w:val="0"/>
              <w:numPr>
                <w:ilvl w:val="0"/>
                <w:numId w:val="1"/>
              </w:numPr>
              <w:bidi w:val="0"/>
              <w:adjustRightInd w:val="0"/>
              <w:spacing w:line="460" w:lineRule="exact"/>
              <w:ind w:left="645" w:leftChars="0" w:hanging="425" w:firstLineChars="0"/>
              <w:jc w:val="both"/>
              <w:rPr>
                <w:rFonts w:ascii="Times New Roman" w:hAnsi="Times New Roman" w:eastAsia="宋体" w:cs="Times New Roman"/>
                <w:b/>
                <w:bCs/>
                <w:kern w:val="0"/>
                <w:sz w:val="24"/>
                <w:szCs w:val="24"/>
                <w:u w:val="single"/>
                <w:lang w:val="en-US" w:eastAsia="zh-CN" w:bidi="ar-SA"/>
              </w:rPr>
            </w:pPr>
            <w:r>
              <w:rPr>
                <w:rFonts w:hint="eastAsia" w:ascii="Times New Roman" w:hAnsi="Times New Roman" w:eastAsia="宋体" w:cs="Times New Roman"/>
                <w:b/>
                <w:bCs/>
                <w:kern w:val="0"/>
                <w:sz w:val="24"/>
                <w:szCs w:val="24"/>
                <w:u w:val="single"/>
                <w:lang w:val="en-US" w:eastAsia="zh-CN" w:bidi="ar-SA"/>
              </w:rPr>
              <w:t xml:space="preserve"> </w:t>
            </w:r>
            <w:r>
              <w:rPr>
                <w:rFonts w:ascii="Times New Roman" w:hAnsi="Times New Roman" w:eastAsia="宋体" w:cs="Times New Roman"/>
                <w:b/>
                <w:bCs/>
                <w:kern w:val="0"/>
                <w:sz w:val="24"/>
                <w:szCs w:val="24"/>
                <w:u w:val="single"/>
                <w:lang w:val="en-US" w:eastAsia="zh-CN" w:bidi="ar-SA"/>
              </w:rPr>
              <w:t xml:space="preserve">         </w:t>
            </w:r>
            <w:r>
              <w:rPr>
                <w:rFonts w:hint="eastAsia" w:ascii="Times New Roman" w:hAnsi="Times New Roman" w:eastAsia="宋体" w:cs="Times New Roman"/>
                <w:b/>
                <w:bCs/>
                <w:kern w:val="0"/>
                <w:sz w:val="24"/>
                <w:szCs w:val="24"/>
                <w:u w:val="single"/>
                <w:lang w:val="en-US" w:eastAsia="zh-CN" w:bidi="ar-SA"/>
              </w:rPr>
              <w:t xml:space="preserve">       </w:t>
            </w:r>
            <w:r>
              <w:rPr>
                <w:rFonts w:ascii="Times New Roman" w:hAnsi="Times New Roman" w:eastAsia="宋体" w:cs="Times New Roman"/>
                <w:b/>
                <w:bCs/>
                <w:kern w:val="0"/>
                <w:sz w:val="24"/>
                <w:szCs w:val="24"/>
                <w:u w:val="single"/>
                <w:lang w:val="en-US" w:eastAsia="zh-CN" w:bidi="ar-SA"/>
              </w:rPr>
              <w:t>特征污染物现状监测结果表         单位：mg/m</w:t>
            </w:r>
            <w:r>
              <w:rPr>
                <w:rFonts w:ascii="Times New Roman" w:hAnsi="Times New Roman" w:eastAsia="宋体" w:cs="Times New Roman"/>
                <w:b/>
                <w:bCs/>
                <w:kern w:val="0"/>
                <w:sz w:val="24"/>
                <w:szCs w:val="24"/>
                <w:u w:val="single"/>
                <w:vertAlign w:val="superscript"/>
                <w:lang w:val="en-US" w:eastAsia="zh-CN" w:bidi="ar-SA"/>
              </w:rPr>
              <w:t>3</w:t>
            </w:r>
          </w:p>
          <w:tbl>
            <w:tblPr>
              <w:tblStyle w:val="21"/>
              <w:tblW w:w="4998" w:type="pct"/>
              <w:tblInd w:w="0" w:type="dxa"/>
              <w:tblLayout w:type="fixed"/>
              <w:tblCellMar>
                <w:top w:w="0" w:type="dxa"/>
                <w:left w:w="108" w:type="dxa"/>
                <w:bottom w:w="0" w:type="dxa"/>
                <w:right w:w="108" w:type="dxa"/>
              </w:tblCellMar>
            </w:tblPr>
            <w:tblGrid>
              <w:gridCol w:w="1235"/>
              <w:gridCol w:w="1319"/>
              <w:gridCol w:w="1717"/>
              <w:gridCol w:w="1171"/>
              <w:gridCol w:w="1177"/>
              <w:gridCol w:w="1913"/>
            </w:tblGrid>
            <w:tr>
              <w:tblPrEx>
                <w:tblCellMar>
                  <w:top w:w="0" w:type="dxa"/>
                  <w:left w:w="108" w:type="dxa"/>
                  <w:bottom w:w="0" w:type="dxa"/>
                  <w:right w:w="108" w:type="dxa"/>
                </w:tblCellMar>
              </w:tblPrEx>
              <w:trPr>
                <w:trHeight w:val="397" w:hRule="atLeast"/>
              </w:trPr>
              <w:tc>
                <w:tcPr>
                  <w:tcW w:w="72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b/>
                      <w:bCs/>
                      <w:szCs w:val="21"/>
                      <w:u w:val="single"/>
                    </w:rPr>
                  </w:pPr>
                  <w:r>
                    <w:rPr>
                      <w:rFonts w:ascii="Times New Roman" w:hAnsi="Times New Roman" w:eastAsia="宋体" w:cs="Times New Roman"/>
                      <w:b/>
                      <w:bCs/>
                      <w:szCs w:val="21"/>
                      <w:u w:val="single"/>
                    </w:rPr>
                    <w:t>监测点</w:t>
                  </w:r>
                </w:p>
              </w:tc>
              <w:tc>
                <w:tcPr>
                  <w:tcW w:w="772" w:type="pct"/>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监测因子</w:t>
                  </w:r>
                </w:p>
              </w:tc>
              <w:tc>
                <w:tcPr>
                  <w:tcW w:w="1006" w:type="pct"/>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b/>
                      <w:bCs/>
                      <w:szCs w:val="21"/>
                      <w:u w:val="single"/>
                    </w:rPr>
                  </w:pPr>
                  <w:r>
                    <w:rPr>
                      <w:rFonts w:ascii="Times New Roman" w:hAnsi="Times New Roman" w:eastAsia="宋体" w:cs="Times New Roman"/>
                      <w:b/>
                      <w:bCs/>
                      <w:szCs w:val="21"/>
                      <w:u w:val="single"/>
                    </w:rPr>
                    <w:t>监测浓度</w:t>
                  </w:r>
                </w:p>
              </w:tc>
              <w:tc>
                <w:tcPr>
                  <w:tcW w:w="686" w:type="pct"/>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标准值</w:t>
                  </w: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
                      <w:bCs/>
                      <w:szCs w:val="21"/>
                      <w:u w:val="single"/>
                    </w:rPr>
                  </w:pPr>
                  <w:r>
                    <w:rPr>
                      <w:rFonts w:ascii="Times New Roman" w:hAnsi="Times New Roman" w:eastAsia="宋体" w:cs="Times New Roman"/>
                      <w:b/>
                      <w:bCs/>
                      <w:szCs w:val="21"/>
                      <w:u w:val="single"/>
                    </w:rPr>
                    <w:t>超标率(%)</w:t>
                  </w:r>
                </w:p>
              </w:tc>
              <w:tc>
                <w:tcPr>
                  <w:tcW w:w="11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最大超标倍数</w:t>
                  </w:r>
                </w:p>
              </w:tc>
            </w:tr>
            <w:tr>
              <w:tblPrEx>
                <w:tblCellMar>
                  <w:top w:w="0" w:type="dxa"/>
                  <w:left w:w="108" w:type="dxa"/>
                  <w:bottom w:w="0" w:type="dxa"/>
                  <w:right w:w="108" w:type="dxa"/>
                </w:tblCellMar>
              </w:tblPrEx>
              <w:trPr>
                <w:trHeight w:val="397" w:hRule="atLeast"/>
              </w:trPr>
              <w:tc>
                <w:tcPr>
                  <w:tcW w:w="723" w:type="pct"/>
                  <w:tcBorders>
                    <w:top w:val="single" w:color="auto" w:sz="4" w:space="0"/>
                    <w:left w:val="single" w:color="auto" w:sz="4" w:space="0"/>
                    <w:right w:val="single" w:color="auto" w:sz="4" w:space="0"/>
                  </w:tcBorders>
                  <w:noWrap w:val="0"/>
                  <w:vAlign w:val="center"/>
                </w:tcPr>
                <w:p>
                  <w:pPr>
                    <w:jc w:val="center"/>
                    <w:rPr>
                      <w:rFonts w:ascii="Times New Roman" w:hAnsi="Times New Roman" w:eastAsia="宋体" w:cs="Times New Roman"/>
                      <w:b/>
                      <w:bCs/>
                      <w:szCs w:val="21"/>
                      <w:u w:val="single"/>
                    </w:rPr>
                  </w:pPr>
                  <w:r>
                    <w:rPr>
                      <w:rFonts w:ascii="Times New Roman" w:hAnsi="Times New Roman" w:eastAsia="宋体" w:cs="Times New Roman"/>
                      <w:b/>
                      <w:bCs/>
                      <w:szCs w:val="21"/>
                      <w:u w:val="single"/>
                    </w:rPr>
                    <w:t>厂区</w:t>
                  </w:r>
                </w:p>
              </w:tc>
              <w:tc>
                <w:tcPr>
                  <w:tcW w:w="772" w:type="pct"/>
                  <w:tcBorders>
                    <w:top w:val="single" w:color="auto" w:sz="4" w:space="0"/>
                    <w:left w:val="nil"/>
                    <w:right w:val="single" w:color="auto" w:sz="4" w:space="0"/>
                  </w:tcBorders>
                  <w:noWrap w:val="0"/>
                  <w:vAlign w:val="center"/>
                </w:tcPr>
                <w:p>
                  <w:pPr>
                    <w:snapToGrid w:val="0"/>
                    <w:jc w:val="center"/>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非甲烷总烃</w:t>
                  </w:r>
                </w:p>
              </w:tc>
              <w:tc>
                <w:tcPr>
                  <w:tcW w:w="1006" w:type="pct"/>
                  <w:tcBorders>
                    <w:top w:val="single" w:color="auto" w:sz="4" w:space="0"/>
                    <w:left w:val="nil"/>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b/>
                      <w:bCs/>
                      <w:szCs w:val="21"/>
                      <w:u w:val="single"/>
                      <w:lang w:val="en-US" w:eastAsia="zh-CN"/>
                    </w:rPr>
                  </w:pPr>
                  <w:r>
                    <w:rPr>
                      <w:rFonts w:hint="eastAsia" w:ascii="Times New Roman" w:hAnsi="Times New Roman" w:eastAsia="宋体" w:cs="Times New Roman"/>
                      <w:b/>
                      <w:bCs/>
                      <w:szCs w:val="21"/>
                      <w:u w:val="single"/>
                    </w:rPr>
                    <w:t>0.</w:t>
                  </w:r>
                  <w:r>
                    <w:rPr>
                      <w:rFonts w:hint="eastAsia" w:ascii="Times New Roman" w:hAnsi="Times New Roman" w:eastAsia="宋体" w:cs="Times New Roman"/>
                      <w:b/>
                      <w:bCs/>
                      <w:szCs w:val="21"/>
                      <w:u w:val="single"/>
                      <w:lang w:val="en-US" w:eastAsia="zh-CN"/>
                    </w:rPr>
                    <w:t>42</w:t>
                  </w:r>
                  <w:r>
                    <w:rPr>
                      <w:rFonts w:hint="eastAsia" w:ascii="Times New Roman" w:hAnsi="Times New Roman" w:eastAsia="宋体" w:cs="Times New Roman"/>
                      <w:b/>
                      <w:bCs/>
                      <w:szCs w:val="21"/>
                      <w:u w:val="single"/>
                    </w:rPr>
                    <w:t>~0.</w:t>
                  </w:r>
                  <w:r>
                    <w:rPr>
                      <w:rFonts w:hint="eastAsia" w:ascii="Times New Roman" w:hAnsi="Times New Roman" w:eastAsia="宋体" w:cs="Times New Roman"/>
                      <w:b/>
                      <w:bCs/>
                      <w:szCs w:val="21"/>
                      <w:u w:val="single"/>
                      <w:lang w:val="en-US" w:eastAsia="zh-CN"/>
                    </w:rPr>
                    <w:t>62</w:t>
                  </w:r>
                </w:p>
              </w:tc>
              <w:tc>
                <w:tcPr>
                  <w:tcW w:w="686" w:type="pct"/>
                  <w:tcBorders>
                    <w:top w:val="single" w:color="auto" w:sz="4" w:space="0"/>
                    <w:left w:val="nil"/>
                    <w:right w:val="single" w:color="auto" w:sz="4" w:space="0"/>
                  </w:tcBorders>
                  <w:noWrap w:val="0"/>
                  <w:vAlign w:val="center"/>
                </w:tcPr>
                <w:p>
                  <w:pPr>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2</w:t>
                  </w: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
                      <w:bCs/>
                      <w:szCs w:val="21"/>
                      <w:u w:val="single"/>
                    </w:rPr>
                  </w:pPr>
                  <w:r>
                    <w:rPr>
                      <w:rFonts w:ascii="Times New Roman" w:hAnsi="Times New Roman" w:eastAsia="宋体" w:cs="Times New Roman"/>
                      <w:b/>
                      <w:bCs/>
                      <w:szCs w:val="21"/>
                      <w:u w:val="single"/>
                    </w:rPr>
                    <w:t>0</w:t>
                  </w:r>
                </w:p>
              </w:tc>
              <w:tc>
                <w:tcPr>
                  <w:tcW w:w="11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0</w:t>
                  </w:r>
                </w:p>
              </w:tc>
            </w:tr>
            <w:tr>
              <w:tblPrEx>
                <w:tblCellMar>
                  <w:top w:w="0" w:type="dxa"/>
                  <w:left w:w="108" w:type="dxa"/>
                  <w:bottom w:w="0" w:type="dxa"/>
                  <w:right w:w="108" w:type="dxa"/>
                </w:tblCellMar>
              </w:tblPrEx>
              <w:trPr>
                <w:trHeight w:val="397" w:hRule="atLeast"/>
              </w:trPr>
              <w:tc>
                <w:tcPr>
                  <w:tcW w:w="723" w:type="pct"/>
                  <w:tcBorders>
                    <w:top w:val="single" w:color="auto" w:sz="4" w:space="0"/>
                    <w:left w:val="single" w:color="auto" w:sz="4" w:space="0"/>
                    <w:right w:val="single" w:color="auto" w:sz="4" w:space="0"/>
                  </w:tcBorders>
                  <w:noWrap w:val="0"/>
                  <w:vAlign w:val="center"/>
                </w:tcPr>
                <w:p>
                  <w:pPr>
                    <w:jc w:val="center"/>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lang w:val="en-US" w:eastAsia="zh-CN"/>
                    </w:rPr>
                    <w:t>厂区东南侧空地</w:t>
                  </w:r>
                </w:p>
              </w:tc>
              <w:tc>
                <w:tcPr>
                  <w:tcW w:w="772" w:type="pct"/>
                  <w:tcBorders>
                    <w:top w:val="single" w:color="auto" w:sz="4" w:space="0"/>
                    <w:left w:val="nil"/>
                    <w:right w:val="single" w:color="auto" w:sz="4" w:space="0"/>
                  </w:tcBorders>
                  <w:noWrap w:val="0"/>
                  <w:vAlign w:val="center"/>
                </w:tcPr>
                <w:p>
                  <w:pPr>
                    <w:snapToGrid w:val="0"/>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szCs w:val="21"/>
                      <w:u w:val="single"/>
                    </w:rPr>
                    <w:t>非甲烷总烃</w:t>
                  </w:r>
                </w:p>
              </w:tc>
              <w:tc>
                <w:tcPr>
                  <w:tcW w:w="1006" w:type="pct"/>
                  <w:tcBorders>
                    <w:top w:val="single" w:color="auto" w:sz="4" w:space="0"/>
                    <w:left w:val="nil"/>
                    <w:bottom w:val="single" w:color="auto" w:sz="4" w:space="0"/>
                    <w:right w:val="single" w:color="auto" w:sz="4" w:space="0"/>
                  </w:tcBorders>
                  <w:noWrap w:val="0"/>
                  <w:vAlign w:val="center"/>
                </w:tcPr>
                <w:p>
                  <w:pPr>
                    <w:snapToGrid w:val="0"/>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0.</w:t>
                  </w:r>
                  <w:r>
                    <w:rPr>
                      <w:rFonts w:hint="eastAsia" w:ascii="Times New Roman" w:hAnsi="Times New Roman" w:eastAsia="宋体" w:cs="Times New Roman"/>
                      <w:b/>
                      <w:bCs/>
                      <w:szCs w:val="21"/>
                      <w:u w:val="single"/>
                      <w:lang w:val="en-US" w:eastAsia="zh-CN"/>
                    </w:rPr>
                    <w:t>43</w:t>
                  </w:r>
                  <w:r>
                    <w:rPr>
                      <w:rFonts w:hint="eastAsia" w:ascii="Times New Roman" w:hAnsi="Times New Roman" w:eastAsia="宋体" w:cs="Times New Roman"/>
                      <w:b/>
                      <w:bCs/>
                      <w:szCs w:val="21"/>
                      <w:u w:val="single"/>
                    </w:rPr>
                    <w:t>~0.</w:t>
                  </w:r>
                  <w:r>
                    <w:rPr>
                      <w:rFonts w:hint="eastAsia" w:ascii="Times New Roman" w:hAnsi="Times New Roman" w:eastAsia="宋体" w:cs="Times New Roman"/>
                      <w:b/>
                      <w:bCs/>
                      <w:szCs w:val="21"/>
                      <w:u w:val="single"/>
                      <w:lang w:val="en-US" w:eastAsia="zh-CN"/>
                    </w:rPr>
                    <w:t>6</w:t>
                  </w:r>
                </w:p>
              </w:tc>
              <w:tc>
                <w:tcPr>
                  <w:tcW w:w="686" w:type="pct"/>
                  <w:tcBorders>
                    <w:top w:val="single" w:color="auto" w:sz="4" w:space="0"/>
                    <w:left w:val="nil"/>
                    <w:right w:val="single" w:color="auto" w:sz="4" w:space="0"/>
                  </w:tcBorders>
                  <w:noWrap w:val="0"/>
                  <w:vAlign w:val="center"/>
                </w:tcPr>
                <w:p>
                  <w:pPr>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2</w:t>
                  </w: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
                      <w:bCs/>
                      <w:szCs w:val="21"/>
                      <w:u w:val="single"/>
                    </w:rPr>
                  </w:pPr>
                  <w:r>
                    <w:rPr>
                      <w:rFonts w:ascii="Times New Roman" w:hAnsi="Times New Roman" w:eastAsia="宋体" w:cs="Times New Roman"/>
                      <w:b/>
                      <w:bCs/>
                      <w:szCs w:val="21"/>
                      <w:u w:val="single"/>
                    </w:rPr>
                    <w:t>0</w:t>
                  </w:r>
                </w:p>
              </w:tc>
              <w:tc>
                <w:tcPr>
                  <w:tcW w:w="11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0</w:t>
                  </w:r>
                </w:p>
              </w:tc>
            </w:tr>
            <w:tr>
              <w:tblPrEx>
                <w:tblCellMar>
                  <w:top w:w="0" w:type="dxa"/>
                  <w:left w:w="108" w:type="dxa"/>
                  <w:bottom w:w="0" w:type="dxa"/>
                  <w:right w:w="108" w:type="dxa"/>
                </w:tblCellMar>
              </w:tblPrEx>
              <w:trPr>
                <w:trHeight w:val="23"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
                      <w:bCs/>
                      <w:szCs w:val="21"/>
                    </w:rPr>
                  </w:pPr>
                  <w:r>
                    <w:rPr>
                      <w:rFonts w:ascii="Times New Roman" w:hAnsi="Times New Roman" w:eastAsia="宋体" w:cs="Times New Roman"/>
                      <w:b/>
                      <w:bCs/>
                      <w:color w:val="000000"/>
                      <w:sz w:val="16"/>
                      <w:szCs w:val="16"/>
                      <w:shd w:val="clear" w:color="auto" w:fill="FFFFFF"/>
                    </w:rPr>
                    <w:t>非甲烷总烃环境质量标准参考国家环境保护局科技标准司《大气污染物综合排放标准详解》（中国环境科学出版社出版）。</w:t>
                  </w:r>
                </w:p>
              </w:tc>
            </w:tr>
          </w:tbl>
          <w:p>
            <w:pPr>
              <w:spacing w:before="120" w:beforeLines="50" w:line="360" w:lineRule="auto"/>
              <w:ind w:left="13" w:leftChars="6" w:firstLine="458" w:firstLineChars="190"/>
              <w:rPr>
                <w:rFonts w:hint="eastAsia" w:ascii="Times New Roman" w:hAnsi="Times New Roman" w:eastAsia="宋体" w:cs="Times New Roman"/>
                <w:b/>
                <w:bCs/>
                <w:strike/>
                <w:sz w:val="24"/>
                <w:u w:val="single"/>
                <w:lang w:eastAsia="zh-CN"/>
              </w:rPr>
            </w:pPr>
            <w:r>
              <w:rPr>
                <w:rFonts w:hint="default" w:ascii="Times New Roman" w:hAnsi="Times New Roman" w:eastAsia="宋体" w:cs="Times New Roman"/>
                <w:b/>
                <w:bCs/>
                <w:sz w:val="24"/>
                <w:u w:val="single"/>
              </w:rPr>
              <w:t>根据监测结果可知，项目所在区域环境空气中非甲烷总烃小时值满足《大气污染物综合排放标准详解》中非甲烷总烃环境质量标准值2mg/m</w:t>
            </w:r>
            <w:r>
              <w:rPr>
                <w:rFonts w:hint="default" w:ascii="Times New Roman" w:hAnsi="Times New Roman" w:eastAsia="宋体" w:cs="Times New Roman"/>
                <w:b/>
                <w:bCs/>
                <w:sz w:val="24"/>
                <w:u w:val="single"/>
                <w:vertAlign w:val="superscript"/>
              </w:rPr>
              <w:t>3</w:t>
            </w:r>
            <w:r>
              <w:rPr>
                <w:rFonts w:hint="default" w:ascii="Times New Roman" w:hAnsi="Times New Roman" w:eastAsia="宋体" w:cs="Times New Roman"/>
                <w:b/>
                <w:bCs/>
                <w:sz w:val="24"/>
                <w:u w:val="single"/>
              </w:rPr>
              <w:t>的要求</w:t>
            </w:r>
            <w:r>
              <w:rPr>
                <w:rFonts w:hint="eastAsia" w:ascii="Times New Roman" w:hAnsi="Times New Roman" w:eastAsia="宋体" w:cs="Times New Roman"/>
                <w:b/>
                <w:bCs/>
                <w:sz w:val="24"/>
                <w:u w:val="single"/>
                <w:lang w:eastAsia="zh-CN"/>
              </w:rPr>
              <w:t>。</w:t>
            </w:r>
          </w:p>
          <w:p>
            <w:pPr>
              <w:snapToGrid w:val="0"/>
              <w:spacing w:line="460" w:lineRule="exact"/>
              <w:ind w:firstLine="482" w:firstLineChars="200"/>
              <w:contextualSpacing/>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二</w:t>
            </w:r>
            <w:r>
              <w:rPr>
                <w:rFonts w:ascii="Times New Roman" w:hAnsi="Times New Roman" w:eastAsia="宋体" w:cs="Times New Roman"/>
                <w:b/>
                <w:bCs/>
                <w:color w:val="000000"/>
                <w:sz w:val="24"/>
              </w:rPr>
              <w:t>、声环境质量现状</w:t>
            </w:r>
          </w:p>
          <w:p>
            <w:pPr>
              <w:adjustRightInd w:val="0"/>
              <w:snapToGrid w:val="0"/>
              <w:spacing w:line="460" w:lineRule="exact"/>
              <w:ind w:firstLine="482" w:firstLineChars="200"/>
              <w:rPr>
                <w:rFonts w:ascii="Times New Roman" w:hAnsi="Times New Roman" w:eastAsia="宋体" w:cs="Times New Roman"/>
                <w:b/>
                <w:bCs/>
                <w:color w:val="000000"/>
                <w:sz w:val="24"/>
                <w:highlight w:val="yellow"/>
                <w:u w:val="single"/>
              </w:rPr>
            </w:pPr>
            <w:r>
              <w:rPr>
                <w:rFonts w:ascii="Times New Roman" w:hAnsi="Times New Roman" w:eastAsia="宋体" w:cs="Times New Roman"/>
                <w:b/>
                <w:bCs/>
                <w:color w:val="000000"/>
                <w:sz w:val="24"/>
                <w:u w:val="single"/>
              </w:rPr>
              <w:t>为了解项目所在区域声环境质量现状，</w:t>
            </w:r>
            <w:r>
              <w:rPr>
                <w:rFonts w:hint="eastAsia" w:ascii="Times New Roman" w:hAnsi="Times New Roman" w:eastAsia="宋体" w:cs="Times New Roman"/>
                <w:b/>
                <w:bCs/>
                <w:color w:val="000000"/>
                <w:sz w:val="24"/>
                <w:u w:val="single"/>
              </w:rPr>
              <w:t>本次评价</w:t>
            </w:r>
            <w:r>
              <w:rPr>
                <w:rFonts w:ascii="Times New Roman" w:hAnsi="Times New Roman" w:eastAsia="宋体" w:cs="Times New Roman"/>
                <w:b/>
                <w:bCs/>
                <w:sz w:val="24"/>
                <w:u w:val="single"/>
              </w:rPr>
              <w:t>于202</w:t>
            </w:r>
            <w:r>
              <w:rPr>
                <w:rFonts w:hint="eastAsia" w:ascii="Times New Roman" w:hAnsi="Times New Roman" w:eastAsia="宋体" w:cs="Times New Roman"/>
                <w:b/>
                <w:bCs/>
                <w:sz w:val="24"/>
                <w:u w:val="single"/>
                <w:lang w:val="en-US" w:eastAsia="zh-CN"/>
              </w:rPr>
              <w:t>3</w:t>
            </w:r>
            <w:r>
              <w:rPr>
                <w:rFonts w:ascii="Times New Roman" w:hAnsi="Times New Roman" w:eastAsia="宋体" w:cs="Times New Roman"/>
                <w:b/>
                <w:bCs/>
                <w:sz w:val="24"/>
                <w:u w:val="single"/>
              </w:rPr>
              <w:t>年</w:t>
            </w:r>
            <w:r>
              <w:rPr>
                <w:rFonts w:hint="eastAsia" w:ascii="Times New Roman" w:hAnsi="Times New Roman" w:eastAsia="宋体" w:cs="Times New Roman"/>
                <w:b/>
                <w:bCs/>
                <w:sz w:val="24"/>
                <w:u w:val="single"/>
              </w:rPr>
              <w:t>2</w:t>
            </w:r>
            <w:r>
              <w:rPr>
                <w:rFonts w:ascii="Times New Roman" w:hAnsi="Times New Roman" w:eastAsia="宋体" w:cs="Times New Roman"/>
                <w:b/>
                <w:bCs/>
                <w:sz w:val="24"/>
                <w:u w:val="single"/>
              </w:rPr>
              <w:t>月</w:t>
            </w:r>
            <w:r>
              <w:rPr>
                <w:rFonts w:hint="eastAsia" w:ascii="Times New Roman" w:hAnsi="Times New Roman" w:eastAsia="宋体" w:cs="Times New Roman"/>
                <w:b/>
                <w:bCs/>
                <w:sz w:val="24"/>
                <w:u w:val="single"/>
                <w:lang w:val="en-US" w:eastAsia="zh-CN"/>
              </w:rPr>
              <w:t>20</w:t>
            </w:r>
            <w:r>
              <w:rPr>
                <w:rFonts w:ascii="Times New Roman" w:hAnsi="Times New Roman" w:eastAsia="宋体" w:cs="Times New Roman"/>
                <w:b/>
                <w:bCs/>
                <w:sz w:val="24"/>
                <w:u w:val="single"/>
              </w:rPr>
              <w:t>日</w:t>
            </w:r>
            <w:r>
              <w:rPr>
                <w:rFonts w:hint="eastAsia" w:ascii="Times New Roman" w:hAnsi="Times New Roman" w:eastAsia="宋体" w:cs="Times New Roman"/>
                <w:b/>
                <w:bCs/>
                <w:sz w:val="24"/>
                <w:u w:val="single"/>
              </w:rPr>
              <w:t>项目</w:t>
            </w:r>
            <w:r>
              <w:rPr>
                <w:rFonts w:hint="eastAsia" w:ascii="Times New Roman" w:hAnsi="Times New Roman" w:eastAsia="宋体" w:cs="Times New Roman"/>
                <w:b/>
                <w:bCs/>
                <w:sz w:val="24"/>
                <w:u w:val="single"/>
                <w:lang w:val="en-US" w:eastAsia="zh-CN"/>
              </w:rPr>
              <w:t>东</w:t>
            </w:r>
            <w:r>
              <w:rPr>
                <w:rFonts w:hint="eastAsia" w:ascii="Times New Roman" w:hAnsi="Times New Roman" w:eastAsia="宋体" w:cs="Times New Roman"/>
                <w:b/>
                <w:bCs/>
                <w:sz w:val="24"/>
                <w:u w:val="single"/>
              </w:rPr>
              <w:t>厂界昼间声环境现状进行了监测。北、南、</w:t>
            </w:r>
            <w:r>
              <w:rPr>
                <w:rFonts w:hint="eastAsia" w:ascii="Times New Roman" w:hAnsi="Times New Roman" w:eastAsia="宋体" w:cs="Times New Roman"/>
                <w:b/>
                <w:bCs/>
                <w:sz w:val="24"/>
                <w:u w:val="single"/>
                <w:lang w:val="en-US" w:eastAsia="zh-CN"/>
              </w:rPr>
              <w:t>西</w:t>
            </w:r>
            <w:r>
              <w:rPr>
                <w:rFonts w:hint="eastAsia" w:ascii="Times New Roman" w:hAnsi="Times New Roman" w:eastAsia="宋体" w:cs="Times New Roman"/>
                <w:b/>
                <w:bCs/>
                <w:sz w:val="24"/>
                <w:u w:val="single"/>
              </w:rPr>
              <w:t>厂界共厂界，不具备监测条件，故不再监测，监测结果见下表</w:t>
            </w:r>
            <w:r>
              <w:rPr>
                <w:rFonts w:ascii="Times New Roman" w:hAnsi="Times New Roman" w:eastAsia="宋体" w:cs="Times New Roman"/>
                <w:b/>
                <w:bCs/>
                <w:color w:val="000000"/>
                <w:sz w:val="24"/>
                <w:u w:val="single"/>
              </w:rPr>
              <w:t>。</w:t>
            </w:r>
          </w:p>
          <w:p>
            <w:pPr>
              <w:widowControl w:val="0"/>
              <w:numPr>
                <w:ilvl w:val="0"/>
                <w:numId w:val="1"/>
              </w:numPr>
              <w:bidi w:val="0"/>
              <w:adjustRightInd w:val="0"/>
              <w:spacing w:line="460" w:lineRule="exact"/>
              <w:ind w:left="645" w:leftChars="0" w:hanging="425" w:firstLineChars="0"/>
              <w:jc w:val="both"/>
              <w:rPr>
                <w:rFonts w:ascii="Times New Roman" w:hAnsi="Times New Roman" w:eastAsia="宋体" w:cs="Times New Roman"/>
                <w:b/>
                <w:bCs/>
                <w:color w:val="000000"/>
                <w:kern w:val="0"/>
                <w:sz w:val="24"/>
                <w:szCs w:val="24"/>
                <w:u w:val="single"/>
                <w:lang w:val="en-US" w:eastAsia="zh-CN" w:bidi="ar-SA"/>
              </w:rPr>
            </w:pPr>
            <w:r>
              <w:rPr>
                <w:rFonts w:ascii="Times New Roman" w:hAnsi="Times New Roman" w:eastAsia="宋体" w:cs="Times New Roman"/>
                <w:b/>
                <w:bCs/>
                <w:color w:val="000000"/>
                <w:kern w:val="0"/>
                <w:sz w:val="24"/>
                <w:szCs w:val="24"/>
                <w:u w:val="single"/>
                <w:lang w:val="en-US" w:eastAsia="zh-CN" w:bidi="ar-SA"/>
              </w:rPr>
              <w:t xml:space="preserve">         </w:t>
            </w:r>
            <w:r>
              <w:rPr>
                <w:rFonts w:hint="eastAsia" w:ascii="Times New Roman" w:hAnsi="Times New Roman" w:eastAsia="宋体" w:cs="Times New Roman"/>
                <w:b/>
                <w:bCs/>
                <w:color w:val="000000"/>
                <w:kern w:val="0"/>
                <w:sz w:val="24"/>
                <w:szCs w:val="24"/>
                <w:u w:val="single"/>
                <w:lang w:val="en-US" w:eastAsia="zh-CN" w:bidi="ar-SA"/>
              </w:rPr>
              <w:t xml:space="preserve">   </w:t>
            </w:r>
            <w:r>
              <w:rPr>
                <w:rFonts w:ascii="Times New Roman" w:hAnsi="Times New Roman" w:eastAsia="宋体" w:cs="Times New Roman"/>
                <w:b/>
                <w:bCs/>
                <w:color w:val="000000"/>
                <w:kern w:val="0"/>
                <w:sz w:val="24"/>
                <w:szCs w:val="24"/>
                <w:u w:val="single"/>
                <w:lang w:val="en-US" w:eastAsia="zh-CN" w:bidi="ar-SA"/>
              </w:rPr>
              <w:t xml:space="preserve">声环境质量现状监测结果统计表           </w:t>
            </w:r>
            <w:r>
              <w:rPr>
                <w:rFonts w:ascii="Times New Roman" w:hAnsi="Times New Roman" w:eastAsia="宋体" w:cs="Times New Roman"/>
                <w:b/>
                <w:bCs/>
                <w:color w:val="000000"/>
                <w:kern w:val="0"/>
                <w:sz w:val="21"/>
                <w:szCs w:val="21"/>
                <w:u w:val="single"/>
                <w:lang w:val="en-US" w:eastAsia="zh-CN" w:bidi="ar-SA"/>
              </w:rPr>
              <w:t>单位：dB(A)</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41"/>
              <w:gridCol w:w="2598"/>
              <w:gridCol w:w="2167"/>
              <w:gridCol w:w="140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73" w:type="pct"/>
                  <w:vMerge w:val="restart"/>
                  <w:noWrap w:val="0"/>
                  <w:vAlign w:val="center"/>
                </w:tcPr>
                <w:p>
                  <w:pPr>
                    <w:widowControl w:val="0"/>
                    <w:spacing w:line="240" w:lineRule="auto"/>
                    <w:ind w:firstLine="0" w:firstLineChars="0"/>
                    <w:jc w:val="center"/>
                    <w:rPr>
                      <w:rFonts w:ascii="Times New Roman" w:hAnsi="Times New Roman" w:eastAsia="宋体" w:cs="Times New Roman"/>
                      <w:b/>
                      <w:bCs/>
                      <w:color w:val="000000"/>
                      <w:kern w:val="2"/>
                      <w:sz w:val="21"/>
                      <w:szCs w:val="21"/>
                      <w:u w:val="single"/>
                      <w:lang w:val="en-US" w:eastAsia="zh-CN" w:bidi="ar-SA"/>
                    </w:rPr>
                  </w:pPr>
                  <w:r>
                    <w:rPr>
                      <w:rFonts w:ascii="Times New Roman" w:hAnsi="Times New Roman" w:eastAsia="宋体" w:cs="Times New Roman"/>
                      <w:b/>
                      <w:bCs/>
                      <w:color w:val="000000"/>
                      <w:kern w:val="2"/>
                      <w:sz w:val="21"/>
                      <w:szCs w:val="21"/>
                      <w:u w:val="single"/>
                      <w:lang w:val="en-US" w:eastAsia="zh-CN" w:bidi="ar-SA"/>
                    </w:rPr>
                    <w:t>监测点位</w:t>
                  </w:r>
                </w:p>
              </w:tc>
              <w:tc>
                <w:tcPr>
                  <w:tcW w:w="1524"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ascii="Times New Roman" w:hAnsi="Times New Roman" w:eastAsia="宋体" w:cs="Times New Roman"/>
                      <w:b/>
                      <w:bCs/>
                      <w:color w:val="000000"/>
                      <w:kern w:val="2"/>
                      <w:sz w:val="21"/>
                      <w:szCs w:val="21"/>
                      <w:u w:val="single"/>
                      <w:lang w:val="en-US" w:eastAsia="zh-CN" w:bidi="ar-SA"/>
                    </w:rPr>
                    <w:t>202</w:t>
                  </w:r>
                  <w:r>
                    <w:rPr>
                      <w:rFonts w:hint="eastAsia" w:ascii="Times New Roman" w:hAnsi="Times New Roman" w:eastAsia="宋体" w:cs="Times New Roman"/>
                      <w:b/>
                      <w:bCs/>
                      <w:color w:val="000000"/>
                      <w:kern w:val="2"/>
                      <w:sz w:val="21"/>
                      <w:szCs w:val="21"/>
                      <w:u w:val="single"/>
                      <w:lang w:val="en-US" w:eastAsia="zh-CN" w:bidi="ar-SA"/>
                    </w:rPr>
                    <w:t>3</w:t>
                  </w:r>
                  <w:r>
                    <w:rPr>
                      <w:rFonts w:ascii="Times New Roman" w:hAnsi="Times New Roman" w:eastAsia="宋体" w:cs="Times New Roman"/>
                      <w:b/>
                      <w:bCs/>
                      <w:color w:val="000000"/>
                      <w:kern w:val="2"/>
                      <w:sz w:val="21"/>
                      <w:szCs w:val="21"/>
                      <w:u w:val="single"/>
                      <w:lang w:val="en-US" w:eastAsia="zh-CN" w:bidi="ar-SA"/>
                    </w:rPr>
                    <w:t>.</w:t>
                  </w:r>
                  <w:r>
                    <w:rPr>
                      <w:rFonts w:hint="eastAsia" w:ascii="Times New Roman" w:hAnsi="Times New Roman" w:eastAsia="宋体" w:cs="Times New Roman"/>
                      <w:b/>
                      <w:bCs/>
                      <w:color w:val="000000"/>
                      <w:kern w:val="2"/>
                      <w:sz w:val="21"/>
                      <w:szCs w:val="21"/>
                      <w:u w:val="single"/>
                      <w:lang w:val="en-US" w:eastAsia="zh-CN" w:bidi="ar-SA"/>
                    </w:rPr>
                    <w:t>2.20</w:t>
                  </w:r>
                </w:p>
              </w:tc>
              <w:tc>
                <w:tcPr>
                  <w:tcW w:w="1271" w:type="pct"/>
                  <w:noWrap w:val="0"/>
                  <w:vAlign w:val="center"/>
                </w:tcPr>
                <w:p>
                  <w:pPr>
                    <w:widowControl w:val="0"/>
                    <w:spacing w:line="240" w:lineRule="auto"/>
                    <w:ind w:firstLine="0" w:firstLineChars="0"/>
                    <w:jc w:val="center"/>
                    <w:rPr>
                      <w:rFonts w:hint="eastAsia" w:ascii="Times New Roman" w:hAnsi="Times New Roman" w:eastAsia="宋体" w:cs="Times New Roman"/>
                      <w:b/>
                      <w:bCs/>
                      <w:color w:val="000000"/>
                      <w:kern w:val="2"/>
                      <w:sz w:val="21"/>
                      <w:szCs w:val="21"/>
                      <w:u w:val="single"/>
                      <w:lang w:val="en-US" w:eastAsia="zh-CN" w:bidi="ar-SA"/>
                    </w:rPr>
                  </w:pPr>
                  <w:r>
                    <w:rPr>
                      <w:rFonts w:hint="eastAsia" w:ascii="Times New Roman" w:hAnsi="Times New Roman" w:eastAsia="宋体" w:cs="Times New Roman"/>
                      <w:b/>
                      <w:bCs/>
                      <w:color w:val="000000"/>
                      <w:kern w:val="2"/>
                      <w:sz w:val="21"/>
                      <w:szCs w:val="21"/>
                      <w:u w:val="single"/>
                      <w:lang w:val="en-US" w:eastAsia="zh-CN" w:bidi="ar-SA"/>
                    </w:rPr>
                    <w:t>标准</w:t>
                  </w:r>
                </w:p>
              </w:tc>
              <w:tc>
                <w:tcPr>
                  <w:tcW w:w="830" w:type="pct"/>
                  <w:gridSpan w:val="2"/>
                  <w:noWrap w:val="0"/>
                  <w:vAlign w:val="center"/>
                </w:tcPr>
                <w:p>
                  <w:pPr>
                    <w:widowControl w:val="0"/>
                    <w:spacing w:line="240" w:lineRule="auto"/>
                    <w:ind w:firstLine="0" w:firstLineChars="0"/>
                    <w:jc w:val="center"/>
                    <w:rPr>
                      <w:rFonts w:ascii="Times New Roman" w:hAnsi="Times New Roman" w:eastAsia="宋体" w:cs="Times New Roman"/>
                      <w:b/>
                      <w:bCs/>
                      <w:color w:val="000000"/>
                      <w:kern w:val="2"/>
                      <w:sz w:val="21"/>
                      <w:szCs w:val="21"/>
                      <w:u w:val="single"/>
                      <w:lang w:val="en-US" w:eastAsia="zh-CN" w:bidi="ar-SA"/>
                    </w:rPr>
                  </w:pPr>
                  <w:r>
                    <w:rPr>
                      <w:rFonts w:ascii="Times New Roman" w:hAnsi="Times New Roman" w:eastAsia="宋体" w:cs="Times New Roman"/>
                      <w:b/>
                      <w:bCs/>
                      <w:color w:val="000000"/>
                      <w:kern w:val="2"/>
                      <w:sz w:val="21"/>
                      <w:szCs w:val="21"/>
                      <w:u w:val="single"/>
                      <w:lang w:val="en-US" w:eastAsia="zh-CN" w:bidi="ar-S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pct"/>
                <w:cantSplit/>
                <w:trHeight w:val="340" w:hRule="atLeast"/>
                <w:jc w:val="center"/>
              </w:trPr>
              <w:tc>
                <w:tcPr>
                  <w:tcW w:w="1373" w:type="pct"/>
                  <w:vMerge w:val="continue"/>
                  <w:noWrap w:val="0"/>
                  <w:vAlign w:val="center"/>
                </w:tcPr>
                <w:p>
                  <w:pPr>
                    <w:widowControl w:val="0"/>
                    <w:spacing w:line="240" w:lineRule="auto"/>
                    <w:ind w:firstLine="0" w:firstLineChars="0"/>
                    <w:jc w:val="center"/>
                    <w:rPr>
                      <w:rFonts w:ascii="Times New Roman" w:hAnsi="Times New Roman" w:eastAsia="宋体" w:cs="Times New Roman"/>
                      <w:b/>
                      <w:bCs/>
                      <w:color w:val="000000"/>
                      <w:kern w:val="2"/>
                      <w:sz w:val="21"/>
                      <w:szCs w:val="21"/>
                      <w:u w:val="single"/>
                      <w:lang w:val="en-US" w:eastAsia="zh-CN" w:bidi="ar-SA"/>
                    </w:rPr>
                  </w:pPr>
                </w:p>
              </w:tc>
              <w:tc>
                <w:tcPr>
                  <w:tcW w:w="1524" w:type="pct"/>
                  <w:noWrap w:val="0"/>
                  <w:vAlign w:val="center"/>
                </w:tcPr>
                <w:p>
                  <w:pPr>
                    <w:widowControl w:val="0"/>
                    <w:spacing w:line="240" w:lineRule="auto"/>
                    <w:ind w:firstLine="0" w:firstLineChars="0"/>
                    <w:jc w:val="center"/>
                    <w:rPr>
                      <w:rFonts w:hint="eastAsia" w:ascii="Times New Roman" w:hAnsi="Times New Roman" w:eastAsia="宋体" w:cs="Times New Roman"/>
                      <w:b/>
                      <w:bCs/>
                      <w:color w:val="000000"/>
                      <w:kern w:val="2"/>
                      <w:sz w:val="21"/>
                      <w:szCs w:val="21"/>
                      <w:u w:val="single"/>
                      <w:lang w:val="en-US" w:eastAsia="zh-CN" w:bidi="ar-SA"/>
                    </w:rPr>
                  </w:pPr>
                  <w:r>
                    <w:rPr>
                      <w:rFonts w:ascii="Times New Roman" w:hAnsi="Times New Roman" w:eastAsia="宋体" w:cs="Times New Roman"/>
                      <w:b/>
                      <w:bCs/>
                      <w:color w:val="000000"/>
                      <w:kern w:val="2"/>
                      <w:sz w:val="21"/>
                      <w:szCs w:val="21"/>
                      <w:u w:val="single"/>
                      <w:lang w:val="en-US" w:eastAsia="zh-CN" w:bidi="ar-SA"/>
                    </w:rPr>
                    <w:t>昼间</w:t>
                  </w:r>
                </w:p>
              </w:tc>
              <w:tc>
                <w:tcPr>
                  <w:tcW w:w="1271" w:type="pct"/>
                  <w:noWrap w:val="0"/>
                  <w:vAlign w:val="center"/>
                </w:tcPr>
                <w:p>
                  <w:pPr>
                    <w:widowControl w:val="0"/>
                    <w:spacing w:line="240" w:lineRule="auto"/>
                    <w:ind w:firstLine="0" w:firstLineChars="0"/>
                    <w:jc w:val="center"/>
                    <w:rPr>
                      <w:rFonts w:hint="eastAsia" w:ascii="Times New Roman" w:hAnsi="Times New Roman" w:eastAsia="宋体" w:cs="Times New Roman"/>
                      <w:b/>
                      <w:bCs/>
                      <w:color w:val="000000"/>
                      <w:kern w:val="2"/>
                      <w:sz w:val="21"/>
                      <w:szCs w:val="21"/>
                      <w:u w:val="single"/>
                      <w:lang w:val="en-US" w:eastAsia="zh-CN" w:bidi="ar-SA"/>
                    </w:rPr>
                  </w:pPr>
                  <w:r>
                    <w:rPr>
                      <w:rFonts w:ascii="Times New Roman" w:hAnsi="Times New Roman" w:eastAsia="宋体" w:cs="Times New Roman"/>
                      <w:b/>
                      <w:bCs/>
                      <w:color w:val="000000"/>
                      <w:kern w:val="2"/>
                      <w:sz w:val="21"/>
                      <w:szCs w:val="21"/>
                      <w:u w:val="single"/>
                      <w:lang w:val="en-US" w:eastAsia="zh-CN" w:bidi="ar-SA"/>
                    </w:rPr>
                    <w:t>昼间</w:t>
                  </w:r>
                </w:p>
              </w:tc>
              <w:tc>
                <w:tcPr>
                  <w:tcW w:w="821" w:type="pct"/>
                  <w:noWrap w:val="0"/>
                  <w:vAlign w:val="center"/>
                </w:tcPr>
                <w:p>
                  <w:pPr>
                    <w:widowControl w:val="0"/>
                    <w:spacing w:line="240" w:lineRule="auto"/>
                    <w:ind w:firstLine="0" w:firstLineChars="0"/>
                    <w:jc w:val="center"/>
                    <w:rPr>
                      <w:rFonts w:ascii="Times New Roman" w:hAnsi="Times New Roman" w:eastAsia="宋体" w:cs="Times New Roman"/>
                      <w:b/>
                      <w:bCs/>
                      <w:color w:val="000000"/>
                      <w:kern w:val="2"/>
                      <w:sz w:val="21"/>
                      <w:szCs w:val="21"/>
                      <w:u w:val="single"/>
                      <w:lang w:val="en-US" w:eastAsia="zh-CN" w:bidi="ar-SA"/>
                    </w:rPr>
                  </w:pPr>
                  <w:r>
                    <w:rPr>
                      <w:rFonts w:hint="eastAsia" w:ascii="Times New Roman" w:hAnsi="Times New Roman" w:eastAsia="宋体" w:cs="Times New Roman"/>
                      <w:b/>
                      <w:bCs/>
                      <w:color w:val="000000"/>
                      <w:kern w:val="2"/>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pct"/>
                <w:trHeight w:val="320" w:hRule="atLeast"/>
                <w:jc w:val="center"/>
              </w:trPr>
              <w:tc>
                <w:tcPr>
                  <w:tcW w:w="1373" w:type="pct"/>
                  <w:noWrap w:val="0"/>
                  <w:vAlign w:val="center"/>
                </w:tcPr>
                <w:p>
                  <w:pPr>
                    <w:widowControl w:val="0"/>
                    <w:spacing w:line="240" w:lineRule="auto"/>
                    <w:ind w:firstLine="0" w:firstLineChars="0"/>
                    <w:jc w:val="center"/>
                    <w:rPr>
                      <w:rFonts w:ascii="Times New Roman" w:hAnsi="Times New Roman" w:eastAsia="宋体" w:cs="Times New Roman"/>
                      <w:b/>
                      <w:bCs/>
                      <w:color w:val="000000"/>
                      <w:kern w:val="2"/>
                      <w:sz w:val="21"/>
                      <w:szCs w:val="21"/>
                      <w:u w:val="single"/>
                      <w:lang w:val="en-US" w:eastAsia="zh-CN" w:bidi="ar-SA"/>
                    </w:rPr>
                  </w:pPr>
                  <w:r>
                    <w:rPr>
                      <w:rFonts w:hint="eastAsia" w:ascii="Times New Roman" w:hAnsi="Times New Roman" w:eastAsia="宋体" w:cs="Times New Roman"/>
                      <w:b/>
                      <w:bCs/>
                      <w:color w:val="000000"/>
                      <w:kern w:val="2"/>
                      <w:sz w:val="21"/>
                      <w:szCs w:val="21"/>
                      <w:u w:val="single"/>
                      <w:lang w:val="en-US" w:eastAsia="zh-CN" w:bidi="ar-SA"/>
                    </w:rPr>
                    <w:t>东</w:t>
                  </w:r>
                  <w:r>
                    <w:rPr>
                      <w:rFonts w:ascii="Times New Roman" w:hAnsi="Times New Roman" w:eastAsia="宋体" w:cs="Times New Roman"/>
                      <w:b/>
                      <w:bCs/>
                      <w:color w:val="000000"/>
                      <w:kern w:val="2"/>
                      <w:sz w:val="21"/>
                      <w:szCs w:val="21"/>
                      <w:u w:val="single"/>
                      <w:lang w:val="en-US" w:eastAsia="zh-CN" w:bidi="ar-SA"/>
                    </w:rPr>
                    <w:t>厂界</w:t>
                  </w:r>
                </w:p>
              </w:tc>
              <w:tc>
                <w:tcPr>
                  <w:tcW w:w="1524"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r>
                    <w:rPr>
                      <w:rFonts w:hint="eastAsia" w:ascii="Times New Roman" w:hAnsi="Times New Roman" w:eastAsia="宋体" w:cs="Times New Roman"/>
                      <w:b/>
                      <w:bCs/>
                      <w:color w:val="000000"/>
                      <w:kern w:val="2"/>
                      <w:sz w:val="21"/>
                      <w:szCs w:val="21"/>
                      <w:u w:val="single"/>
                      <w:lang w:val="en-US" w:eastAsia="zh-CN" w:bidi="ar-SA"/>
                    </w:rPr>
                    <w:t>55.2</w:t>
                  </w:r>
                </w:p>
              </w:tc>
              <w:tc>
                <w:tcPr>
                  <w:tcW w:w="1271" w:type="pct"/>
                  <w:noWrap w:val="0"/>
                  <w:vAlign w:val="center"/>
                </w:tcPr>
                <w:p>
                  <w:pPr>
                    <w:widowControl w:val="0"/>
                    <w:spacing w:line="240" w:lineRule="auto"/>
                    <w:ind w:firstLine="0" w:firstLineChars="0"/>
                    <w:jc w:val="center"/>
                    <w:rPr>
                      <w:rFonts w:ascii="Times New Roman" w:hAnsi="Times New Roman" w:eastAsia="宋体" w:cs="Times New Roman"/>
                      <w:b/>
                      <w:bCs/>
                      <w:color w:val="000000"/>
                      <w:kern w:val="2"/>
                      <w:sz w:val="21"/>
                      <w:szCs w:val="21"/>
                      <w:u w:val="single"/>
                      <w:lang w:val="en-US" w:eastAsia="zh-CN" w:bidi="ar-SA"/>
                    </w:rPr>
                  </w:pPr>
                  <w:r>
                    <w:rPr>
                      <w:rFonts w:hint="eastAsia" w:ascii="Times New Roman" w:hAnsi="Times New Roman" w:eastAsia="宋体" w:cs="Times New Roman"/>
                      <w:b/>
                      <w:bCs/>
                      <w:color w:val="000000"/>
                      <w:kern w:val="2"/>
                      <w:sz w:val="21"/>
                      <w:szCs w:val="21"/>
                      <w:u w:val="single"/>
                      <w:lang w:val="en-US" w:eastAsia="zh-CN" w:bidi="ar-SA"/>
                    </w:rPr>
                    <w:t>65</w:t>
                  </w:r>
                </w:p>
              </w:tc>
              <w:tc>
                <w:tcPr>
                  <w:tcW w:w="821" w:type="pct"/>
                  <w:noWrap w:val="0"/>
                  <w:vAlign w:val="center"/>
                </w:tcPr>
                <w:p>
                  <w:pPr>
                    <w:widowControl w:val="0"/>
                    <w:spacing w:line="240" w:lineRule="auto"/>
                    <w:ind w:firstLine="0" w:firstLineChars="0"/>
                    <w:jc w:val="center"/>
                    <w:rPr>
                      <w:rFonts w:ascii="Times New Roman" w:hAnsi="Times New Roman" w:eastAsia="宋体" w:cs="Times New Roman"/>
                      <w:b/>
                      <w:bCs/>
                      <w:color w:val="000000"/>
                      <w:kern w:val="2"/>
                      <w:sz w:val="21"/>
                      <w:szCs w:val="21"/>
                      <w:u w:val="single"/>
                      <w:lang w:val="en-US" w:eastAsia="zh-CN" w:bidi="ar-SA"/>
                    </w:rPr>
                  </w:pPr>
                  <w:r>
                    <w:rPr>
                      <w:rFonts w:ascii="Times New Roman" w:hAnsi="Times New Roman" w:eastAsia="宋体" w:cs="Times New Roman"/>
                      <w:b/>
                      <w:bCs/>
                      <w:color w:val="000000"/>
                      <w:kern w:val="2"/>
                      <w:sz w:val="21"/>
                      <w:szCs w:val="21"/>
                      <w:u w:val="single"/>
                      <w:lang w:val="en-US" w:eastAsia="zh-CN" w:bidi="ar-SA"/>
                    </w:rPr>
                    <w:t>达标</w:t>
                  </w:r>
                </w:p>
              </w:tc>
            </w:tr>
          </w:tbl>
          <w:p>
            <w:pPr>
              <w:adjustRightInd w:val="0"/>
              <w:snapToGrid w:val="0"/>
              <w:spacing w:line="460" w:lineRule="exact"/>
              <w:ind w:firstLine="482" w:firstLineChars="200"/>
              <w:rPr>
                <w:rFonts w:ascii="Times New Roman" w:hAnsi="Times New Roman" w:eastAsia="宋体" w:cs="Times New Roman"/>
                <w:b/>
                <w:bCs/>
                <w:color w:val="000000"/>
                <w:sz w:val="24"/>
                <w:u w:val="single"/>
              </w:rPr>
            </w:pPr>
            <w:r>
              <w:rPr>
                <w:rFonts w:ascii="Times New Roman" w:hAnsi="Times New Roman" w:eastAsia="宋体" w:cs="Times New Roman"/>
                <w:b/>
                <w:bCs/>
                <w:sz w:val="24"/>
                <w:u w:val="single"/>
              </w:rPr>
              <w:t>由上表可知，项目</w:t>
            </w:r>
            <w:r>
              <w:rPr>
                <w:rFonts w:hint="eastAsia" w:ascii="Times New Roman" w:hAnsi="Times New Roman" w:eastAsia="宋体" w:cs="Times New Roman"/>
                <w:b/>
                <w:bCs/>
                <w:sz w:val="24"/>
                <w:u w:val="single"/>
                <w:lang w:val="en-US" w:eastAsia="zh-CN"/>
              </w:rPr>
              <w:t>东</w:t>
            </w:r>
            <w:r>
              <w:rPr>
                <w:rFonts w:hint="eastAsia" w:ascii="Times New Roman" w:hAnsi="Times New Roman" w:eastAsia="宋体" w:cs="Times New Roman"/>
                <w:b/>
                <w:bCs/>
                <w:sz w:val="24"/>
                <w:u w:val="single"/>
              </w:rPr>
              <w:t>厂界昼间</w:t>
            </w:r>
            <w:r>
              <w:rPr>
                <w:rFonts w:ascii="Times New Roman" w:hAnsi="Times New Roman" w:eastAsia="宋体" w:cs="Times New Roman"/>
                <w:b/>
                <w:bCs/>
                <w:sz w:val="24"/>
                <w:u w:val="single"/>
              </w:rPr>
              <w:t>噪声监测值</w:t>
            </w:r>
            <w:r>
              <w:rPr>
                <w:rFonts w:hint="eastAsia" w:ascii="Times New Roman" w:hAnsi="Times New Roman" w:eastAsia="宋体" w:cs="Times New Roman"/>
                <w:b/>
                <w:bCs/>
                <w:sz w:val="24"/>
                <w:u w:val="single"/>
              </w:rPr>
              <w:t>可</w:t>
            </w:r>
            <w:r>
              <w:rPr>
                <w:rFonts w:ascii="Times New Roman" w:hAnsi="Times New Roman" w:eastAsia="宋体" w:cs="Times New Roman"/>
                <w:b/>
                <w:bCs/>
                <w:sz w:val="24"/>
                <w:u w:val="single"/>
              </w:rPr>
              <w:t>满足《声环境质量标准》(GB3096-2008)</w:t>
            </w:r>
            <w:r>
              <w:rPr>
                <w:rFonts w:hint="eastAsia" w:ascii="Times New Roman" w:hAnsi="Times New Roman" w:eastAsia="宋体" w:cs="Times New Roman"/>
                <w:b/>
                <w:bCs/>
                <w:sz w:val="24"/>
                <w:u w:val="single"/>
              </w:rPr>
              <w:t>3</w:t>
            </w:r>
            <w:r>
              <w:rPr>
                <w:rFonts w:ascii="Times New Roman" w:hAnsi="Times New Roman" w:eastAsia="宋体" w:cs="Times New Roman"/>
                <w:b/>
                <w:bCs/>
                <w:sz w:val="24"/>
                <w:u w:val="single"/>
              </w:rPr>
              <w:t>类标准要求</w:t>
            </w:r>
            <w:r>
              <w:rPr>
                <w:rFonts w:hint="eastAsia" w:ascii="Times New Roman" w:hAnsi="Times New Roman" w:eastAsia="宋体" w:cs="Times New Roman"/>
                <w:b/>
                <w:bCs/>
                <w:sz w:val="24"/>
                <w:u w:val="single"/>
              </w:rPr>
              <w:t>，</w:t>
            </w:r>
            <w:r>
              <w:rPr>
                <w:rFonts w:ascii="Times New Roman" w:hAnsi="Times New Roman" w:eastAsia="宋体" w:cs="Times New Roman"/>
                <w:b/>
                <w:bCs/>
                <w:sz w:val="24"/>
                <w:u w:val="single"/>
              </w:rPr>
              <w:t>项目所在区域声环境质量较好。</w:t>
            </w:r>
          </w:p>
          <w:p>
            <w:pPr>
              <w:spacing w:line="460" w:lineRule="exact"/>
              <w:ind w:firstLine="482" w:firstLineChars="200"/>
              <w:rPr>
                <w:b/>
                <w:bCs/>
                <w:color w:val="000000"/>
                <w:sz w:val="24"/>
                <w:szCs w:val="20"/>
              </w:rPr>
            </w:pPr>
            <w:r>
              <w:rPr>
                <w:rFonts w:hint="eastAsia"/>
                <w:b/>
                <w:bCs/>
                <w:color w:val="000000"/>
                <w:sz w:val="24"/>
                <w:lang w:val="en-US" w:eastAsia="zh-CN"/>
              </w:rPr>
              <w:t>三</w:t>
            </w:r>
            <w:r>
              <w:rPr>
                <w:b/>
                <w:bCs/>
                <w:color w:val="000000"/>
                <w:sz w:val="24"/>
              </w:rPr>
              <w:t>、</w:t>
            </w:r>
            <w:r>
              <w:rPr>
                <w:b/>
                <w:bCs/>
                <w:color w:val="000000"/>
                <w:sz w:val="24"/>
                <w:szCs w:val="20"/>
              </w:rPr>
              <w:t>地表水质量现状</w:t>
            </w:r>
          </w:p>
          <w:p>
            <w:pPr>
              <w:spacing w:line="460" w:lineRule="exact"/>
              <w:ind w:firstLine="480" w:firstLineChars="200"/>
              <w:rPr>
                <w:rFonts w:hint="eastAsia"/>
                <w:color w:val="000000"/>
                <w:sz w:val="24"/>
              </w:rPr>
            </w:pPr>
            <w:r>
              <w:rPr>
                <w:rFonts w:hint="eastAsia"/>
                <w:color w:val="000000"/>
                <w:sz w:val="24"/>
              </w:rPr>
              <w:t>为了解该项目所在区域的地表水环境质量现状，本次评价借用洛阳市环境质量监测月报中的洛河伊洛河汇合口断面的环境监测结果，根据洛阳市环境监测站公开发布的2021年1-12月份洛阳市环境质量监测月报中洛河伊洛河汇合口断面的水质监测结果，洛河伊洛河断面水质类别均为Ⅱ-Ⅲ类水质，满足《地表水环境质量标准》（GB3838-2002）中Ⅲ类标准及《洛阳市生态环境保护委员会办公室关于印发洛阳市2022年大气、水、土壤污染防治攻坚战及农业农村污染治理攻坚战实施方案的通知》（洛环委办[2022]12号）目标要求，区域地表水现状质量较好。</w:t>
            </w:r>
          </w:p>
          <w:p>
            <w:pPr>
              <w:adjustRightInd w:val="0"/>
              <w:snapToGrid w:val="0"/>
              <w:spacing w:line="460" w:lineRule="exact"/>
              <w:ind w:firstLine="482" w:firstLineChars="200"/>
              <w:rPr>
                <w:b/>
                <w:bCs/>
                <w:color w:val="000000"/>
                <w:sz w:val="24"/>
                <w:szCs w:val="20"/>
              </w:rPr>
            </w:pPr>
            <w:r>
              <w:rPr>
                <w:rFonts w:hint="eastAsia"/>
                <w:b/>
                <w:bCs/>
                <w:color w:val="000000"/>
                <w:sz w:val="24"/>
                <w:szCs w:val="20"/>
                <w:lang w:val="en-US" w:eastAsia="zh-CN"/>
              </w:rPr>
              <w:t>四</w:t>
            </w:r>
            <w:r>
              <w:rPr>
                <w:b/>
                <w:bCs/>
                <w:color w:val="000000"/>
                <w:sz w:val="24"/>
                <w:szCs w:val="20"/>
              </w:rPr>
              <w:t>、生态环境</w:t>
            </w:r>
          </w:p>
          <w:p>
            <w:pPr>
              <w:adjustRightInd w:val="0"/>
              <w:snapToGrid w:val="0"/>
              <w:spacing w:line="460" w:lineRule="exact"/>
              <w:ind w:firstLine="480" w:firstLineChars="200"/>
              <w:jc w:val="left"/>
              <w:rPr>
                <w:color w:val="000000"/>
                <w:sz w:val="24"/>
              </w:rPr>
            </w:pPr>
            <w:r>
              <w:rPr>
                <w:color w:val="000000"/>
                <w:sz w:val="24"/>
              </w:rPr>
              <w:t>经现场调查，</w:t>
            </w:r>
            <w:r>
              <w:rPr>
                <w:rFonts w:ascii="Times New Roman" w:hAnsi="Times New Roman" w:eastAsia="宋体" w:cs="Times New Roman"/>
                <w:color w:val="000000"/>
                <w:kern w:val="2"/>
                <w:sz w:val="24"/>
                <w:szCs w:val="24"/>
                <w:lang w:val="en-US" w:eastAsia="zh-CN" w:bidi="ar-SA"/>
              </w:rPr>
              <w:t>本项目评价区域没有自然保护区、风景名胜区和受国家保护的野生动植物种类，所在区域以道路、工业厂房等人工生态系统为主。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532" w:type="dxa"/>
            <w:vAlign w:val="center"/>
          </w:tcPr>
          <w:p>
            <w:pPr>
              <w:spacing w:line="400" w:lineRule="exact"/>
              <w:jc w:val="center"/>
              <w:rPr>
                <w:b/>
                <w:bCs/>
                <w:sz w:val="24"/>
              </w:rPr>
            </w:pPr>
            <w:r>
              <w:rPr>
                <w:b/>
                <w:bCs/>
                <w:sz w:val="24"/>
              </w:rPr>
              <w:t>环境</w:t>
            </w:r>
          </w:p>
          <w:p>
            <w:pPr>
              <w:spacing w:line="400" w:lineRule="exact"/>
              <w:jc w:val="center"/>
              <w:rPr>
                <w:b/>
                <w:bCs/>
                <w:sz w:val="24"/>
              </w:rPr>
            </w:pPr>
            <w:r>
              <w:rPr>
                <w:b/>
                <w:bCs/>
                <w:sz w:val="24"/>
              </w:rPr>
              <w:t>保护</w:t>
            </w:r>
          </w:p>
          <w:p>
            <w:pPr>
              <w:spacing w:line="400" w:lineRule="exact"/>
              <w:jc w:val="center"/>
              <w:rPr>
                <w:b/>
                <w:bCs/>
                <w:sz w:val="28"/>
                <w:szCs w:val="28"/>
              </w:rPr>
            </w:pPr>
            <w:r>
              <w:rPr>
                <w:b/>
                <w:bCs/>
                <w:sz w:val="24"/>
              </w:rPr>
              <w:t>目标</w:t>
            </w:r>
          </w:p>
        </w:tc>
        <w:tc>
          <w:tcPr>
            <w:tcW w:w="8751" w:type="dxa"/>
            <w:vAlign w:val="center"/>
          </w:tcPr>
          <w:p>
            <w:pPr>
              <w:adjustRightInd w:val="0"/>
              <w:snapToGrid w:val="0"/>
              <w:spacing w:line="460" w:lineRule="exact"/>
              <w:ind w:firstLine="480" w:firstLineChars="200"/>
              <w:jc w:val="left"/>
              <w:rPr>
                <w:rFonts w:ascii="Times New Roman" w:hAnsi="Times New Roman" w:eastAsia="宋体" w:cs="Times New Roman"/>
                <w:color w:val="000000"/>
                <w:sz w:val="24"/>
              </w:rPr>
            </w:pPr>
            <w:r>
              <w:rPr>
                <w:rFonts w:ascii="Times New Roman" w:hAnsi="Times New Roman" w:eastAsia="宋体" w:cs="Times New Roman"/>
                <w:color w:val="000000"/>
                <w:sz w:val="24"/>
              </w:rPr>
              <w:t>本项目厂界外500米范围内无地下水集中式饮用水水源和热水、矿泉水、温泉等特殊地下水资源。</w:t>
            </w:r>
            <w:r>
              <w:rPr>
                <w:rFonts w:hint="eastAsia" w:ascii="Times New Roman" w:hAnsi="Times New Roman" w:eastAsia="宋体" w:cs="Times New Roman"/>
                <w:color w:val="000000"/>
                <w:sz w:val="24"/>
              </w:rPr>
              <w:t>厂界外500米范围内</w:t>
            </w:r>
            <w:r>
              <w:rPr>
                <w:rFonts w:ascii="Times New Roman" w:hAnsi="Times New Roman" w:eastAsia="宋体" w:cs="Times New Roman"/>
                <w:color w:val="000000"/>
                <w:sz w:val="24"/>
              </w:rPr>
              <w:t>主要环境保护目标见</w:t>
            </w:r>
            <w:r>
              <w:rPr>
                <w:rFonts w:hint="eastAsia" w:ascii="Times New Roman" w:hAnsi="Times New Roman" w:eastAsia="宋体" w:cs="Times New Roman"/>
                <w:color w:val="000000"/>
                <w:sz w:val="24"/>
              </w:rPr>
              <w:t>下</w:t>
            </w:r>
            <w:r>
              <w:rPr>
                <w:rFonts w:ascii="Times New Roman" w:hAnsi="Times New Roman" w:eastAsia="宋体" w:cs="Times New Roman"/>
                <w:color w:val="000000"/>
                <w:sz w:val="24"/>
              </w:rPr>
              <w:t>表，主要环境保护目标分布见附图</w:t>
            </w:r>
            <w:r>
              <w:rPr>
                <w:rFonts w:hint="eastAsia" w:ascii="Times New Roman" w:hAnsi="Times New Roman" w:eastAsia="宋体" w:cs="Times New Roman"/>
                <w:color w:val="000000"/>
                <w:sz w:val="24"/>
              </w:rPr>
              <w:t>二</w:t>
            </w:r>
            <w:r>
              <w:rPr>
                <w:rFonts w:ascii="Times New Roman" w:hAnsi="Times New Roman" w:eastAsia="宋体" w:cs="Times New Roman"/>
                <w:color w:val="000000"/>
                <w:sz w:val="24"/>
              </w:rPr>
              <w:t>。</w:t>
            </w:r>
          </w:p>
          <w:p>
            <w:pPr>
              <w:pStyle w:val="5"/>
              <w:bidi w:val="0"/>
              <w:ind w:left="645" w:leftChars="0" w:hanging="425" w:firstLineChars="0"/>
            </w:pPr>
            <w:r>
              <w:rPr>
                <w:rFonts w:hint="eastAsia"/>
                <w:lang w:val="en-US" w:eastAsia="zh-CN"/>
              </w:rPr>
              <w:t xml:space="preserve">               </w:t>
            </w:r>
            <w:r>
              <w:rPr>
                <w:rFonts w:hint="eastAsia"/>
              </w:rPr>
              <w:t>主要环境保护目标一览表</w:t>
            </w:r>
          </w:p>
          <w:tbl>
            <w:tblPr>
              <w:tblStyle w:val="21"/>
              <w:tblpPr w:leftFromText="180" w:rightFromText="180" w:vertAnchor="text" w:horzAnchor="page" w:tblpX="88" w:tblpY="6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57"/>
              <w:gridCol w:w="854"/>
              <w:gridCol w:w="1492"/>
              <w:gridCol w:w="1412"/>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5" w:type="dxa"/>
                  <w:vAlign w:val="center"/>
                </w:tcPr>
                <w:p>
                  <w:pPr>
                    <w:widowControl/>
                    <w:spacing w:line="320" w:lineRule="exact"/>
                    <w:contextualSpacing/>
                    <w:jc w:val="center"/>
                  </w:pPr>
                  <w:r>
                    <w:t>环境</w:t>
                  </w:r>
                </w:p>
              </w:tc>
              <w:tc>
                <w:tcPr>
                  <w:tcW w:w="1257" w:type="dxa"/>
                  <w:vAlign w:val="center"/>
                </w:tcPr>
                <w:p>
                  <w:pPr>
                    <w:widowControl/>
                    <w:spacing w:line="320" w:lineRule="exact"/>
                    <w:contextualSpacing/>
                    <w:jc w:val="center"/>
                  </w:pPr>
                  <w:r>
                    <w:t>保护对象</w:t>
                  </w:r>
                </w:p>
              </w:tc>
              <w:tc>
                <w:tcPr>
                  <w:tcW w:w="854" w:type="dxa"/>
                  <w:vAlign w:val="center"/>
                </w:tcPr>
                <w:p>
                  <w:pPr>
                    <w:widowControl/>
                    <w:spacing w:line="320" w:lineRule="exact"/>
                    <w:contextualSpacing/>
                    <w:jc w:val="center"/>
                  </w:pPr>
                  <w:r>
                    <w:t>方位</w:t>
                  </w:r>
                </w:p>
              </w:tc>
              <w:tc>
                <w:tcPr>
                  <w:tcW w:w="1492" w:type="dxa"/>
                  <w:vAlign w:val="center"/>
                </w:tcPr>
                <w:p>
                  <w:pPr>
                    <w:widowControl/>
                    <w:spacing w:line="320" w:lineRule="exact"/>
                    <w:contextualSpacing/>
                    <w:jc w:val="center"/>
                  </w:pPr>
                  <w:r>
                    <w:t>相对</w:t>
                  </w:r>
                  <w:r>
                    <w:rPr>
                      <w:rFonts w:hint="eastAsia"/>
                    </w:rPr>
                    <w:t>厂界</w:t>
                  </w:r>
                  <w:r>
                    <w:t>距离(m)</w:t>
                  </w:r>
                </w:p>
              </w:tc>
              <w:tc>
                <w:tcPr>
                  <w:tcW w:w="1412" w:type="dxa"/>
                  <w:vAlign w:val="center"/>
                </w:tcPr>
                <w:p>
                  <w:pPr>
                    <w:widowControl/>
                    <w:spacing w:line="320" w:lineRule="exact"/>
                    <w:contextualSpacing/>
                    <w:jc w:val="center"/>
                  </w:pPr>
                  <w:r>
                    <w:t>保护对象</w:t>
                  </w:r>
                </w:p>
              </w:tc>
              <w:tc>
                <w:tcPr>
                  <w:tcW w:w="2692" w:type="dxa"/>
                  <w:vAlign w:val="center"/>
                </w:tcPr>
                <w:p>
                  <w:pPr>
                    <w:widowControl/>
                    <w:spacing w:line="320" w:lineRule="exact"/>
                    <w:contextualSpacing/>
                    <w:jc w:val="center"/>
                  </w:pPr>
                  <w: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Merge w:val="restart"/>
                  <w:vAlign w:val="center"/>
                </w:tcPr>
                <w:p>
                  <w:pPr>
                    <w:widowControl/>
                    <w:spacing w:line="320" w:lineRule="exact"/>
                    <w:contextualSpacing/>
                    <w:jc w:val="center"/>
                  </w:pPr>
                  <w:r>
                    <w:t>环境</w:t>
                  </w:r>
                </w:p>
                <w:p>
                  <w:pPr>
                    <w:widowControl/>
                    <w:spacing w:line="320" w:lineRule="exact"/>
                    <w:contextualSpacing/>
                    <w:jc w:val="center"/>
                  </w:pPr>
                  <w:r>
                    <w:t>空气</w:t>
                  </w:r>
                </w:p>
              </w:tc>
              <w:tc>
                <w:tcPr>
                  <w:tcW w:w="1257" w:type="dxa"/>
                  <w:vAlign w:val="center"/>
                </w:tcPr>
                <w:p>
                  <w:pPr>
                    <w:widowControl w:val="0"/>
                    <w:pBdr>
                      <w:bottom w:val="none" w:color="auto" w:sz="0" w:space="0"/>
                    </w:pBdr>
                    <w:adjustRightInd w:val="0"/>
                    <w:snapToGrid/>
                    <w:jc w:val="center"/>
                    <w:rPr>
                      <w:rFonts w:hint="eastAsia"/>
                      <w:lang w:eastAsia="zh-CN"/>
                    </w:rPr>
                  </w:pPr>
                  <w:r>
                    <w:rPr>
                      <w:rFonts w:hint="eastAsia"/>
                      <w:lang w:val="en-US" w:eastAsia="zh-CN"/>
                    </w:rPr>
                    <w:t>邙岭中学</w:t>
                  </w:r>
                </w:p>
              </w:tc>
              <w:tc>
                <w:tcPr>
                  <w:tcW w:w="854"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N</w:t>
                  </w:r>
                </w:p>
              </w:tc>
              <w:tc>
                <w:tcPr>
                  <w:tcW w:w="1492" w:type="dxa"/>
                  <w:vAlign w:val="center"/>
                </w:tcPr>
                <w:p>
                  <w:pPr>
                    <w:spacing w:line="320" w:lineRule="exact"/>
                    <w:contextualSpacing/>
                    <w:jc w:val="center"/>
                    <w:rPr>
                      <w:rFonts w:hint="default"/>
                      <w:lang w:val="en-US" w:eastAsia="zh-CN"/>
                    </w:rPr>
                  </w:pPr>
                  <w:r>
                    <w:rPr>
                      <w:rFonts w:hint="eastAsia"/>
                      <w:lang w:val="en-US" w:eastAsia="zh-CN"/>
                    </w:rPr>
                    <w:t>430</w:t>
                  </w:r>
                </w:p>
              </w:tc>
              <w:tc>
                <w:tcPr>
                  <w:tcW w:w="1412" w:type="dxa"/>
                  <w:vAlign w:val="center"/>
                </w:tcPr>
                <w:p>
                  <w:pPr>
                    <w:adjustRightInd w:val="0"/>
                    <w:jc w:val="center"/>
                  </w:pPr>
                  <w:r>
                    <w:rPr>
                      <w:rFonts w:hint="eastAsia"/>
                    </w:rPr>
                    <w:t>320</w:t>
                  </w:r>
                  <w:r>
                    <w:t>人</w:t>
                  </w:r>
                </w:p>
              </w:tc>
              <w:tc>
                <w:tcPr>
                  <w:tcW w:w="2692" w:type="dxa"/>
                  <w:vMerge w:val="restart"/>
                  <w:vAlign w:val="center"/>
                </w:tcPr>
                <w:p>
                  <w:pPr>
                    <w:widowControl/>
                    <w:spacing w:line="320" w:lineRule="exact"/>
                    <w:contextualSpacing/>
                    <w:jc w:val="center"/>
                  </w:pPr>
                  <w:r>
                    <w:t>《环境空气质量标准》</w:t>
                  </w:r>
                </w:p>
                <w:p>
                  <w:pPr>
                    <w:spacing w:line="320" w:lineRule="exact"/>
                    <w:contextualSpacing/>
                    <w:jc w:val="center"/>
                  </w:pPr>
                  <w: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Merge w:val="continue"/>
                  <w:vAlign w:val="center"/>
                </w:tcPr>
                <w:p>
                  <w:pPr>
                    <w:widowControl/>
                    <w:spacing w:line="320" w:lineRule="exact"/>
                    <w:contextualSpacing/>
                    <w:jc w:val="center"/>
                  </w:pPr>
                </w:p>
              </w:tc>
              <w:tc>
                <w:tcPr>
                  <w:tcW w:w="1257"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邙岭镇</w:t>
                  </w:r>
                </w:p>
              </w:tc>
              <w:tc>
                <w:tcPr>
                  <w:tcW w:w="854"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NE</w:t>
                  </w:r>
                </w:p>
              </w:tc>
              <w:tc>
                <w:tcPr>
                  <w:tcW w:w="1492" w:type="dxa"/>
                  <w:vAlign w:val="center"/>
                </w:tcPr>
                <w:p>
                  <w:pPr>
                    <w:spacing w:line="320" w:lineRule="exact"/>
                    <w:contextualSpacing/>
                    <w:jc w:val="center"/>
                    <w:rPr>
                      <w:rFonts w:hint="default"/>
                      <w:lang w:val="en-US" w:eastAsia="zh-CN"/>
                    </w:rPr>
                  </w:pPr>
                  <w:r>
                    <w:rPr>
                      <w:rFonts w:hint="eastAsia"/>
                      <w:lang w:val="en-US" w:eastAsia="zh-CN"/>
                    </w:rPr>
                    <w:t>350</w:t>
                  </w:r>
                </w:p>
              </w:tc>
              <w:tc>
                <w:tcPr>
                  <w:tcW w:w="1412" w:type="dxa"/>
                  <w:vAlign w:val="center"/>
                </w:tcPr>
                <w:p>
                  <w:pPr>
                    <w:adjustRightInd w:val="0"/>
                    <w:jc w:val="center"/>
                    <w:rPr>
                      <w:rFonts w:hint="default"/>
                      <w:lang w:val="en-US" w:eastAsia="zh-CN"/>
                    </w:rPr>
                  </w:pPr>
                  <w:r>
                    <w:rPr>
                      <w:rFonts w:hint="eastAsia"/>
                    </w:rPr>
                    <w:t>1800人</w:t>
                  </w:r>
                </w:p>
              </w:tc>
              <w:tc>
                <w:tcPr>
                  <w:tcW w:w="2692" w:type="dxa"/>
                  <w:vMerge w:val="continue"/>
                  <w:vAlign w:val="center"/>
                </w:tcPr>
                <w:p>
                  <w:pPr>
                    <w:spacing w:line="320" w:lineRule="exact"/>
                    <w:contextualSpacing/>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Merge w:val="continue"/>
                  <w:vAlign w:val="center"/>
                </w:tcPr>
                <w:p>
                  <w:pPr>
                    <w:widowControl/>
                    <w:spacing w:line="320" w:lineRule="exact"/>
                    <w:contextualSpacing/>
                    <w:jc w:val="center"/>
                  </w:pPr>
                </w:p>
              </w:tc>
              <w:tc>
                <w:tcPr>
                  <w:tcW w:w="1257"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省庄村</w:t>
                  </w:r>
                </w:p>
              </w:tc>
              <w:tc>
                <w:tcPr>
                  <w:tcW w:w="854"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NW</w:t>
                  </w:r>
                </w:p>
              </w:tc>
              <w:tc>
                <w:tcPr>
                  <w:tcW w:w="1492" w:type="dxa"/>
                  <w:vAlign w:val="center"/>
                </w:tcPr>
                <w:p>
                  <w:pPr>
                    <w:spacing w:line="320" w:lineRule="exact"/>
                    <w:contextualSpacing/>
                    <w:jc w:val="center"/>
                    <w:rPr>
                      <w:rFonts w:hint="default"/>
                      <w:lang w:val="en-US" w:eastAsia="zh-CN"/>
                    </w:rPr>
                  </w:pPr>
                  <w:r>
                    <w:rPr>
                      <w:rFonts w:hint="eastAsia"/>
                      <w:lang w:val="en-US" w:eastAsia="zh-CN"/>
                    </w:rPr>
                    <w:t>530</w:t>
                  </w:r>
                </w:p>
              </w:tc>
              <w:tc>
                <w:tcPr>
                  <w:tcW w:w="1412" w:type="dxa"/>
                  <w:vAlign w:val="center"/>
                </w:tcPr>
                <w:p>
                  <w:pPr>
                    <w:adjustRightInd w:val="0"/>
                    <w:jc w:val="center"/>
                    <w:rPr>
                      <w:rFonts w:hint="default"/>
                      <w:lang w:val="en-US" w:eastAsia="zh-CN"/>
                    </w:rPr>
                  </w:pPr>
                  <w:r>
                    <w:rPr>
                      <w:rFonts w:hint="eastAsia"/>
                    </w:rPr>
                    <w:t>1500人</w:t>
                  </w:r>
                </w:p>
              </w:tc>
              <w:tc>
                <w:tcPr>
                  <w:tcW w:w="2692" w:type="dxa"/>
                  <w:vMerge w:val="continue"/>
                  <w:vAlign w:val="center"/>
                </w:tcPr>
                <w:p>
                  <w:pPr>
                    <w:spacing w:line="320" w:lineRule="exact"/>
                    <w:contextualSpacing/>
                    <w:jc w:val="center"/>
                  </w:pPr>
                </w:p>
              </w:tc>
            </w:tr>
          </w:tbl>
          <w:p/>
          <w:p>
            <w:pPr>
              <w:pStyle w:val="2"/>
            </w:pP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tcMar>
              <w:left w:w="28" w:type="dxa"/>
              <w:right w:w="28" w:type="dxa"/>
            </w:tcMar>
            <w:vAlign w:val="center"/>
          </w:tcPr>
          <w:p>
            <w:pPr>
              <w:spacing w:line="400" w:lineRule="exact"/>
              <w:jc w:val="center"/>
              <w:rPr>
                <w:b/>
                <w:bCs/>
                <w:sz w:val="24"/>
              </w:rPr>
            </w:pPr>
            <w:r>
              <w:rPr>
                <w:b/>
                <w:bCs/>
                <w:sz w:val="24"/>
              </w:rPr>
              <w:t>污染</w:t>
            </w:r>
          </w:p>
          <w:p>
            <w:pPr>
              <w:spacing w:line="400" w:lineRule="exact"/>
              <w:jc w:val="center"/>
              <w:rPr>
                <w:b/>
                <w:bCs/>
                <w:sz w:val="24"/>
              </w:rPr>
            </w:pPr>
            <w:r>
              <w:rPr>
                <w:b/>
                <w:bCs/>
                <w:sz w:val="24"/>
              </w:rPr>
              <w:t>物排</w:t>
            </w:r>
          </w:p>
          <w:p>
            <w:pPr>
              <w:spacing w:line="400" w:lineRule="exact"/>
              <w:jc w:val="center"/>
              <w:rPr>
                <w:b/>
                <w:bCs/>
                <w:sz w:val="24"/>
              </w:rPr>
            </w:pPr>
            <w:r>
              <w:rPr>
                <w:b/>
                <w:bCs/>
                <w:sz w:val="24"/>
              </w:rPr>
              <w:t>放控</w:t>
            </w:r>
          </w:p>
          <w:p>
            <w:pPr>
              <w:spacing w:line="400" w:lineRule="exact"/>
              <w:jc w:val="center"/>
              <w:rPr>
                <w:b/>
                <w:bCs/>
                <w:sz w:val="24"/>
              </w:rPr>
            </w:pPr>
            <w:r>
              <w:rPr>
                <w:b/>
                <w:bCs/>
                <w:sz w:val="24"/>
              </w:rPr>
              <w:t>制标</w:t>
            </w:r>
          </w:p>
          <w:p>
            <w:pPr>
              <w:spacing w:line="400" w:lineRule="exact"/>
              <w:jc w:val="center"/>
              <w:rPr>
                <w:b/>
                <w:bCs/>
                <w:sz w:val="28"/>
                <w:szCs w:val="28"/>
              </w:rPr>
            </w:pPr>
            <w:r>
              <w:rPr>
                <w:b/>
                <w:bCs/>
                <w:sz w:val="24"/>
              </w:rPr>
              <w:t>准</w:t>
            </w:r>
          </w:p>
        </w:tc>
        <w:tc>
          <w:tcPr>
            <w:tcW w:w="8751" w:type="dxa"/>
            <w:vAlign w:val="center"/>
          </w:tcPr>
          <w:tbl>
            <w:tblPr>
              <w:tblStyle w:val="21"/>
              <w:tblpPr w:leftFromText="180" w:rightFromText="180" w:vertAnchor="text" w:horzAnchor="margin"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53"/>
              <w:gridCol w:w="1647"/>
              <w:gridCol w:w="2050"/>
              <w:gridCol w:w="1487"/>
              <w:gridCol w:w="1313"/>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环境</w:t>
                  </w:r>
                </w:p>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要素</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标准编号</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标准名称</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执行级别</w:t>
                  </w:r>
                </w:p>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（类别）</w:t>
                  </w:r>
                </w:p>
              </w:tc>
              <w:tc>
                <w:tcPr>
                  <w:tcW w:w="26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ascii="Times New Roman" w:hAnsi="Times New Roman" w:eastAsia="宋体" w:cs="Times New Roman"/>
                      <w:color w:val="000000"/>
                      <w:szCs w:val="24"/>
                      <w:u w:val="none"/>
                    </w:rPr>
                    <w:t>主要污染物限值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6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lang w:val="en-US" w:eastAsia="zh-CN"/>
                    </w:rPr>
                  </w:pPr>
                  <w:r>
                    <w:rPr>
                      <w:rFonts w:hint="eastAsia" w:cs="Times New Roman"/>
                      <w:color w:val="000000"/>
                      <w:szCs w:val="24"/>
                      <w:u w:val="none"/>
                      <w:lang w:val="en-US" w:eastAsia="zh-CN"/>
                    </w:rPr>
                    <w:t>大气</w:t>
                  </w:r>
                </w:p>
              </w:tc>
              <w:tc>
                <w:tcPr>
                  <w:tcW w:w="16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hint="eastAsia"/>
                      <w:b w:val="0"/>
                      <w:bCs w:val="0"/>
                      <w:color w:val="000000"/>
                      <w:u w:val="none"/>
                    </w:rPr>
                    <w:t>GB31572-2015</w:t>
                  </w:r>
                </w:p>
              </w:tc>
              <w:tc>
                <w:tcPr>
                  <w:tcW w:w="2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b w:val="0"/>
                      <w:bCs w:val="0"/>
                      <w:color w:val="000000"/>
                      <w:u w:val="none"/>
                    </w:rPr>
                    <w:t>《</w:t>
                  </w:r>
                  <w:r>
                    <w:rPr>
                      <w:rFonts w:hint="eastAsia"/>
                      <w:b w:val="0"/>
                      <w:bCs w:val="0"/>
                      <w:color w:val="000000"/>
                      <w:u w:val="none"/>
                    </w:rPr>
                    <w:t>合成树脂工业污染物排放标准</w:t>
                  </w:r>
                  <w:r>
                    <w:rPr>
                      <w:b w:val="0"/>
                      <w:bCs w:val="0"/>
                      <w:color w:val="000000"/>
                      <w:u w:val="none"/>
                    </w:rPr>
                    <w:t>》</w:t>
                  </w:r>
                </w:p>
              </w:tc>
              <w:tc>
                <w:tcPr>
                  <w:tcW w:w="1487" w:type="dxa"/>
                  <w:noWrap w:val="0"/>
                  <w:vAlign w:val="center"/>
                </w:tcPr>
                <w:p>
                  <w:pPr>
                    <w:contextualSpacing/>
                    <w:jc w:val="center"/>
                    <w:rPr>
                      <w:rFonts w:hint="default" w:ascii="Times New Roman" w:hAnsi="Times New Roman" w:eastAsia="宋体" w:cs="Times New Roman"/>
                      <w:color w:val="000000"/>
                      <w:kern w:val="2"/>
                      <w:sz w:val="21"/>
                      <w:szCs w:val="24"/>
                      <w:lang w:val="en-US" w:eastAsia="zh-CN" w:bidi="ar-SA"/>
                    </w:rPr>
                  </w:pPr>
                  <w:r>
                    <w:rPr>
                      <w:rFonts w:hint="eastAsia" w:eastAsia="宋体"/>
                      <w:color w:val="000000"/>
                      <w:szCs w:val="24"/>
                    </w:rPr>
                    <w:t>表5大气污染物排放限值</w:t>
                  </w:r>
                </w:p>
              </w:tc>
              <w:tc>
                <w:tcPr>
                  <w:tcW w:w="1313" w:type="dxa"/>
                  <w:noWrap w:val="0"/>
                  <w:vAlign w:val="center"/>
                </w:tcPr>
                <w:p>
                  <w:pPr>
                    <w:contextualSpacing/>
                    <w:jc w:val="center"/>
                    <w:rPr>
                      <w:rFonts w:ascii="Times New Roman" w:hAnsi="Times New Roman" w:eastAsia="宋体" w:cs="Times New Roman"/>
                      <w:color w:val="000000"/>
                      <w:kern w:val="2"/>
                      <w:sz w:val="21"/>
                      <w:szCs w:val="24"/>
                      <w:lang w:val="en-US" w:eastAsia="zh-CN" w:bidi="ar-SA"/>
                    </w:rPr>
                  </w:pPr>
                  <w:r>
                    <w:rPr>
                      <w:rFonts w:eastAsia="宋体"/>
                      <w:color w:val="000000"/>
                      <w:szCs w:val="24"/>
                    </w:rPr>
                    <w:t>非甲烷总烃</w:t>
                  </w:r>
                </w:p>
              </w:tc>
              <w:tc>
                <w:tcPr>
                  <w:tcW w:w="1362" w:type="dxa"/>
                  <w:noWrap w:val="0"/>
                  <w:vAlign w:val="center"/>
                </w:tcPr>
                <w:p>
                  <w:pPr>
                    <w:contextualSpacing/>
                    <w:jc w:val="center"/>
                    <w:rPr>
                      <w:rFonts w:ascii="Times New Roman" w:hAnsi="Times New Roman" w:eastAsia="宋体" w:cs="Times New Roman"/>
                      <w:color w:val="000000"/>
                      <w:kern w:val="2"/>
                      <w:sz w:val="21"/>
                      <w:szCs w:val="21"/>
                      <w:lang w:val="en-US" w:eastAsia="zh-CN" w:bidi="ar-SA"/>
                    </w:rPr>
                  </w:pPr>
                  <w:r>
                    <w:rPr>
                      <w:rFonts w:eastAsia="宋体"/>
                      <w:color w:val="000000"/>
                      <w:szCs w:val="21"/>
                    </w:rPr>
                    <w:t>≤</w:t>
                  </w:r>
                  <w:r>
                    <w:rPr>
                      <w:rFonts w:hint="eastAsia" w:eastAsia="宋体"/>
                      <w:color w:val="000000"/>
                      <w:szCs w:val="21"/>
                    </w:rPr>
                    <w:t>60</w:t>
                  </w:r>
                  <w:r>
                    <w:rPr>
                      <w:rFonts w:eastAsia="宋体"/>
                      <w:color w:val="000000"/>
                      <w:szCs w:val="21"/>
                    </w:rPr>
                    <w:t>mg/m</w:t>
                  </w:r>
                  <w:r>
                    <w:rPr>
                      <w:rFonts w:eastAsia="宋体"/>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p>
              </w:tc>
              <w:tc>
                <w:tcPr>
                  <w:tcW w:w="16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p>
              </w:tc>
              <w:tc>
                <w:tcPr>
                  <w:tcW w:w="2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pPr>
                </w:p>
              </w:tc>
              <w:tc>
                <w:tcPr>
                  <w:tcW w:w="1487" w:type="dxa"/>
                  <w:noWrap w:val="0"/>
                  <w:vAlign w:val="center"/>
                </w:tcPr>
                <w:p>
                  <w:pPr>
                    <w:contextualSpacing/>
                    <w:jc w:val="center"/>
                    <w:rPr>
                      <w:rFonts w:hint="eastAsia" w:ascii="Times New Roman" w:hAnsi="Times New Roman" w:eastAsia="宋体" w:cs="Times New Roman"/>
                      <w:color w:val="000000"/>
                      <w:kern w:val="2"/>
                      <w:sz w:val="21"/>
                      <w:szCs w:val="24"/>
                      <w:lang w:val="en-US" w:eastAsia="zh-CN" w:bidi="ar-SA"/>
                    </w:rPr>
                  </w:pPr>
                  <w:r>
                    <w:rPr>
                      <w:rFonts w:hint="eastAsia" w:eastAsia="宋体"/>
                      <w:color w:val="000000"/>
                      <w:szCs w:val="24"/>
                    </w:rPr>
                    <w:t>表9企业边界大气污染物浓度限值</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kern w:val="2"/>
                      <w:sz w:val="21"/>
                      <w:szCs w:val="24"/>
                      <w:lang w:val="en-US" w:eastAsia="zh-CN" w:bidi="ar-SA"/>
                    </w:rPr>
                  </w:pPr>
                  <w:r>
                    <w:rPr>
                      <w:rFonts w:hint="eastAsia"/>
                      <w:b w:val="0"/>
                      <w:bCs w:val="0"/>
                      <w:color w:val="000000"/>
                      <w:u w:val="none"/>
                    </w:rPr>
                    <w:t>非甲烷总烃</w:t>
                  </w: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kern w:val="2"/>
                      <w:sz w:val="21"/>
                      <w:szCs w:val="24"/>
                      <w:u w:val="none"/>
                      <w:lang w:val="en-US" w:eastAsia="zh-CN" w:bidi="ar-SA"/>
                    </w:rPr>
                  </w:pPr>
                  <w:r>
                    <w:rPr>
                      <w:rFonts w:eastAsia="宋体"/>
                      <w:color w:val="000000"/>
                      <w:szCs w:val="21"/>
                    </w:rPr>
                    <w:t>≤</w:t>
                  </w:r>
                  <w:r>
                    <w:rPr>
                      <w:rFonts w:hint="eastAsia"/>
                      <w:b w:val="0"/>
                      <w:bCs w:val="0"/>
                      <w:color w:val="000000"/>
                      <w:szCs w:val="21"/>
                      <w:u w:val="none"/>
                    </w:rPr>
                    <w:t>4.0</w:t>
                  </w:r>
                  <w:r>
                    <w:rPr>
                      <w:b w:val="0"/>
                      <w:bCs w:val="0"/>
                      <w:color w:val="000000"/>
                      <w:szCs w:val="21"/>
                      <w:u w:val="none"/>
                    </w:rPr>
                    <w:t>mg/m</w:t>
                  </w:r>
                  <w:r>
                    <w:rPr>
                      <w:b w:val="0"/>
                      <w:bCs w:val="0"/>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p>
              </w:tc>
              <w:tc>
                <w:tcPr>
                  <w:tcW w:w="16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kern w:val="0"/>
                      <w:szCs w:val="21"/>
                    </w:rPr>
                    <w:t>豫环攻坚办〔2017〕162号</w:t>
                  </w:r>
                </w:p>
              </w:tc>
              <w:tc>
                <w:tcPr>
                  <w:tcW w:w="2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r>
                    <w:rPr>
                      <w:kern w:val="0"/>
                      <w:szCs w:val="21"/>
                    </w:rPr>
                    <w:t>《关于全省开展工业企业挥发性有机物专项治理工作中排放建议值的通知》</w:t>
                  </w:r>
                </w:p>
              </w:tc>
              <w:tc>
                <w:tcPr>
                  <w:tcW w:w="1487" w:type="dxa"/>
                  <w:noWrap w:val="0"/>
                  <w:vAlign w:val="center"/>
                </w:tcPr>
                <w:p>
                  <w:pPr>
                    <w:contextualSpacing/>
                    <w:jc w:val="center"/>
                    <w:rPr>
                      <w:rFonts w:ascii="Times New Roman" w:hAnsi="Times New Roman" w:eastAsia="宋体" w:cs="Times New Roman"/>
                      <w:color w:val="000000"/>
                      <w:szCs w:val="24"/>
                      <w:u w:val="none"/>
                    </w:rPr>
                  </w:pPr>
                  <w:r>
                    <w:rPr>
                      <w:rFonts w:eastAsia="宋体"/>
                      <w:color w:val="000000"/>
                      <w:szCs w:val="24"/>
                    </w:rPr>
                    <w:t>其他行业</w:t>
                  </w:r>
                </w:p>
              </w:tc>
              <w:tc>
                <w:tcPr>
                  <w:tcW w:w="13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r>
                    <w:rPr>
                      <w:rFonts w:hint="eastAsia"/>
                      <w:color w:val="000000"/>
                      <w:szCs w:val="21"/>
                    </w:rPr>
                    <w:t>非甲烷总烃</w:t>
                  </w:r>
                </w:p>
              </w:tc>
              <w:tc>
                <w:tcPr>
                  <w:tcW w:w="1362" w:type="dxa"/>
                  <w:noWrap w:val="0"/>
                  <w:vAlign w:val="center"/>
                </w:tcPr>
                <w:p>
                  <w:pPr>
                    <w:contextualSpacing/>
                    <w:jc w:val="center"/>
                    <w:rPr>
                      <w:rFonts w:ascii="Times New Roman" w:hAnsi="Times New Roman" w:eastAsia="宋体" w:cs="Times New Roman"/>
                      <w:color w:val="000000"/>
                      <w:szCs w:val="21"/>
                      <w:u w:val="none"/>
                    </w:rPr>
                  </w:pPr>
                  <w:r>
                    <w:rPr>
                      <w:rFonts w:eastAsia="宋体"/>
                      <w:color w:val="000000"/>
                      <w:szCs w:val="21"/>
                    </w:rPr>
                    <w:t>≤80mg/m</w:t>
                  </w:r>
                  <w:r>
                    <w:rPr>
                      <w:rFonts w:eastAsia="宋体"/>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p>
              </w:tc>
              <w:tc>
                <w:tcPr>
                  <w:tcW w:w="16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p>
              </w:tc>
              <w:tc>
                <w:tcPr>
                  <w:tcW w:w="2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p>
              </w:tc>
              <w:tc>
                <w:tcPr>
                  <w:tcW w:w="1487" w:type="dxa"/>
                  <w:noWrap w:val="0"/>
                  <w:vAlign w:val="center"/>
                </w:tcPr>
                <w:p>
                  <w:pPr>
                    <w:contextualSpacing/>
                    <w:jc w:val="center"/>
                    <w:rPr>
                      <w:rFonts w:ascii="Times New Roman" w:hAnsi="Times New Roman" w:eastAsia="宋体" w:cs="Times New Roman"/>
                      <w:color w:val="000000"/>
                      <w:szCs w:val="24"/>
                      <w:u w:val="none"/>
                    </w:rPr>
                  </w:pPr>
                  <w:r>
                    <w:rPr>
                      <w:rFonts w:eastAsia="宋体"/>
                      <w:color w:val="000000"/>
                      <w:szCs w:val="24"/>
                    </w:rPr>
                    <w:t>工业企业边界挥发性有机物排放建议值</w:t>
                  </w:r>
                </w:p>
              </w:tc>
              <w:tc>
                <w:tcPr>
                  <w:tcW w:w="13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color w:val="000000"/>
                      <w:szCs w:val="24"/>
                      <w:u w:val="none"/>
                    </w:rPr>
                  </w:pPr>
                </w:p>
              </w:tc>
              <w:tc>
                <w:tcPr>
                  <w:tcW w:w="1362" w:type="dxa"/>
                  <w:noWrap w:val="0"/>
                  <w:vAlign w:val="center"/>
                </w:tcPr>
                <w:p>
                  <w:pPr>
                    <w:contextualSpacing/>
                    <w:jc w:val="center"/>
                    <w:rPr>
                      <w:rFonts w:ascii="Times New Roman" w:hAnsi="Times New Roman" w:eastAsia="宋体" w:cs="Times New Roman"/>
                      <w:color w:val="000000"/>
                      <w:szCs w:val="21"/>
                      <w:u w:val="none"/>
                    </w:rPr>
                  </w:pPr>
                  <w:r>
                    <w:rPr>
                      <w:rFonts w:eastAsia="宋体"/>
                      <w:color w:val="000000"/>
                      <w:szCs w:val="21"/>
                    </w:rPr>
                    <w:t>≤2.0mg/m</w:t>
                  </w:r>
                  <w:r>
                    <w:rPr>
                      <w:rFonts w:eastAsia="宋体"/>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color w:val="000000"/>
                      <w:szCs w:val="21"/>
                    </w:rPr>
                    <w:t>GB37822</w:t>
                  </w:r>
                  <w:r>
                    <w:rPr>
                      <w:rFonts w:hint="eastAsia"/>
                      <w:color w:val="000000"/>
                      <w:szCs w:val="21"/>
                      <w:lang w:val="en-US" w:eastAsia="zh-CN"/>
                    </w:rPr>
                    <w:t>-</w:t>
                  </w:r>
                  <w:r>
                    <w:rPr>
                      <w:color w:val="000000"/>
                      <w:szCs w:val="21"/>
                    </w:rPr>
                    <w:t>2019</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rFonts w:hint="eastAsia"/>
                      <w:color w:val="000000"/>
                      <w:szCs w:val="21"/>
                    </w:rPr>
                    <w:t>《挥发性有机物无组织排放控制标准》</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color w:val="000000"/>
                      <w:szCs w:val="21"/>
                    </w:rPr>
                    <w:t>表A.1特别排放限值</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4"/>
                      <w:u w:val="none"/>
                    </w:rPr>
                  </w:pPr>
                  <w:r>
                    <w:rPr>
                      <w:color w:val="000000"/>
                      <w:szCs w:val="21"/>
                    </w:rPr>
                    <w:t>非甲烷总烃</w:t>
                  </w:r>
                </w:p>
              </w:tc>
              <w:tc>
                <w:tcPr>
                  <w:tcW w:w="1362" w:type="dxa"/>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color w:val="000000"/>
                      <w:szCs w:val="21"/>
                      <w:u w:val="none"/>
                    </w:rPr>
                  </w:pPr>
                  <w:r>
                    <w:rPr>
                      <w:b w:val="0"/>
                      <w:sz w:val="21"/>
                      <w:szCs w:val="21"/>
                    </w:rPr>
                    <w:t>一次值浓度≤20mg/m</w:t>
                  </w:r>
                  <w:r>
                    <w:rPr>
                      <w:b w:val="0"/>
                      <w:sz w:val="21"/>
                      <w:szCs w:val="21"/>
                      <w:vertAlign w:val="superscript"/>
                    </w:rPr>
                    <w:t>3</w:t>
                  </w:r>
                  <w:r>
                    <w:rPr>
                      <w:b w:val="0"/>
                      <w:sz w:val="21"/>
                      <w:szCs w:val="21"/>
                    </w:rPr>
                    <w:t>；1h平均浓度≤6</w:t>
                  </w:r>
                  <w:r>
                    <w:rPr>
                      <w:rFonts w:hint="eastAsia"/>
                      <w:b w:val="0"/>
                      <w:sz w:val="21"/>
                      <w:szCs w:val="21"/>
                      <w:lang w:val="en-US" w:eastAsia="zh-CN"/>
                    </w:rPr>
                    <w:t>.0</w:t>
                  </w:r>
                  <w:r>
                    <w:rPr>
                      <w:b w:val="0"/>
                      <w:sz w:val="21"/>
                      <w:szCs w:val="21"/>
                    </w:rPr>
                    <w:t>mg/m</w:t>
                  </w:r>
                  <w:r>
                    <w:rPr>
                      <w:b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bCs/>
                      <w:color w:val="000000"/>
                      <w:szCs w:val="21"/>
                      <w:u w:val="none"/>
                    </w:rPr>
                  </w:pPr>
                  <w:r>
                    <w:rPr>
                      <w:rFonts w:ascii="Times New Roman" w:hAnsi="Times New Roman" w:eastAsia="宋体" w:cs="Times New Roman"/>
                      <w:bCs/>
                      <w:color w:val="000000"/>
                      <w:szCs w:val="21"/>
                      <w:u w:val="none"/>
                    </w:rPr>
                    <w:t>噪声</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GB12348-2008</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《工业企业厂界环境噪声排放标准》</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hint="eastAsia" w:cs="Times New Roman"/>
                      <w:color w:val="000000"/>
                      <w:szCs w:val="21"/>
                      <w:highlight w:val="none"/>
                      <w:u w:val="none"/>
                      <w:lang w:val="en-US" w:eastAsia="zh-CN"/>
                    </w:rPr>
                    <w:t>3</w:t>
                  </w:r>
                  <w:r>
                    <w:rPr>
                      <w:rFonts w:ascii="Times New Roman" w:hAnsi="Times New Roman" w:eastAsia="宋体" w:cs="Times New Roman"/>
                      <w:color w:val="000000"/>
                      <w:szCs w:val="21"/>
                      <w:highlight w:val="none"/>
                      <w:u w:val="none"/>
                    </w:rPr>
                    <w:t>类</w:t>
                  </w:r>
                </w:p>
              </w:tc>
              <w:tc>
                <w:tcPr>
                  <w:tcW w:w="1313" w:type="dxa"/>
                  <w:noWrap w:val="0"/>
                  <w:vAlign w:val="center"/>
                </w:tcPr>
                <w:p>
                  <w:pPr>
                    <w:spacing w:line="320" w:lineRule="exact"/>
                    <w:contextualSpacing/>
                    <w:jc w:val="center"/>
                    <w:rPr>
                      <w:rFonts w:ascii="Times New Roman" w:hAnsi="Times New Roman" w:eastAsia="宋体" w:cs="Times New Roman"/>
                      <w:color w:val="000000"/>
                      <w:szCs w:val="24"/>
                      <w:u w:val="none"/>
                    </w:rPr>
                  </w:pPr>
                  <w:r>
                    <w:rPr>
                      <w:color w:val="000000"/>
                      <w:szCs w:val="21"/>
                    </w:rPr>
                    <w:t>昼间</w:t>
                  </w:r>
                </w:p>
              </w:tc>
              <w:tc>
                <w:tcPr>
                  <w:tcW w:w="1362" w:type="dxa"/>
                  <w:noWrap w:val="0"/>
                  <w:vAlign w:val="center"/>
                </w:tcPr>
                <w:p>
                  <w:pPr>
                    <w:spacing w:line="320" w:lineRule="exact"/>
                    <w:contextualSpacing/>
                    <w:jc w:val="center"/>
                    <w:rPr>
                      <w:rFonts w:ascii="Times New Roman" w:hAnsi="Times New Roman" w:eastAsia="宋体" w:cs="Times New Roman"/>
                      <w:color w:val="000000"/>
                      <w:szCs w:val="24"/>
                      <w:u w:val="none"/>
                    </w:rPr>
                  </w:pPr>
                  <w:r>
                    <w:rPr>
                      <w:b/>
                      <w:bCs/>
                      <w:color w:val="000000"/>
                      <w:szCs w:val="21"/>
                      <w:u w:val="single"/>
                    </w:rPr>
                    <w:t>≤</w:t>
                  </w:r>
                  <w:r>
                    <w:rPr>
                      <w:rFonts w:hint="eastAsia"/>
                      <w:b/>
                      <w:bCs/>
                      <w:color w:val="000000"/>
                      <w:u w:val="single"/>
                      <w:lang w:val="en-US" w:eastAsia="zh-CN"/>
                    </w:rPr>
                    <w:t>65</w:t>
                  </w:r>
                  <w:r>
                    <w:rPr>
                      <w:b/>
                      <w:bCs/>
                      <w:color w:val="000000"/>
                      <w:u w:val="single"/>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trPr>
              <w:tc>
                <w:tcPr>
                  <w:tcW w:w="6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highlight w:val="none"/>
                      <w:u w:val="none"/>
                    </w:rPr>
                  </w:pPr>
                  <w:r>
                    <w:rPr>
                      <w:rFonts w:ascii="Times New Roman" w:hAnsi="Times New Roman" w:eastAsia="宋体" w:cs="Times New Roman"/>
                      <w:color w:val="000000"/>
                      <w:szCs w:val="21"/>
                      <w:highlight w:val="none"/>
                      <w:u w:val="none"/>
                    </w:rPr>
                    <w:t>废水</w:t>
                  </w:r>
                </w:p>
              </w:tc>
              <w:tc>
                <w:tcPr>
                  <w:tcW w:w="16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highlight w:val="none"/>
                      <w:u w:val="none"/>
                    </w:rPr>
                  </w:pPr>
                  <w:r>
                    <w:rPr>
                      <w:rFonts w:ascii="Times New Roman" w:hAnsi="Times New Roman" w:eastAsia="宋体" w:cs="Times New Roman"/>
                      <w:szCs w:val="21"/>
                      <w:highlight w:val="none"/>
                      <w:u w:val="none"/>
                    </w:rPr>
                    <w:t>GB8978-1996</w:t>
                  </w:r>
                </w:p>
              </w:tc>
              <w:tc>
                <w:tcPr>
                  <w:tcW w:w="2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highlight w:val="none"/>
                      <w:u w:val="none"/>
                    </w:rPr>
                  </w:pPr>
                  <w:r>
                    <w:rPr>
                      <w:rFonts w:ascii="Times New Roman" w:hAnsi="Times New Roman" w:eastAsia="宋体" w:cs="Times New Roman"/>
                      <w:color w:val="000000"/>
                      <w:szCs w:val="21"/>
                      <w:highlight w:val="none"/>
                      <w:u w:val="none"/>
                    </w:rPr>
                    <w:t>《污水综合排放标准》</w:t>
                  </w:r>
                </w:p>
              </w:tc>
              <w:tc>
                <w:tcPr>
                  <w:tcW w:w="14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highlight w:val="none"/>
                      <w:u w:val="none"/>
                    </w:rPr>
                  </w:pPr>
                  <w:r>
                    <w:rPr>
                      <w:rFonts w:ascii="Times New Roman" w:hAnsi="Times New Roman" w:eastAsia="宋体" w:cs="Times New Roman"/>
                      <w:color w:val="000000"/>
                      <w:szCs w:val="21"/>
                      <w:highlight w:val="none"/>
                      <w:u w:val="none"/>
                    </w:rPr>
                    <w:t>表4三级</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highlight w:val="none"/>
                      <w:u w:val="none"/>
                    </w:rPr>
                  </w:pPr>
                  <w:r>
                    <w:rPr>
                      <w:rFonts w:ascii="Times New Roman" w:hAnsi="Times New Roman" w:eastAsia="宋体" w:cs="Times New Roman"/>
                      <w:color w:val="000000"/>
                      <w:szCs w:val="21"/>
                      <w:highlight w:val="none"/>
                      <w:u w:val="none"/>
                    </w:rPr>
                    <w:t>COD</w:t>
                  </w: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highlight w:val="none"/>
                      <w:u w:val="none"/>
                    </w:rPr>
                  </w:pPr>
                  <w:r>
                    <w:rPr>
                      <w:rFonts w:ascii="Times New Roman" w:hAnsi="Times New Roman" w:eastAsia="宋体" w:cs="Times New Roman"/>
                      <w:color w:val="000000"/>
                      <w:szCs w:val="21"/>
                      <w:highlight w:val="none"/>
                      <w:u w:val="none"/>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trPr>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highlight w:val="none"/>
                      <w:u w:val="none"/>
                    </w:rPr>
                  </w:pPr>
                </w:p>
              </w:tc>
              <w:tc>
                <w:tcPr>
                  <w:tcW w:w="16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szCs w:val="21"/>
                      <w:highlight w:val="none"/>
                      <w:u w:val="none"/>
                    </w:rPr>
                  </w:pPr>
                </w:p>
              </w:tc>
              <w:tc>
                <w:tcPr>
                  <w:tcW w:w="205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contextualSpacing/>
                    <w:textAlignment w:val="auto"/>
                    <w:rPr>
                      <w:rFonts w:cs="Times New Roman"/>
                      <w:szCs w:val="21"/>
                      <w:highlight w:val="none"/>
                      <w:u w:val="none"/>
                    </w:rPr>
                  </w:pPr>
                </w:p>
              </w:tc>
              <w:tc>
                <w:tcPr>
                  <w:tcW w:w="14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highlight w:val="none"/>
                      <w:u w:val="none"/>
                    </w:rPr>
                  </w:pP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highlight w:val="none"/>
                      <w:u w:val="none"/>
                    </w:rPr>
                  </w:pPr>
                  <w:r>
                    <w:rPr>
                      <w:rFonts w:ascii="Times New Roman" w:hAnsi="Times New Roman" w:eastAsia="宋体" w:cs="Times New Roman"/>
                      <w:color w:val="000000"/>
                      <w:szCs w:val="21"/>
                      <w:highlight w:val="none"/>
                      <w:u w:val="none"/>
                    </w:rPr>
                    <w:t>氨氮</w:t>
                  </w: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highlight w:val="none"/>
                      <w:u w:val="none"/>
                    </w:rPr>
                  </w:pPr>
                  <w:r>
                    <w:rPr>
                      <w:rFonts w:ascii="Times New Roman" w:hAnsi="Times New Roman" w:eastAsia="宋体" w:cs="Times New Roman"/>
                      <w:color w:val="00000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固废</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hint="eastAsia" w:ascii="Times New Roman" w:hAnsi="Times New Roman" w:eastAsia="宋体" w:cs="Times New Roman"/>
                      <w:color w:val="000000"/>
                      <w:szCs w:val="21"/>
                      <w:u w:val="none"/>
                    </w:rPr>
                    <w:t>GB18597-2001</w:t>
                  </w:r>
                </w:p>
              </w:tc>
              <w:tc>
                <w:tcPr>
                  <w:tcW w:w="621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color w:val="000000"/>
                      <w:szCs w:val="21"/>
                      <w:u w:val="none"/>
                    </w:rPr>
                  </w:pPr>
                  <w:r>
                    <w:rPr>
                      <w:rFonts w:hint="eastAsia" w:ascii="Times New Roman" w:hAnsi="Times New Roman" w:eastAsia="宋体" w:cs="Times New Roman"/>
                      <w:szCs w:val="21"/>
                      <w:u w:val="none"/>
                    </w:rPr>
                    <w:t>《危险废物贮存污染控制标准》及修改单</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07" w:hRule="atLeast"/>
          <w:jc w:val="center"/>
        </w:trPr>
        <w:tc>
          <w:tcPr>
            <w:tcW w:w="532" w:type="dxa"/>
            <w:vAlign w:val="center"/>
          </w:tcPr>
          <w:p>
            <w:pPr>
              <w:spacing w:line="400" w:lineRule="exact"/>
              <w:jc w:val="center"/>
              <w:rPr>
                <w:b/>
                <w:bCs/>
                <w:sz w:val="24"/>
              </w:rPr>
            </w:pPr>
            <w:r>
              <w:rPr>
                <w:b/>
                <w:bCs/>
                <w:sz w:val="24"/>
              </w:rPr>
              <w:t>总量</w:t>
            </w:r>
          </w:p>
          <w:p>
            <w:pPr>
              <w:spacing w:line="400" w:lineRule="exact"/>
              <w:jc w:val="center"/>
              <w:rPr>
                <w:b/>
                <w:bCs/>
                <w:sz w:val="24"/>
              </w:rPr>
            </w:pPr>
            <w:r>
              <w:rPr>
                <w:b/>
                <w:bCs/>
                <w:sz w:val="24"/>
              </w:rPr>
              <w:t>控制</w:t>
            </w:r>
          </w:p>
          <w:p>
            <w:pPr>
              <w:spacing w:line="400" w:lineRule="exact"/>
              <w:jc w:val="center"/>
              <w:rPr>
                <w:b/>
                <w:bCs/>
                <w:sz w:val="28"/>
                <w:szCs w:val="28"/>
              </w:rPr>
            </w:pPr>
            <w:r>
              <w:rPr>
                <w:b/>
                <w:bCs/>
                <w:sz w:val="24"/>
              </w:rPr>
              <w:t>指标</w:t>
            </w:r>
          </w:p>
        </w:tc>
        <w:tc>
          <w:tcPr>
            <w:tcW w:w="8751"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eastAsia="宋体"/>
                <w:color w:val="000000"/>
                <w:sz w:val="24"/>
                <w:szCs w:val="24"/>
              </w:rPr>
            </w:pPr>
            <w:r>
              <w:rPr>
                <w:rFonts w:hint="eastAsia" w:eastAsia="宋体"/>
                <w:color w:val="000000"/>
                <w:sz w:val="24"/>
                <w:szCs w:val="24"/>
              </w:rPr>
              <w:t>在满足“达标排放、清洁生产、总量控制”原则的基础上，给出本项目总量控制建议指标如下。</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eastAsia="宋体"/>
                <w:b/>
                <w:bCs/>
                <w:color w:val="auto"/>
                <w:sz w:val="24"/>
                <w:szCs w:val="24"/>
              </w:rPr>
            </w:pPr>
            <w:r>
              <w:rPr>
                <w:rFonts w:hint="eastAsia" w:eastAsia="宋体"/>
                <w:b/>
                <w:bCs/>
                <w:color w:val="auto"/>
                <w:sz w:val="24"/>
                <w:szCs w:val="24"/>
              </w:rPr>
              <w:t>废气污染物：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eastAsia="宋体"/>
                <w:color w:val="000000"/>
                <w:sz w:val="24"/>
                <w:szCs w:val="24"/>
              </w:rPr>
            </w:pPr>
            <w:r>
              <w:rPr>
                <w:rFonts w:hint="eastAsia"/>
                <w:color w:val="000000"/>
                <w:sz w:val="24"/>
                <w:szCs w:val="24"/>
                <w:lang w:val="en-US" w:eastAsia="zh-CN"/>
              </w:rPr>
              <w:t>现有工程</w:t>
            </w:r>
            <w:r>
              <w:rPr>
                <w:rFonts w:hint="eastAsia" w:eastAsia="宋体"/>
                <w:color w:val="000000"/>
                <w:sz w:val="24"/>
                <w:szCs w:val="24"/>
              </w:rPr>
              <w:t>总量控制指标：非甲烷总烃</w:t>
            </w:r>
            <w:r>
              <w:rPr>
                <w:rFonts w:hint="eastAsia" w:eastAsia="宋体"/>
                <w:color w:val="000000"/>
                <w:sz w:val="24"/>
                <w:szCs w:val="24"/>
                <w:lang w:val="en-US" w:eastAsia="zh-CN"/>
              </w:rPr>
              <w:t>0.0364</w:t>
            </w:r>
            <w:r>
              <w:rPr>
                <w:rFonts w:hint="eastAsia" w:eastAsia="宋体"/>
                <w:i w:val="0"/>
                <w:iCs w:val="0"/>
                <w:color w:val="000000"/>
                <w:sz w:val="24"/>
                <w:szCs w:val="24"/>
                <w:highlight w:val="none"/>
              </w:rPr>
              <w:t>t/a</w:t>
            </w:r>
            <w:r>
              <w:rPr>
                <w:rFonts w:hint="eastAsia" w:eastAsia="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eastAsia="宋体"/>
                <w:b/>
                <w:bCs/>
                <w:color w:val="000000"/>
                <w:sz w:val="24"/>
                <w:szCs w:val="24"/>
                <w:u w:val="single"/>
              </w:rPr>
            </w:pPr>
            <w:r>
              <w:rPr>
                <w:rFonts w:hint="eastAsia"/>
                <w:b/>
                <w:bCs/>
                <w:color w:val="000000"/>
                <w:sz w:val="24"/>
                <w:szCs w:val="24"/>
                <w:u w:val="single"/>
                <w:lang w:val="en-US" w:eastAsia="zh-CN"/>
              </w:rPr>
              <w:t>扩建工程</w:t>
            </w:r>
            <w:r>
              <w:rPr>
                <w:rFonts w:hint="eastAsia" w:eastAsia="宋体"/>
                <w:b/>
                <w:bCs/>
                <w:color w:val="000000"/>
                <w:sz w:val="24"/>
                <w:szCs w:val="24"/>
                <w:u w:val="single"/>
              </w:rPr>
              <w:t>总量控制指标：非甲烷总烃</w:t>
            </w:r>
            <w:r>
              <w:rPr>
                <w:rFonts w:hint="eastAsia" w:eastAsia="宋体"/>
                <w:b/>
                <w:bCs/>
                <w:color w:val="000000"/>
                <w:sz w:val="24"/>
                <w:szCs w:val="24"/>
                <w:u w:val="single"/>
                <w:lang w:val="en-US" w:eastAsia="zh-CN"/>
              </w:rPr>
              <w:t>0.17</w:t>
            </w:r>
            <w:r>
              <w:rPr>
                <w:rFonts w:hint="eastAsia" w:eastAsia="宋体"/>
                <w:b/>
                <w:bCs/>
                <w:i w:val="0"/>
                <w:iCs w:val="0"/>
                <w:color w:val="000000"/>
                <w:sz w:val="24"/>
                <w:szCs w:val="24"/>
                <w:highlight w:val="none"/>
                <w:u w:val="single"/>
              </w:rPr>
              <w:t>t/a</w:t>
            </w:r>
            <w:r>
              <w:rPr>
                <w:rFonts w:hint="eastAsia" w:eastAsia="宋体"/>
                <w:b/>
                <w:bCs/>
                <w:color w:val="000000"/>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b/>
                <w:bCs/>
                <w:u w:val="single"/>
              </w:rPr>
            </w:pPr>
            <w:r>
              <w:rPr>
                <w:rFonts w:hint="eastAsia" w:ascii="Times New Roman" w:hAnsi="Times New Roman" w:cs="Times New Roman"/>
                <w:b/>
                <w:bCs/>
                <w:color w:val="000000"/>
                <w:sz w:val="24"/>
                <w:szCs w:val="24"/>
                <w:u w:val="single"/>
                <w:lang w:val="en-US" w:eastAsia="zh-CN"/>
              </w:rPr>
              <w:t>项目建成后全厂总量控制指标：非甲烷总烃0.</w:t>
            </w:r>
            <w:r>
              <w:rPr>
                <w:rFonts w:hint="eastAsia" w:cs="Times New Roman"/>
                <w:b/>
                <w:bCs/>
                <w:color w:val="000000"/>
                <w:sz w:val="24"/>
                <w:szCs w:val="24"/>
                <w:u w:val="single"/>
                <w:lang w:val="en-US" w:eastAsia="zh-CN"/>
              </w:rPr>
              <w:t>2064</w:t>
            </w:r>
            <w:r>
              <w:rPr>
                <w:rFonts w:hint="eastAsia" w:ascii="Times New Roman" w:hAnsi="Times New Roman" w:cs="Times New Roman"/>
                <w:b/>
                <w:bCs/>
                <w:color w:val="000000"/>
                <w:sz w:val="24"/>
                <w:szCs w:val="24"/>
                <w:u w:val="single"/>
                <w:lang w:val="en-US" w:eastAsia="zh-CN"/>
              </w:rPr>
              <w:t>t/a。</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eastAsia="宋体"/>
                <w:b/>
                <w:bCs/>
                <w:color w:val="000000"/>
                <w:sz w:val="24"/>
                <w:szCs w:val="24"/>
              </w:rPr>
            </w:pPr>
            <w:r>
              <w:rPr>
                <w:rFonts w:hint="eastAsia" w:eastAsia="宋体"/>
                <w:b/>
                <w:bCs/>
                <w:color w:val="000000"/>
                <w:sz w:val="24"/>
                <w:szCs w:val="24"/>
              </w:rPr>
              <w:t>废水污染物：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现有工程总量控制指标：COD 0.0403t/a，氨氮0.0042t/a，</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Times New Roman" w:hAnsi="Times New Roman" w:cs="Times New Roman"/>
                <w:b/>
                <w:bCs/>
                <w:color w:val="000000"/>
                <w:sz w:val="24"/>
                <w:szCs w:val="24"/>
                <w:u w:val="single"/>
                <w:lang w:val="en-US" w:eastAsia="zh-CN"/>
              </w:rPr>
            </w:pPr>
            <w:r>
              <w:rPr>
                <w:rFonts w:hint="eastAsia" w:ascii="Times New Roman" w:hAnsi="Times New Roman" w:cs="Times New Roman"/>
                <w:b/>
                <w:bCs/>
                <w:color w:val="000000"/>
                <w:sz w:val="24"/>
                <w:szCs w:val="24"/>
                <w:u w:val="single"/>
                <w:lang w:val="en-US" w:eastAsia="zh-CN"/>
              </w:rPr>
              <w:t>扩建项目总量控制指标：COD</w:t>
            </w:r>
            <w:r>
              <w:rPr>
                <w:rFonts w:hint="eastAsia" w:cs="Times New Roman"/>
                <w:b/>
                <w:bCs/>
                <w:color w:val="000000"/>
                <w:sz w:val="24"/>
                <w:szCs w:val="24"/>
                <w:u w:val="single"/>
                <w:lang w:val="en-US" w:eastAsia="zh-CN"/>
              </w:rPr>
              <w:t xml:space="preserve"> </w:t>
            </w:r>
            <w:r>
              <w:rPr>
                <w:rFonts w:hint="eastAsia" w:ascii="Times New Roman" w:hAnsi="Times New Roman" w:cs="Times New Roman"/>
                <w:b/>
                <w:bCs/>
                <w:color w:val="000000"/>
                <w:sz w:val="24"/>
                <w:szCs w:val="24"/>
                <w:u w:val="single"/>
                <w:lang w:val="en-US" w:eastAsia="zh-CN"/>
              </w:rPr>
              <w:t>0.</w:t>
            </w:r>
            <w:r>
              <w:rPr>
                <w:rFonts w:hint="eastAsia" w:cs="Times New Roman"/>
                <w:b/>
                <w:bCs/>
                <w:color w:val="000000"/>
                <w:sz w:val="24"/>
                <w:szCs w:val="24"/>
                <w:u w:val="single"/>
                <w:lang w:val="en-US" w:eastAsia="zh-CN"/>
              </w:rPr>
              <w:t>0403</w:t>
            </w:r>
            <w:r>
              <w:rPr>
                <w:rFonts w:hint="eastAsia" w:ascii="Times New Roman" w:hAnsi="Times New Roman" w:cs="Times New Roman"/>
                <w:b/>
                <w:bCs/>
                <w:color w:val="000000"/>
                <w:sz w:val="24"/>
                <w:szCs w:val="24"/>
                <w:u w:val="single"/>
                <w:lang w:val="en-US" w:eastAsia="zh-CN"/>
              </w:rPr>
              <w:t>t/a，氨氮0.0</w:t>
            </w:r>
            <w:r>
              <w:rPr>
                <w:rFonts w:hint="eastAsia" w:cs="Times New Roman"/>
                <w:b/>
                <w:bCs/>
                <w:color w:val="000000"/>
                <w:sz w:val="24"/>
                <w:szCs w:val="24"/>
                <w:u w:val="single"/>
                <w:lang w:val="en-US" w:eastAsia="zh-CN"/>
              </w:rPr>
              <w:t>042</w:t>
            </w:r>
            <w:r>
              <w:rPr>
                <w:rFonts w:hint="eastAsia" w:ascii="Times New Roman" w:hAnsi="Times New Roman" w:cs="Times New Roman"/>
                <w:b/>
                <w:bCs/>
                <w:color w:val="000000"/>
                <w:sz w:val="24"/>
                <w:szCs w:val="24"/>
                <w:u w:val="single"/>
                <w:lang w:val="en-US" w:eastAsia="zh-CN"/>
              </w:rPr>
              <w:t>t/a，</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Times New Roman" w:hAnsi="Times New Roman" w:eastAsia="宋体" w:cs="Times New Roman"/>
                <w:b/>
                <w:bCs/>
                <w:color w:val="000000"/>
                <w:sz w:val="24"/>
                <w:szCs w:val="24"/>
                <w:u w:val="single"/>
                <w:lang w:val="en-US" w:eastAsia="zh-CN"/>
              </w:rPr>
            </w:pPr>
            <w:r>
              <w:rPr>
                <w:rFonts w:hint="eastAsia" w:ascii="Times New Roman" w:hAnsi="Times New Roman" w:eastAsia="宋体" w:cs="Times New Roman"/>
                <w:b/>
                <w:bCs/>
                <w:color w:val="000000"/>
                <w:sz w:val="24"/>
                <w:szCs w:val="24"/>
                <w:u w:val="single"/>
                <w:lang w:val="en-US" w:eastAsia="zh-CN"/>
              </w:rPr>
              <w:t>项目建成后全厂总量控制指标：COD 0.0806t/a，氨氮0.0084t/a，</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Times New Roman" w:hAnsi="Times New Roman" w:eastAsia="宋体" w:cs="Times New Roman"/>
                <w:b/>
                <w:bCs/>
                <w:color w:val="000000"/>
                <w:kern w:val="2"/>
                <w:sz w:val="24"/>
                <w:szCs w:val="24"/>
                <w:lang w:val="en-US" w:eastAsia="zh-CN" w:bidi="ar-SA"/>
              </w:rPr>
            </w:pPr>
            <w:r>
              <w:rPr>
                <w:rFonts w:hint="eastAsia" w:ascii="Times New Roman" w:hAnsi="Times New Roman" w:eastAsia="宋体" w:cs="Times New Roman"/>
                <w:b/>
                <w:bCs/>
                <w:color w:val="000000"/>
                <w:kern w:val="2"/>
                <w:sz w:val="24"/>
                <w:szCs w:val="24"/>
                <w:lang w:val="en-US" w:eastAsia="zh-CN" w:bidi="ar-SA"/>
              </w:rPr>
              <w:t>总量替代方案：</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snapToGrid w:val="0"/>
                <w:sz w:val="24"/>
                <w:highlight w:val="none"/>
                <w:u w:val="single"/>
                <w:lang w:val="en-US" w:eastAsia="zh-CN"/>
              </w:rPr>
            </w:pPr>
            <w:r>
              <w:rPr>
                <w:rFonts w:hint="eastAsia" w:ascii="Times New Roman" w:hAnsi="Times New Roman" w:eastAsia="宋体" w:cs="Times New Roman"/>
                <w:b/>
                <w:bCs/>
                <w:color w:val="000000"/>
                <w:kern w:val="2"/>
                <w:sz w:val="24"/>
                <w:szCs w:val="24"/>
                <w:u w:val="single"/>
                <w:lang w:val="en-US" w:eastAsia="zh-CN" w:bidi="ar-SA"/>
              </w:rPr>
              <w:t>废气：</w:t>
            </w:r>
            <w:r>
              <w:rPr>
                <w:rFonts w:hint="eastAsia" w:cs="Times New Roman"/>
                <w:b/>
                <w:bCs/>
                <w:color w:val="000000"/>
                <w:kern w:val="2"/>
                <w:sz w:val="24"/>
                <w:szCs w:val="24"/>
                <w:u w:val="single"/>
                <w:lang w:val="en-US" w:eastAsia="zh-CN" w:bidi="ar-SA"/>
              </w:rPr>
              <w:t>本项目</w:t>
            </w:r>
            <w:r>
              <w:rPr>
                <w:rFonts w:hint="eastAsia" w:ascii="Times New Roman" w:hAnsi="Times New Roman" w:eastAsia="宋体" w:cs="Times New Roman"/>
                <w:b/>
                <w:bCs/>
                <w:color w:val="000000"/>
                <w:kern w:val="2"/>
                <w:sz w:val="24"/>
                <w:szCs w:val="24"/>
                <w:u w:val="single"/>
                <w:lang w:val="en-US" w:eastAsia="zh-CN" w:bidi="ar-SA"/>
              </w:rPr>
              <w:t>VOCs排放量为</w:t>
            </w:r>
            <w:r>
              <w:rPr>
                <w:rFonts w:hint="eastAsia"/>
                <w:b/>
                <w:bCs/>
                <w:color w:val="000000"/>
                <w:sz w:val="24"/>
                <w:szCs w:val="24"/>
                <w:u w:val="single"/>
                <w:lang w:val="en-US" w:eastAsia="zh-CN"/>
              </w:rPr>
              <w:t>0.17</w:t>
            </w:r>
            <w:r>
              <w:rPr>
                <w:rFonts w:hint="eastAsia" w:ascii="Times New Roman" w:hAnsi="Times New Roman" w:eastAsia="宋体" w:cs="Times New Roman"/>
                <w:b/>
                <w:bCs/>
                <w:color w:val="000000"/>
                <w:kern w:val="2"/>
                <w:sz w:val="24"/>
                <w:szCs w:val="24"/>
                <w:highlight w:val="none"/>
                <w:u w:val="single"/>
                <w:lang w:val="en-US" w:eastAsia="zh-CN" w:bidi="ar-SA"/>
              </w:rPr>
              <w:t>t/a</w:t>
            </w:r>
            <w:r>
              <w:rPr>
                <w:rFonts w:hint="eastAsia" w:cs="Times New Roman"/>
                <w:b/>
                <w:bCs/>
                <w:color w:val="000000"/>
                <w:kern w:val="2"/>
                <w:sz w:val="24"/>
                <w:szCs w:val="24"/>
                <w:u w:val="single"/>
                <w:lang w:val="en-US" w:eastAsia="zh-CN" w:bidi="ar-SA"/>
              </w:rPr>
              <w:t>，VOCs替代来源为洛阳艺隆装饰材料有限公司的VOCs减排量。</w:t>
            </w:r>
            <w:bookmarkStart w:id="1" w:name="_GoBack"/>
            <w:bookmarkEnd w:id="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contextualSpacing/>
              <w:textAlignment w:val="auto"/>
              <w:rPr>
                <w:kern w:val="0"/>
                <w:szCs w:val="21"/>
              </w:rPr>
            </w:pPr>
            <w:r>
              <w:rPr>
                <w:rFonts w:hint="eastAsia" w:ascii="Times New Roman" w:hAnsi="Times New Roman" w:eastAsia="宋体" w:cs="Times New Roman"/>
                <w:color w:val="000000"/>
                <w:kern w:val="2"/>
                <w:sz w:val="24"/>
                <w:szCs w:val="24"/>
                <w:lang w:val="en-US" w:eastAsia="zh-CN" w:bidi="ar-SA"/>
              </w:rPr>
              <w:t>废水：</w:t>
            </w:r>
            <w:r>
              <w:rPr>
                <w:rFonts w:hint="eastAsia" w:ascii="Times New Roman" w:hAnsi="Times New Roman" w:eastAsia="宋体" w:cs="Times New Roman"/>
                <w:color w:val="000000"/>
                <w:kern w:val="2"/>
                <w:sz w:val="24"/>
                <w:szCs w:val="24"/>
                <w:highlight w:val="none"/>
                <w:lang w:val="en-US" w:eastAsia="zh-CN" w:bidi="ar-SA"/>
              </w:rPr>
              <w:t>本项目无工业废水外排，无须进行总量指标核定</w:t>
            </w:r>
            <w:r>
              <w:rPr>
                <w:rFonts w:hint="eastAsia" w:ascii="Times New Roman" w:hAnsi="Times New Roman" w:eastAsia="宋体" w:cs="Times New Roman"/>
                <w:color w:val="000000"/>
                <w:kern w:val="2"/>
                <w:sz w:val="24"/>
                <w:szCs w:val="24"/>
                <w:lang w:val="en-US" w:eastAsia="zh-CN" w:bidi="ar-SA"/>
              </w:rPr>
              <w:t>。</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b/>
          <w:bCs/>
          <w:sz w:val="30"/>
          <w:szCs w:val="30"/>
        </w:rPr>
        <w:t>四、主要环境影响和保护措施</w:t>
      </w:r>
    </w:p>
    <w:tbl>
      <w:tblPr>
        <w:tblStyle w:val="21"/>
        <w:tblW w:w="512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89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dxa"/>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境保</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护措</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w:t>
            </w:r>
          </w:p>
        </w:tc>
        <w:tc>
          <w:tcPr>
            <w:tcW w:w="8889" w:type="dxa"/>
            <w:vAlign w:val="center"/>
          </w:tcPr>
          <w:p>
            <w:pPr>
              <w:adjustRightInd w:val="0"/>
              <w:snapToGrid w:val="0"/>
              <w:spacing w:line="460" w:lineRule="exact"/>
              <w:ind w:firstLine="480" w:firstLineChars="200"/>
              <w:rPr>
                <w:rFonts w:hint="default" w:ascii="Times New Roman" w:hAnsi="Times New Roman" w:eastAsia="宋体" w:cs="Times New Roman"/>
                <w:bCs/>
                <w:spacing w:val="-10"/>
                <w:szCs w:val="21"/>
              </w:rPr>
            </w:pPr>
            <w:r>
              <w:rPr>
                <w:rFonts w:hint="default" w:ascii="Times New Roman" w:hAnsi="Times New Roman" w:eastAsia="宋体" w:cs="Times New Roman"/>
                <w:color w:val="000000"/>
                <w:sz w:val="24"/>
              </w:rPr>
              <w:t>项目</w:t>
            </w:r>
            <w:r>
              <w:rPr>
                <w:rFonts w:hint="default" w:ascii="Times New Roman" w:hAnsi="Times New Roman" w:eastAsia="宋体" w:cs="Times New Roman"/>
                <w:color w:val="000000"/>
                <w:sz w:val="24"/>
                <w:lang w:val="en-US" w:eastAsia="zh-CN"/>
              </w:rPr>
              <w:t>利用</w:t>
            </w:r>
            <w:r>
              <w:rPr>
                <w:rFonts w:hint="default" w:ascii="Times New Roman" w:hAnsi="Times New Roman" w:eastAsia="宋体" w:cs="Times New Roman"/>
                <w:color w:val="000000"/>
                <w:sz w:val="24"/>
              </w:rPr>
              <w:t>现有厂房，</w:t>
            </w:r>
            <w:r>
              <w:rPr>
                <w:rFonts w:hint="default" w:ascii="Times New Roman" w:hAnsi="Times New Roman" w:eastAsia="宋体" w:cs="Times New Roman"/>
                <w:sz w:val="24"/>
                <w:szCs w:val="24"/>
              </w:rPr>
              <w:t>仅需在车间内安装设备</w:t>
            </w:r>
            <w:r>
              <w:rPr>
                <w:rFonts w:hint="default" w:ascii="Times New Roman" w:hAnsi="Times New Roman" w:eastAsia="宋体" w:cs="Times New Roman"/>
                <w:color w:val="000000"/>
                <w:sz w:val="24"/>
              </w:rPr>
              <w:t>，所以不再分析施工期污染情况。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7" w:hRule="atLeast"/>
          <w:jc w:val="center"/>
        </w:trPr>
        <w:tc>
          <w:tcPr>
            <w:tcW w:w="477" w:type="dxa"/>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运营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境影</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响和</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保护</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措施</w:t>
            </w:r>
          </w:p>
        </w:tc>
        <w:tc>
          <w:tcPr>
            <w:tcW w:w="8889" w:type="dxa"/>
            <w:vAlign w:val="center"/>
          </w:tcPr>
          <w:p>
            <w:pPr>
              <w:adjustRightInd w:val="0"/>
              <w:snapToGrid w:val="0"/>
              <w:spacing w:line="460" w:lineRule="exact"/>
              <w:ind w:firstLine="482" w:firstLineChars="200"/>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1、废气</w:t>
            </w:r>
          </w:p>
          <w:p>
            <w:pPr>
              <w:adjustRightInd w:val="0"/>
              <w:snapToGrid w:val="0"/>
              <w:spacing w:line="460" w:lineRule="exact"/>
              <w:ind w:firstLine="482" w:firstLineChars="200"/>
              <w:textAlignment w:val="baseline"/>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1.1 废气污染源产生分析</w:t>
            </w:r>
          </w:p>
          <w:p>
            <w:pPr>
              <w:adjustRightInd w:val="0"/>
              <w:snapToGrid w:val="0"/>
              <w:spacing w:line="460" w:lineRule="exact"/>
              <w:ind w:firstLine="480" w:firstLineChars="200"/>
              <w:textAlignment w:val="baseline"/>
              <w:rPr>
                <w:rFonts w:hint="default" w:ascii="Times New Roman" w:hAnsi="Times New Roman" w:eastAsia="宋体" w:cs="Times New Roman"/>
                <w:bCs/>
                <w:sz w:val="24"/>
              </w:rPr>
            </w:pPr>
            <w:r>
              <w:rPr>
                <w:rFonts w:hint="default" w:ascii="Times New Roman" w:hAnsi="Times New Roman" w:eastAsia="宋体" w:cs="Times New Roman"/>
                <w:sz w:val="24"/>
              </w:rPr>
              <w:t>本项目大气污染源主要为EVA鞋垫生产过程发泡工序、过胶工序产生的有机废气；</w:t>
            </w:r>
            <w:r>
              <w:rPr>
                <w:rFonts w:hint="default" w:ascii="Times New Roman" w:hAnsi="Times New Roman" w:eastAsia="宋体" w:cs="Times New Roman"/>
                <w:b/>
                <w:bCs/>
                <w:sz w:val="24"/>
                <w:u w:val="single"/>
              </w:rPr>
              <w:t>大力棉鞋垫</w:t>
            </w:r>
            <w:r>
              <w:rPr>
                <w:rFonts w:hint="eastAsia" w:cs="Times New Roman"/>
                <w:b/>
                <w:bCs/>
                <w:sz w:val="24"/>
                <w:u w:val="single"/>
                <w:lang w:eastAsia="zh-CN"/>
              </w:rPr>
              <w:t>、</w:t>
            </w:r>
            <w:r>
              <w:rPr>
                <w:rFonts w:hint="eastAsia" w:cs="Times New Roman"/>
                <w:b/>
                <w:bCs/>
                <w:sz w:val="24"/>
                <w:u w:val="single"/>
                <w:lang w:val="en-US" w:eastAsia="zh-CN"/>
              </w:rPr>
              <w:t>记忆棉鞋垫、海玻璃棉鞋垫</w:t>
            </w:r>
            <w:r>
              <w:rPr>
                <w:rFonts w:hint="default" w:ascii="Times New Roman" w:hAnsi="Times New Roman" w:eastAsia="宋体" w:cs="Times New Roman"/>
                <w:b/>
                <w:bCs/>
                <w:sz w:val="24"/>
                <w:u w:val="single"/>
              </w:rPr>
              <w:t>生产过程热压</w:t>
            </w:r>
            <w:r>
              <w:rPr>
                <w:rFonts w:hint="eastAsia" w:cs="Times New Roman"/>
                <w:b/>
                <w:bCs/>
                <w:sz w:val="24"/>
                <w:u w:val="single"/>
                <w:lang w:eastAsia="zh-CN"/>
              </w:rPr>
              <w:t>、</w:t>
            </w:r>
            <w:r>
              <w:rPr>
                <w:rFonts w:hint="eastAsia" w:cs="Times New Roman"/>
                <w:b/>
                <w:bCs/>
                <w:sz w:val="24"/>
                <w:u w:val="single"/>
                <w:lang w:val="en-US" w:eastAsia="zh-CN"/>
              </w:rPr>
              <w:t>印标</w:t>
            </w:r>
            <w:r>
              <w:rPr>
                <w:rFonts w:hint="default" w:ascii="Times New Roman" w:hAnsi="Times New Roman" w:eastAsia="宋体" w:cs="Times New Roman"/>
                <w:b/>
                <w:bCs/>
                <w:sz w:val="24"/>
                <w:u w:val="single"/>
              </w:rPr>
              <w:t>产生有机废气。</w:t>
            </w:r>
          </w:p>
          <w:p>
            <w:pPr>
              <w:widowControl/>
              <w:spacing w:line="520" w:lineRule="exact"/>
              <w:ind w:left="-6" w:leftChars="-3"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（1）发泡工序有机废气</w:t>
            </w:r>
          </w:p>
          <w:p>
            <w:pPr>
              <w:widowControl/>
              <w:spacing w:line="520" w:lineRule="exact"/>
              <w:ind w:left="-6" w:leftChars="-3"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本</w:t>
            </w:r>
            <w:r>
              <w:rPr>
                <w:rFonts w:hint="default" w:ascii="Times New Roman" w:hAnsi="Times New Roman" w:eastAsia="宋体" w:cs="Times New Roman"/>
                <w:sz w:val="24"/>
              </w:rPr>
              <w:t>项目</w:t>
            </w:r>
            <w:r>
              <w:rPr>
                <w:rFonts w:hint="eastAsia" w:cs="Times New Roman"/>
                <w:sz w:val="24"/>
                <w:lang w:val="en-US" w:eastAsia="zh-CN"/>
              </w:rPr>
              <w:t>发泡工序</w:t>
            </w:r>
            <w:r>
              <w:rPr>
                <w:rFonts w:hint="default" w:ascii="Times New Roman" w:hAnsi="Times New Roman" w:eastAsia="宋体" w:cs="Times New Roman"/>
                <w:sz w:val="24"/>
              </w:rPr>
              <w:t>运行时间为</w:t>
            </w:r>
            <w:r>
              <w:rPr>
                <w:rFonts w:hint="default" w:ascii="Times New Roman" w:hAnsi="Times New Roman" w:eastAsia="宋体" w:cs="Times New Roman"/>
                <w:bCs/>
                <w:sz w:val="24"/>
              </w:rPr>
              <w:t>每天</w:t>
            </w:r>
            <w:r>
              <w:rPr>
                <w:rFonts w:hint="eastAsia" w:ascii="Times New Roman" w:hAnsi="Times New Roman" w:eastAsia="宋体" w:cs="Times New Roman"/>
                <w:bCs/>
                <w:sz w:val="24"/>
                <w:lang w:val="en-US" w:eastAsia="zh-CN"/>
              </w:rPr>
              <w:t>4</w:t>
            </w:r>
            <w:r>
              <w:rPr>
                <w:rFonts w:hint="default" w:ascii="Times New Roman" w:hAnsi="Times New Roman" w:eastAsia="宋体" w:cs="Times New Roman"/>
                <w:bCs/>
                <w:sz w:val="24"/>
              </w:rPr>
              <w:t>h，共计1200h/a，</w:t>
            </w:r>
            <w:r>
              <w:rPr>
                <w:rFonts w:hint="default" w:ascii="Times New Roman" w:hAnsi="Times New Roman" w:eastAsia="宋体" w:cs="Times New Roman"/>
                <w:sz w:val="24"/>
              </w:rPr>
              <w:t>发泡温度为180℃，</w:t>
            </w:r>
            <w:r>
              <w:rPr>
                <w:rFonts w:hint="default" w:ascii="Times New Roman" w:hAnsi="Times New Roman" w:eastAsia="宋体" w:cs="Times New Roman"/>
                <w:bCs/>
                <w:sz w:val="24"/>
              </w:rPr>
              <w:t>在该温度下EVA颗粒不会发生</w:t>
            </w:r>
            <w:r>
              <w:rPr>
                <w:rFonts w:hint="default" w:ascii="Times New Roman" w:hAnsi="Times New Roman" w:eastAsia="宋体" w:cs="Times New Roman"/>
                <w:sz w:val="24"/>
              </w:rPr>
              <w:t>分解，但融化过程会挥发出一定量的有机废气（以非甲烷总烃计）。发泡过程非甲烷总烃产生量参照《排放源统计调查产排污核算方法和系数手册》（生态环境部公告2021年第24号）泡沫塑料产品--树脂、助剂--混合配料、挤出、发泡--挥发性有机污染物产污系数1.5千克/吨-产品，</w:t>
            </w:r>
            <w:r>
              <w:rPr>
                <w:rFonts w:hint="default" w:ascii="Times New Roman" w:hAnsi="Times New Roman" w:eastAsia="宋体" w:cs="Times New Roman"/>
                <w:b/>
                <w:bCs/>
                <w:sz w:val="24"/>
                <w:u w:val="single"/>
              </w:rPr>
              <w:t>本项目EVA鞋垫生产原料EVA树脂颗粒用量为</w:t>
            </w:r>
            <w:r>
              <w:rPr>
                <w:rFonts w:hint="eastAsia" w:cs="Times New Roman"/>
                <w:b/>
                <w:bCs/>
                <w:sz w:val="24"/>
                <w:u w:val="single"/>
                <w:lang w:val="en-US" w:eastAsia="zh-CN"/>
              </w:rPr>
              <w:t>45</w:t>
            </w:r>
            <w:r>
              <w:rPr>
                <w:rFonts w:hint="default" w:ascii="Times New Roman" w:hAnsi="Times New Roman" w:eastAsia="宋体" w:cs="Times New Roman"/>
                <w:b/>
                <w:bCs/>
                <w:sz w:val="24"/>
                <w:u w:val="single"/>
              </w:rPr>
              <w:t>t/a，则发泡过程非甲烷总烃产生量为0.</w:t>
            </w:r>
            <w:r>
              <w:rPr>
                <w:rFonts w:hint="eastAsia" w:cs="Times New Roman"/>
                <w:b/>
                <w:bCs/>
                <w:sz w:val="24"/>
                <w:u w:val="single"/>
                <w:lang w:val="en-US" w:eastAsia="zh-CN"/>
              </w:rPr>
              <w:t>067</w:t>
            </w:r>
            <w:r>
              <w:rPr>
                <w:rFonts w:hint="default" w:ascii="Times New Roman" w:hAnsi="Times New Roman" w:eastAsia="宋体" w:cs="Times New Roman"/>
                <w:b/>
                <w:bCs/>
                <w:sz w:val="24"/>
                <w:u w:val="single"/>
                <w:lang w:val="en-US" w:eastAsia="zh-CN"/>
              </w:rPr>
              <w:t>5</w:t>
            </w:r>
            <w:r>
              <w:rPr>
                <w:rFonts w:hint="default" w:ascii="Times New Roman" w:hAnsi="Times New Roman" w:eastAsia="宋体" w:cs="Times New Roman"/>
                <w:b/>
                <w:bCs/>
                <w:sz w:val="24"/>
                <w:u w:val="single"/>
              </w:rPr>
              <w:t>t/a。</w:t>
            </w:r>
          </w:p>
          <w:p>
            <w:pPr>
              <w:widowControl/>
              <w:spacing w:line="520" w:lineRule="exact"/>
              <w:ind w:left="-6" w:leftChars="-3"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（2）过胶工序有机废气</w:t>
            </w:r>
            <w:r>
              <w:rPr>
                <w:rFonts w:hint="eastAsia" w:cs="Times New Roman"/>
                <w:sz w:val="24"/>
                <w:lang w:val="en-US" w:eastAsia="zh-CN"/>
              </w:rPr>
              <w:t xml:space="preserve"> </w:t>
            </w:r>
          </w:p>
          <w:p>
            <w:pPr>
              <w:pStyle w:val="36"/>
              <w:ind w:left="113" w:firstLine="523"/>
              <w:rPr>
                <w:rFonts w:hint="default" w:ascii="Times New Roman" w:hAnsi="Times New Roman" w:eastAsia="宋体" w:cs="Times New Roman"/>
                <w:b/>
                <w:bCs/>
                <w:sz w:val="24"/>
                <w:u w:val="single"/>
              </w:rPr>
            </w:pPr>
            <w:r>
              <w:rPr>
                <w:rFonts w:hint="default" w:ascii="Times New Roman" w:hAnsi="Times New Roman" w:eastAsia="宋体" w:cs="Times New Roman"/>
                <w:sz w:val="24"/>
                <w:lang w:val="en-US" w:eastAsia="zh-CN"/>
              </w:rPr>
              <w:t>本</w:t>
            </w:r>
            <w:r>
              <w:rPr>
                <w:rFonts w:hint="default" w:ascii="Times New Roman" w:hAnsi="Times New Roman" w:eastAsia="宋体" w:cs="Times New Roman"/>
                <w:sz w:val="24"/>
              </w:rPr>
              <w:t>项目</w:t>
            </w:r>
            <w:r>
              <w:rPr>
                <w:rFonts w:hint="default" w:ascii="Times New Roman" w:hAnsi="Times New Roman" w:eastAsia="宋体" w:cs="Times New Roman"/>
                <w:sz w:val="24"/>
                <w:lang w:val="en-US" w:eastAsia="zh-CN"/>
              </w:rPr>
              <w:t>过胶工序</w:t>
            </w:r>
            <w:r>
              <w:rPr>
                <w:rFonts w:hint="default" w:ascii="Times New Roman" w:hAnsi="Times New Roman" w:eastAsia="宋体" w:cs="Times New Roman"/>
                <w:sz w:val="24"/>
              </w:rPr>
              <w:t>运行时间为每天4h，共计1200h/a，将发泡得到的鞋垫粗品进行一面过胶与衬面进行粘结贴合，采用PUR热熔胶作为粘结剂，在约100℃温度下，PUR热熔胶受热熔化后涂覆在鞋垫粗品需贴合衬面侧。PUR热熔胶是湿气固化反应型聚氨酯热熔胶，主要成分是端异氰酸酯聚氨酯预聚体，一般情况下，PUR具有很高的安全性和稳定性，在温度达230-250℃时开始分解，本项目过胶加热温度相对较低，加热温度约为100℃，挥发出</w:t>
            </w:r>
            <w:r>
              <w:rPr>
                <w:rFonts w:hint="eastAsia" w:ascii="Times New Roman" w:hAnsi="Times New Roman" w:eastAsia="宋体" w:cs="Times New Roman"/>
                <w:sz w:val="24"/>
                <w:lang w:val="en-US" w:eastAsia="zh-CN"/>
              </w:rPr>
              <w:t>少量的</w:t>
            </w:r>
            <w:r>
              <w:rPr>
                <w:rFonts w:hint="default" w:ascii="Times New Roman" w:hAnsi="Times New Roman" w:eastAsia="宋体" w:cs="Times New Roman"/>
                <w:sz w:val="24"/>
              </w:rPr>
              <w:t>异氰酸酯等有机废气，产生量为PUR热熔胶用量的1%，以非甲烷总烃表征。</w:t>
            </w:r>
            <w:r>
              <w:rPr>
                <w:rFonts w:hint="default" w:ascii="Times New Roman" w:hAnsi="Times New Roman" w:eastAsia="宋体" w:cs="Times New Roman"/>
                <w:b/>
                <w:bCs/>
                <w:sz w:val="24"/>
                <w:u w:val="single"/>
              </w:rPr>
              <w:t>项目PUR热熔胶年用量为</w:t>
            </w:r>
            <w:r>
              <w:rPr>
                <w:rFonts w:hint="eastAsia" w:ascii="Times New Roman" w:hAnsi="Times New Roman" w:cs="Times New Roman"/>
                <w:b/>
                <w:bCs/>
                <w:sz w:val="24"/>
                <w:u w:val="single"/>
                <w:lang w:val="en-US" w:eastAsia="zh-CN"/>
              </w:rPr>
              <w:t>4</w:t>
            </w:r>
            <w:r>
              <w:rPr>
                <w:rFonts w:hint="default" w:ascii="Times New Roman" w:hAnsi="Times New Roman" w:eastAsia="宋体" w:cs="Times New Roman"/>
                <w:b/>
                <w:bCs/>
                <w:sz w:val="24"/>
                <w:u w:val="single"/>
              </w:rPr>
              <w:t>t，则产生挥发性有机废气量约0.0</w:t>
            </w:r>
            <w:r>
              <w:rPr>
                <w:rFonts w:hint="eastAsia" w:ascii="Times New Roman" w:hAnsi="Times New Roman" w:cs="Times New Roman"/>
                <w:b/>
                <w:bCs/>
                <w:sz w:val="24"/>
                <w:u w:val="single"/>
                <w:lang w:val="en-US" w:eastAsia="zh-CN"/>
              </w:rPr>
              <w:t>4</w:t>
            </w:r>
            <w:r>
              <w:rPr>
                <w:rFonts w:hint="default" w:ascii="Times New Roman" w:hAnsi="Times New Roman" w:eastAsia="宋体" w:cs="Times New Roman"/>
                <w:b/>
                <w:bCs/>
                <w:sz w:val="24"/>
                <w:u w:val="single"/>
              </w:rPr>
              <w:t>t/a。</w:t>
            </w:r>
          </w:p>
          <w:p>
            <w:pPr>
              <w:widowControl/>
              <w:spacing w:line="520" w:lineRule="exact"/>
              <w:ind w:left="-6" w:leftChars="-3"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（3）热压工序有机废气</w:t>
            </w:r>
          </w:p>
          <w:p>
            <w:pPr>
              <w:pStyle w:val="36"/>
              <w:ind w:left="113" w:firstLine="523"/>
              <w:rPr>
                <w:rFonts w:hint="eastAsia" w:ascii="Times New Roman" w:hAnsi="Times New Roman" w:cs="Times New Roman"/>
                <w:b/>
                <w:bCs/>
                <w:sz w:val="24"/>
                <w:u w:val="single"/>
                <w:lang w:eastAsia="zh-CN"/>
              </w:rPr>
            </w:pPr>
            <w:r>
              <w:rPr>
                <w:rFonts w:hint="default" w:ascii="Times New Roman" w:hAnsi="Times New Roman" w:eastAsia="宋体" w:cs="Times New Roman"/>
                <w:b/>
                <w:bCs/>
                <w:sz w:val="24"/>
                <w:u w:val="single"/>
              </w:rPr>
              <w:t>项目设有</w:t>
            </w:r>
            <w:r>
              <w:rPr>
                <w:rFonts w:hint="eastAsia" w:ascii="Times New Roman" w:hAnsi="Times New Roman" w:cs="Times New Roman"/>
                <w:b/>
                <w:bCs/>
                <w:sz w:val="24"/>
                <w:u w:val="single"/>
                <w:lang w:val="en-US" w:eastAsia="zh-CN"/>
              </w:rPr>
              <w:t>4</w:t>
            </w:r>
            <w:r>
              <w:rPr>
                <w:rFonts w:hint="default" w:ascii="Times New Roman" w:hAnsi="Times New Roman" w:eastAsia="宋体" w:cs="Times New Roman"/>
                <w:b/>
                <w:bCs/>
                <w:sz w:val="24"/>
                <w:u w:val="single"/>
              </w:rPr>
              <w:t>台热压机对大力棉方块</w:t>
            </w:r>
            <w:r>
              <w:rPr>
                <w:rFonts w:hint="eastAsia" w:ascii="Times New Roman" w:hAnsi="Times New Roman" w:cs="Times New Roman"/>
                <w:b/>
                <w:bCs/>
                <w:sz w:val="24"/>
                <w:u w:val="single"/>
                <w:lang w:eastAsia="zh-CN"/>
              </w:rPr>
              <w:t>、</w:t>
            </w:r>
            <w:r>
              <w:rPr>
                <w:rFonts w:hint="eastAsia" w:ascii="Times New Roman" w:hAnsi="Times New Roman" w:cs="Times New Roman"/>
                <w:b/>
                <w:bCs/>
                <w:sz w:val="24"/>
                <w:u w:val="single"/>
                <w:lang w:val="en-US" w:eastAsia="zh-CN"/>
              </w:rPr>
              <w:t>记忆棉方块、海玻璃棉方块</w:t>
            </w:r>
            <w:r>
              <w:rPr>
                <w:rFonts w:hint="default" w:ascii="Times New Roman" w:hAnsi="Times New Roman" w:eastAsia="宋体" w:cs="Times New Roman"/>
                <w:b/>
                <w:bCs/>
                <w:sz w:val="24"/>
                <w:u w:val="single"/>
              </w:rPr>
              <w:t>热压定型形成鞋垫形状，工作时间为每天4h，共计1200h/a，热压温度为160℃</w:t>
            </w:r>
            <w:r>
              <w:rPr>
                <w:rFonts w:hint="eastAsia" w:ascii="Times New Roman" w:hAnsi="Times New Roman" w:cs="Times New Roman"/>
                <w:b/>
                <w:bCs/>
                <w:sz w:val="24"/>
                <w:u w:val="single"/>
                <w:lang w:eastAsia="zh-CN"/>
              </w:rPr>
              <w:t>。</w:t>
            </w:r>
          </w:p>
          <w:p>
            <w:pPr>
              <w:pStyle w:val="36"/>
              <w:ind w:left="113" w:firstLine="523"/>
              <w:rPr>
                <w:rFonts w:hint="default" w:ascii="Times New Roman" w:hAnsi="Times New Roman" w:eastAsia="宋体" w:cs="Times New Roman"/>
                <w:b/>
                <w:bCs/>
                <w:sz w:val="24"/>
                <w:u w:val="single"/>
              </w:rPr>
            </w:pPr>
            <w:r>
              <w:rPr>
                <w:rFonts w:hint="default" w:ascii="Times New Roman" w:hAnsi="Times New Roman" w:eastAsia="宋体" w:cs="Times New Roman"/>
                <w:b/>
                <w:bCs/>
                <w:sz w:val="24"/>
                <w:u w:val="single"/>
              </w:rPr>
              <w:t>大力绵主要成份是涤纶、腈纶、锦纶、丙纶等有机纤维，因加热温度小于原料的起始裂解温度，因此生产过程中产生的有机废气主要为有机纤维内少量游离单体的挥发，以非甲烷总烃计。参照</w:t>
            </w:r>
            <w:r>
              <w:rPr>
                <w:rFonts w:hint="default" w:ascii="Times New Roman" w:hAnsi="Times New Roman" w:eastAsia="宋体" w:cs="Times New Roman"/>
                <w:b/>
                <w:bCs/>
                <w:sz w:val="24"/>
                <w:u w:val="single"/>
                <w:lang w:val="en-US" w:eastAsia="zh-CN"/>
              </w:rPr>
              <w:t>生产工艺</w:t>
            </w:r>
            <w:r>
              <w:rPr>
                <w:rFonts w:hint="default" w:ascii="Times New Roman" w:hAnsi="Times New Roman" w:eastAsia="宋体" w:cs="Times New Roman"/>
                <w:b/>
                <w:bCs/>
                <w:sz w:val="24"/>
                <w:u w:val="single"/>
              </w:rPr>
              <w:t>、原辅材料</w:t>
            </w:r>
            <w:r>
              <w:rPr>
                <w:rFonts w:hint="default" w:ascii="Times New Roman" w:hAnsi="Times New Roman" w:eastAsia="宋体" w:cs="Times New Roman"/>
                <w:b/>
                <w:bCs/>
                <w:sz w:val="24"/>
                <w:u w:val="single"/>
                <w:lang w:val="en-US" w:eastAsia="zh-CN"/>
              </w:rPr>
              <w:t>性质</w:t>
            </w:r>
            <w:r>
              <w:rPr>
                <w:rFonts w:hint="default" w:ascii="Times New Roman" w:hAnsi="Times New Roman" w:eastAsia="宋体" w:cs="Times New Roman"/>
                <w:b/>
                <w:bCs/>
                <w:sz w:val="24"/>
                <w:u w:val="single"/>
              </w:rPr>
              <w:t>、污染控制措施、管理水平</w:t>
            </w:r>
            <w:r>
              <w:rPr>
                <w:rFonts w:hint="default" w:ascii="Times New Roman" w:hAnsi="Times New Roman" w:eastAsia="宋体" w:cs="Times New Roman"/>
                <w:b/>
                <w:bCs/>
                <w:sz w:val="24"/>
                <w:u w:val="single"/>
                <w:lang w:val="en-US" w:eastAsia="zh-CN"/>
              </w:rPr>
              <w:t>与</w:t>
            </w:r>
            <w:r>
              <w:rPr>
                <w:rFonts w:hint="default" w:ascii="Times New Roman" w:hAnsi="Times New Roman" w:eastAsia="宋体" w:cs="Times New Roman"/>
                <w:b/>
                <w:bCs/>
                <w:sz w:val="24"/>
                <w:u w:val="single"/>
              </w:rPr>
              <w:t>项目</w:t>
            </w:r>
            <w:r>
              <w:rPr>
                <w:rFonts w:hint="default" w:ascii="Times New Roman" w:hAnsi="Times New Roman" w:eastAsia="宋体" w:cs="Times New Roman"/>
                <w:b/>
                <w:bCs/>
                <w:sz w:val="24"/>
                <w:u w:val="single"/>
                <w:lang w:val="en-US" w:eastAsia="zh-CN"/>
              </w:rPr>
              <w:t>类似的</w:t>
            </w:r>
            <w:r>
              <w:rPr>
                <w:rFonts w:hint="default" w:ascii="Times New Roman" w:hAnsi="Times New Roman" w:eastAsia="宋体" w:cs="Times New Roman"/>
                <w:b/>
                <w:bCs/>
                <w:sz w:val="24"/>
                <w:u w:val="single"/>
              </w:rPr>
              <w:t>偃师市玉祥鞋业有限公司</w:t>
            </w:r>
            <w:r>
              <w:rPr>
                <w:rFonts w:hint="default" w:ascii="Times New Roman" w:hAnsi="Times New Roman" w:eastAsia="宋体" w:cs="Times New Roman"/>
                <w:b/>
                <w:bCs/>
                <w:sz w:val="24"/>
                <w:u w:val="single"/>
                <w:lang w:val="en-US" w:eastAsia="zh-CN"/>
              </w:rPr>
              <w:t>竣工验收报告数据</w:t>
            </w:r>
            <w:r>
              <w:rPr>
                <w:rFonts w:hint="default" w:ascii="Times New Roman" w:hAnsi="Times New Roman" w:eastAsia="宋体" w:cs="Times New Roman"/>
                <w:b/>
                <w:bCs/>
                <w:sz w:val="24"/>
                <w:szCs w:val="24"/>
                <w:u w:val="single"/>
              </w:rPr>
              <w:t>，</w:t>
            </w:r>
            <w:r>
              <w:rPr>
                <w:rFonts w:hint="default" w:ascii="Times New Roman" w:hAnsi="Times New Roman" w:eastAsia="宋体" w:cs="Times New Roman"/>
                <w:b/>
                <w:bCs/>
                <w:sz w:val="24"/>
                <w:u w:val="single"/>
              </w:rPr>
              <w:t>大力绵热压定型过程有机废气产生量为0.3g/双，项目年生产大力棉运动鞋垫</w:t>
            </w:r>
            <w:r>
              <w:rPr>
                <w:rFonts w:hint="default" w:ascii="Times New Roman" w:hAnsi="Times New Roman" w:eastAsia="宋体" w:cs="Times New Roman"/>
                <w:b/>
                <w:bCs/>
                <w:sz w:val="24"/>
                <w:u w:val="single"/>
                <w:lang w:val="en-US" w:eastAsia="zh-CN"/>
              </w:rPr>
              <w:t>10</w:t>
            </w:r>
            <w:r>
              <w:rPr>
                <w:rFonts w:hint="default" w:ascii="Times New Roman" w:hAnsi="Times New Roman" w:eastAsia="宋体" w:cs="Times New Roman"/>
                <w:b/>
                <w:bCs/>
                <w:sz w:val="24"/>
                <w:u w:val="single"/>
              </w:rPr>
              <w:t>0万双，则热压定型过程产生的有机废气非甲烷总烃产生量为0.</w:t>
            </w:r>
            <w:r>
              <w:rPr>
                <w:rFonts w:hint="default" w:ascii="Times New Roman" w:hAnsi="Times New Roman" w:eastAsia="宋体" w:cs="Times New Roman"/>
                <w:b/>
                <w:bCs/>
                <w:sz w:val="24"/>
                <w:u w:val="single"/>
                <w:lang w:val="en-US" w:eastAsia="zh-CN"/>
              </w:rPr>
              <w:t>3</w:t>
            </w:r>
            <w:r>
              <w:rPr>
                <w:rFonts w:hint="default" w:ascii="Times New Roman" w:hAnsi="Times New Roman" w:eastAsia="宋体" w:cs="Times New Roman"/>
                <w:b/>
                <w:bCs/>
                <w:sz w:val="24"/>
                <w:u w:val="single"/>
              </w:rPr>
              <w:t>t/a。</w:t>
            </w:r>
          </w:p>
          <w:p>
            <w:pPr>
              <w:widowControl/>
              <w:spacing w:line="520" w:lineRule="exact"/>
              <w:ind w:left="-6" w:leftChars="-3" w:firstLine="482" w:firstLineChars="200"/>
              <w:rPr>
                <w:rFonts w:hint="default" w:ascii="Times New Roman" w:hAnsi="Times New Roman" w:eastAsia="宋体" w:cs="Times New Roman"/>
                <w:b/>
                <w:bCs/>
                <w:sz w:val="24"/>
                <w:u w:val="single"/>
              </w:rPr>
            </w:pPr>
            <w:r>
              <w:rPr>
                <w:rFonts w:hint="default" w:ascii="Times New Roman" w:hAnsi="Times New Roman" w:eastAsia="宋体" w:cs="Times New Roman"/>
                <w:b/>
                <w:bCs/>
                <w:sz w:val="24"/>
                <w:u w:val="single"/>
                <w:lang w:val="en-US" w:eastAsia="zh-CN"/>
              </w:rPr>
              <w:t>记忆棉</w:t>
            </w:r>
            <w:r>
              <w:rPr>
                <w:rFonts w:hint="eastAsia" w:cs="Times New Roman"/>
                <w:b/>
                <w:bCs/>
                <w:sz w:val="24"/>
                <w:u w:val="single"/>
                <w:lang w:val="en-US" w:eastAsia="zh-CN"/>
              </w:rPr>
              <w:t>、海玻璃绵</w:t>
            </w:r>
            <w:r>
              <w:rPr>
                <w:rFonts w:hint="default" w:ascii="Times New Roman" w:hAnsi="Times New Roman" w:eastAsia="宋体" w:cs="Times New Roman"/>
                <w:b/>
                <w:bCs/>
                <w:sz w:val="24"/>
                <w:u w:val="single"/>
              </w:rPr>
              <w:t>主要成份是聚氨酯，因加热温度小于原料的起始裂解温度，因此生产过程中产生的有机废气主要为</w:t>
            </w:r>
            <w:r>
              <w:rPr>
                <w:rFonts w:hint="eastAsia" w:ascii="Times New Roman" w:hAnsi="Times New Roman" w:cs="Times New Roman"/>
                <w:b/>
                <w:bCs/>
                <w:sz w:val="24"/>
                <w:u w:val="single"/>
                <w:lang w:val="en-US" w:eastAsia="zh-CN"/>
              </w:rPr>
              <w:t>聚合物</w:t>
            </w:r>
            <w:r>
              <w:rPr>
                <w:rFonts w:hint="default" w:ascii="Times New Roman" w:hAnsi="Times New Roman" w:eastAsia="宋体" w:cs="Times New Roman"/>
                <w:b/>
                <w:bCs/>
                <w:sz w:val="24"/>
                <w:u w:val="single"/>
              </w:rPr>
              <w:t>内少量游离单体的挥发，以非甲烷总烃计。热压定型过程有机废气产生量为原料的1%，每双鞋垫用量为0.1~0.2m</w:t>
            </w:r>
            <w:r>
              <w:rPr>
                <w:rFonts w:hint="default" w:ascii="Times New Roman" w:hAnsi="Times New Roman" w:eastAsia="宋体" w:cs="Times New Roman"/>
                <w:b/>
                <w:bCs/>
                <w:sz w:val="24"/>
                <w:u w:val="single"/>
                <w:vertAlign w:val="superscript"/>
              </w:rPr>
              <w:t>2</w:t>
            </w:r>
            <w:r>
              <w:rPr>
                <w:rFonts w:hint="default" w:ascii="Times New Roman" w:hAnsi="Times New Roman" w:eastAsia="宋体" w:cs="Times New Roman"/>
                <w:b/>
                <w:bCs/>
                <w:sz w:val="24"/>
                <w:u w:val="single"/>
              </w:rPr>
              <w:t>（本次取0.15m</w:t>
            </w:r>
            <w:r>
              <w:rPr>
                <w:rFonts w:hint="default" w:ascii="Times New Roman" w:hAnsi="Times New Roman" w:eastAsia="宋体" w:cs="Times New Roman"/>
                <w:b/>
                <w:bCs/>
                <w:sz w:val="24"/>
                <w:u w:val="single"/>
                <w:vertAlign w:val="superscript"/>
              </w:rPr>
              <w:t>2</w:t>
            </w:r>
            <w:r>
              <w:rPr>
                <w:rFonts w:hint="default" w:ascii="Times New Roman" w:hAnsi="Times New Roman" w:eastAsia="宋体" w:cs="Times New Roman"/>
                <w:b/>
                <w:bCs/>
                <w:sz w:val="24"/>
                <w:u w:val="single"/>
              </w:rPr>
              <w:t>/双），每平米重量为0.2~0.3kg（本次取0.25kg/m</w:t>
            </w:r>
            <w:r>
              <w:rPr>
                <w:rFonts w:hint="default" w:ascii="Times New Roman" w:hAnsi="Times New Roman" w:eastAsia="宋体" w:cs="Times New Roman"/>
                <w:b/>
                <w:bCs/>
                <w:sz w:val="24"/>
                <w:u w:val="single"/>
                <w:vertAlign w:val="superscript"/>
              </w:rPr>
              <w:t>2</w:t>
            </w:r>
            <w:r>
              <w:rPr>
                <w:rFonts w:hint="default" w:ascii="Times New Roman" w:hAnsi="Times New Roman" w:eastAsia="宋体" w:cs="Times New Roman"/>
                <w:b/>
                <w:bCs/>
                <w:sz w:val="24"/>
                <w:u w:val="single"/>
              </w:rPr>
              <w:t>），项目年生产</w:t>
            </w:r>
            <w:r>
              <w:rPr>
                <w:rFonts w:hint="eastAsia" w:cs="Times New Roman"/>
                <w:b/>
                <w:bCs/>
                <w:sz w:val="24"/>
                <w:u w:val="single"/>
                <w:lang w:val="en-US" w:eastAsia="zh-CN"/>
              </w:rPr>
              <w:t>记忆棉</w:t>
            </w:r>
            <w:r>
              <w:rPr>
                <w:rFonts w:hint="default" w:ascii="Times New Roman" w:hAnsi="Times New Roman" w:eastAsia="宋体" w:cs="Times New Roman"/>
                <w:b/>
                <w:bCs/>
                <w:sz w:val="24"/>
                <w:u w:val="single"/>
              </w:rPr>
              <w:t>运动鞋垫</w:t>
            </w:r>
            <w:r>
              <w:rPr>
                <w:rFonts w:hint="eastAsia" w:cs="Times New Roman"/>
                <w:b/>
                <w:bCs/>
                <w:sz w:val="24"/>
                <w:u w:val="single"/>
                <w:lang w:eastAsia="zh-CN"/>
              </w:rPr>
              <w:t>、海玻璃运动鞋垫</w:t>
            </w:r>
            <w:r>
              <w:rPr>
                <w:rFonts w:hint="eastAsia" w:cs="Times New Roman"/>
                <w:b/>
                <w:bCs/>
                <w:sz w:val="24"/>
                <w:u w:val="single"/>
                <w:lang w:val="en-US" w:eastAsia="zh-CN"/>
              </w:rPr>
              <w:t>各</w:t>
            </w:r>
            <w:r>
              <w:rPr>
                <w:rFonts w:hint="default" w:ascii="Times New Roman" w:hAnsi="Times New Roman" w:eastAsia="宋体" w:cs="Times New Roman"/>
                <w:b/>
                <w:bCs/>
                <w:sz w:val="24"/>
                <w:u w:val="single"/>
                <w:lang w:val="en-US" w:eastAsia="zh-CN"/>
              </w:rPr>
              <w:t>30</w:t>
            </w:r>
            <w:r>
              <w:rPr>
                <w:rFonts w:hint="default" w:ascii="Times New Roman" w:hAnsi="Times New Roman" w:eastAsia="宋体" w:cs="Times New Roman"/>
                <w:b/>
                <w:bCs/>
                <w:sz w:val="24"/>
                <w:u w:val="single"/>
              </w:rPr>
              <w:t>万双，则热压定型过程有机废气</w:t>
            </w:r>
            <w:r>
              <w:rPr>
                <w:rFonts w:hint="default" w:ascii="Times New Roman" w:hAnsi="Times New Roman" w:eastAsia="宋体" w:cs="Times New Roman"/>
                <w:b/>
                <w:bCs/>
                <w:sz w:val="24"/>
                <w:u w:val="single"/>
                <w:lang w:eastAsia="zh-CN"/>
              </w:rPr>
              <w:t>（非甲烷总烃）</w:t>
            </w:r>
            <w:r>
              <w:rPr>
                <w:rFonts w:hint="default" w:ascii="Times New Roman" w:hAnsi="Times New Roman" w:eastAsia="宋体" w:cs="Times New Roman"/>
                <w:b/>
                <w:bCs/>
                <w:sz w:val="24"/>
                <w:u w:val="single"/>
              </w:rPr>
              <w:t>产生量为0.</w:t>
            </w:r>
            <w:r>
              <w:rPr>
                <w:rFonts w:hint="eastAsia" w:cs="Times New Roman"/>
                <w:b/>
                <w:bCs/>
                <w:sz w:val="24"/>
                <w:u w:val="single"/>
                <w:lang w:val="en-US" w:eastAsia="zh-CN"/>
              </w:rPr>
              <w:t>225</w:t>
            </w:r>
            <w:r>
              <w:rPr>
                <w:rFonts w:hint="default" w:ascii="Times New Roman" w:hAnsi="Times New Roman" w:eastAsia="宋体" w:cs="Times New Roman"/>
                <w:b/>
                <w:bCs/>
                <w:sz w:val="24"/>
                <w:u w:val="single"/>
              </w:rPr>
              <w:t>t/a。</w:t>
            </w:r>
          </w:p>
          <w:p>
            <w:pPr>
              <w:pStyle w:val="36"/>
              <w:ind w:left="113" w:firstLine="523"/>
              <w:rPr>
                <w:rFonts w:hint="default" w:ascii="Times New Roman" w:hAnsi="Times New Roman" w:eastAsia="宋体" w:cs="Times New Roman"/>
                <w:b/>
                <w:bCs/>
                <w:sz w:val="24"/>
                <w:u w:val="single"/>
                <w:lang w:val="en-US" w:eastAsia="zh-CN"/>
              </w:rPr>
            </w:pPr>
            <w:r>
              <w:rPr>
                <w:rFonts w:hint="eastAsia" w:ascii="Times New Roman" w:hAnsi="Times New Roman" w:cs="Times New Roman"/>
                <w:b/>
                <w:bCs/>
                <w:sz w:val="24"/>
                <w:u w:val="single"/>
                <w:lang w:val="en-US" w:eastAsia="zh-CN"/>
              </w:rPr>
              <w:t>综上，本项目热压定型工序有机废气（非甲烷总烃）总产生量为0.525t/a。</w:t>
            </w:r>
          </w:p>
          <w:p>
            <w:pPr>
              <w:spacing w:line="460" w:lineRule="exact"/>
              <w:ind w:firstLine="482" w:firstLineChars="200"/>
              <w:jc w:val="left"/>
              <w:rPr>
                <w:rFonts w:hint="eastAsia" w:ascii="Times New Roman" w:hAnsi="Times New Roman" w:eastAsia="宋体" w:cs="Times New Roman"/>
                <w:b/>
                <w:bCs/>
                <w:color w:val="000000"/>
                <w:sz w:val="24"/>
                <w:u w:val="single"/>
                <w:lang w:val="en-US" w:eastAsia="zh-CN"/>
              </w:rPr>
            </w:pPr>
            <w:r>
              <w:rPr>
                <w:rFonts w:hint="eastAsia" w:ascii="Times New Roman" w:hAnsi="Times New Roman" w:eastAsia="宋体" w:cs="Times New Roman"/>
                <w:b/>
                <w:bCs/>
                <w:color w:val="000000"/>
                <w:sz w:val="24"/>
                <w:u w:val="single"/>
                <w:lang w:val="en-US" w:eastAsia="zh-CN"/>
              </w:rPr>
              <w:t>（4）印标工序</w:t>
            </w:r>
          </w:p>
          <w:p>
            <w:pPr>
              <w:spacing w:line="460" w:lineRule="exact"/>
              <w:ind w:firstLine="482" w:firstLineChars="200"/>
              <w:jc w:val="left"/>
              <w:rPr>
                <w:rFonts w:hint="eastAsia" w:ascii="Times New Roman" w:hAnsi="Times New Roman" w:eastAsia="宋体" w:cs="Times New Roman"/>
                <w:b/>
                <w:bCs/>
                <w:color w:val="000000"/>
                <w:sz w:val="24"/>
                <w:u w:val="single"/>
                <w:lang w:val="en-US" w:eastAsia="zh-CN"/>
              </w:rPr>
            </w:pPr>
            <w:r>
              <w:rPr>
                <w:rFonts w:hint="eastAsia" w:ascii="Times New Roman" w:hAnsi="Times New Roman" w:eastAsia="宋体" w:cs="Times New Roman"/>
                <w:b/>
                <w:bCs/>
                <w:color w:val="000000"/>
                <w:sz w:val="24"/>
                <w:u w:val="single"/>
                <w:lang w:val="en-US" w:eastAsia="zh-CN"/>
              </w:rPr>
              <w:t>本项目在鞋垫裁切后会使用油墨印标机印制鞋码，该过程会产生少量废气。根据建设单位资料，企业所使用油墨为环保型水性油墨，根据《油墨中可挥发性有机化合物（VOCs）含量的限值》（GB38507-2020）表1可知，水性油墨-柔印油墨-吸收性承印物的挥发物性有机化合物（VOCs限制）≤5%。按最不利情况，易挥发成分全部挥发，本次评价VOCs含量取限值5%。本项目仅印制商标或鞋码，因此油墨使用量较少，年使用水性油墨量为0.0</w:t>
            </w:r>
            <w:r>
              <w:rPr>
                <w:rFonts w:hint="eastAsia" w:cs="Times New Roman"/>
                <w:b/>
                <w:bCs/>
                <w:color w:val="000000"/>
                <w:sz w:val="24"/>
                <w:u w:val="single"/>
                <w:lang w:val="en-US" w:eastAsia="zh-CN"/>
              </w:rPr>
              <w:t>2</w:t>
            </w:r>
            <w:r>
              <w:rPr>
                <w:rFonts w:hint="eastAsia" w:ascii="Times New Roman" w:hAnsi="Times New Roman" w:eastAsia="宋体" w:cs="Times New Roman"/>
                <w:b/>
                <w:bCs/>
                <w:color w:val="000000"/>
                <w:sz w:val="24"/>
                <w:u w:val="single"/>
                <w:lang w:val="en-US" w:eastAsia="zh-CN"/>
              </w:rPr>
              <w:t>2t，则印标工序中有机废气（非甲烷总烃）产生量为0.00</w:t>
            </w:r>
            <w:r>
              <w:rPr>
                <w:rFonts w:hint="eastAsia" w:cs="Times New Roman"/>
                <w:b/>
                <w:bCs/>
                <w:color w:val="000000"/>
                <w:sz w:val="24"/>
                <w:u w:val="single"/>
                <w:lang w:val="en-US" w:eastAsia="zh-CN"/>
              </w:rPr>
              <w:t>11</w:t>
            </w:r>
            <w:r>
              <w:rPr>
                <w:rFonts w:hint="eastAsia" w:ascii="Times New Roman" w:hAnsi="Times New Roman" w:eastAsia="宋体" w:cs="Times New Roman"/>
                <w:b/>
                <w:bCs/>
                <w:color w:val="000000"/>
                <w:sz w:val="24"/>
                <w:u w:val="single"/>
                <w:lang w:val="en-US" w:eastAsia="zh-CN"/>
              </w:rPr>
              <w:t>t/a。</w:t>
            </w:r>
          </w:p>
          <w:p>
            <w:pPr>
              <w:spacing w:line="460" w:lineRule="exact"/>
              <w:ind w:firstLine="482" w:firstLineChars="200"/>
              <w:jc w:val="left"/>
              <w:rPr>
                <w:rFonts w:hint="default" w:ascii="Times New Roman" w:hAnsi="Times New Roman" w:eastAsia="宋体" w:cs="Times New Roman"/>
                <w:b/>
                <w:bCs/>
                <w:color w:val="000000"/>
                <w:sz w:val="24"/>
                <w:u w:val="single"/>
                <w:lang w:val="zh-TW"/>
              </w:rPr>
            </w:pPr>
            <w:r>
              <w:rPr>
                <w:rFonts w:hint="eastAsia" w:ascii="Times New Roman" w:hAnsi="Times New Roman" w:eastAsia="宋体" w:cs="Times New Roman"/>
                <w:b/>
                <w:bCs/>
                <w:color w:val="000000"/>
                <w:sz w:val="24"/>
                <w:u w:val="single"/>
                <w:lang w:val="en-US" w:eastAsia="zh-CN"/>
              </w:rPr>
              <w:t>本项目</w:t>
            </w:r>
            <w:r>
              <w:rPr>
                <w:rFonts w:hint="eastAsia"/>
                <w:b/>
                <w:bCs/>
                <w:color w:val="000000"/>
                <w:sz w:val="24"/>
                <w:u w:val="single"/>
              </w:rPr>
              <w:t>发泡工序、过胶工序</w:t>
            </w:r>
            <w:r>
              <w:rPr>
                <w:rFonts w:hint="eastAsia"/>
                <w:b/>
                <w:bCs/>
                <w:color w:val="000000"/>
                <w:sz w:val="24"/>
                <w:u w:val="single"/>
                <w:lang w:eastAsia="zh-CN"/>
              </w:rPr>
              <w:t>、</w:t>
            </w:r>
            <w:r>
              <w:rPr>
                <w:rFonts w:hint="eastAsia"/>
                <w:b/>
                <w:bCs/>
                <w:color w:val="000000"/>
                <w:sz w:val="24"/>
                <w:u w:val="single"/>
              </w:rPr>
              <w:t>热压工序和</w:t>
            </w:r>
            <w:r>
              <w:rPr>
                <w:rFonts w:hint="eastAsia"/>
                <w:b/>
                <w:bCs/>
                <w:color w:val="000000"/>
                <w:sz w:val="24"/>
                <w:u w:val="single"/>
                <w:lang w:val="en-US" w:eastAsia="zh-CN"/>
              </w:rPr>
              <w:t>印标工序产生有机废气总产生量为0.6336</w:t>
            </w:r>
            <w:r>
              <w:rPr>
                <w:rFonts w:hint="default" w:ascii="Times New Roman" w:hAnsi="Times New Roman" w:eastAsia="宋体" w:cs="Times New Roman"/>
                <w:b/>
                <w:bCs/>
                <w:sz w:val="24"/>
                <w:u w:val="single"/>
              </w:rPr>
              <w:t>t/a</w:t>
            </w:r>
            <w:r>
              <w:rPr>
                <w:rFonts w:hint="eastAsia" w:ascii="Times New Roman" w:hAnsi="Times New Roman" w:eastAsia="宋体" w:cs="Times New Roman"/>
                <w:b/>
                <w:bCs/>
                <w:sz w:val="24"/>
                <w:u w:val="single"/>
                <w:lang w:eastAsia="zh-CN"/>
              </w:rPr>
              <w:t>。</w:t>
            </w:r>
            <w:r>
              <w:rPr>
                <w:rFonts w:hint="eastAsia" w:cs="Times New Roman"/>
                <w:b/>
                <w:bCs/>
                <w:sz w:val="24"/>
                <w:u w:val="single"/>
                <w:lang w:val="en-US" w:eastAsia="zh-CN"/>
              </w:rPr>
              <w:t>本项目以每台发泡机和2台过胶机为一个生产单元，共两个生产单元；</w:t>
            </w:r>
            <w:r>
              <w:rPr>
                <w:rFonts w:hint="default" w:ascii="Times New Roman" w:hAnsi="Times New Roman" w:eastAsia="宋体" w:cs="Times New Roman"/>
                <w:b/>
                <w:bCs/>
                <w:color w:val="000000"/>
                <w:sz w:val="24"/>
                <w:u w:val="single"/>
              </w:rPr>
              <w:t>在不影响正常生产的情况下，</w:t>
            </w:r>
            <w:r>
              <w:rPr>
                <w:rFonts w:hint="default" w:ascii="Times New Roman" w:hAnsi="Times New Roman" w:eastAsia="宋体" w:cs="Times New Roman"/>
                <w:b/>
                <w:bCs/>
                <w:color w:val="000000"/>
                <w:sz w:val="24"/>
                <w:u w:val="single"/>
                <w:lang w:val="en-US" w:eastAsia="zh-CN"/>
              </w:rPr>
              <w:t>在</w:t>
            </w:r>
            <w:r>
              <w:rPr>
                <w:rFonts w:hint="eastAsia" w:cs="Times New Roman"/>
                <w:b/>
                <w:bCs/>
                <w:color w:val="000000"/>
                <w:sz w:val="24"/>
                <w:u w:val="single"/>
                <w:lang w:val="en-US" w:eastAsia="zh-CN"/>
              </w:rPr>
              <w:t>每个生产单元、热压机</w:t>
            </w:r>
            <w:r>
              <w:rPr>
                <w:rFonts w:hint="default" w:ascii="Times New Roman" w:hAnsi="Times New Roman" w:eastAsia="宋体" w:cs="Times New Roman"/>
                <w:b/>
                <w:bCs/>
                <w:color w:val="000000"/>
                <w:sz w:val="24"/>
                <w:u w:val="single"/>
              </w:rPr>
              <w:t>上方设置集气罩</w:t>
            </w:r>
            <w:r>
              <w:rPr>
                <w:rFonts w:hint="eastAsia" w:cs="Times New Roman"/>
                <w:b/>
                <w:bCs/>
                <w:color w:val="000000"/>
                <w:sz w:val="24"/>
                <w:u w:val="single"/>
                <w:lang w:eastAsia="zh-CN"/>
              </w:rPr>
              <w:t>，</w:t>
            </w:r>
            <w:r>
              <w:rPr>
                <w:rFonts w:hint="default" w:ascii="Times New Roman" w:hAnsi="Times New Roman" w:eastAsia="宋体" w:cs="Times New Roman"/>
                <w:b/>
                <w:bCs/>
                <w:color w:val="000000"/>
                <w:sz w:val="24"/>
                <w:u w:val="single"/>
                <w:lang w:val="en-US" w:eastAsia="zh-CN"/>
              </w:rPr>
              <w:t>并在集气罩三面设置硬质围挡，一面加装</w:t>
            </w:r>
            <w:r>
              <w:rPr>
                <w:rFonts w:hint="default" w:ascii="Times New Roman" w:hAnsi="Times New Roman" w:eastAsia="宋体" w:cs="Times New Roman"/>
                <w:b/>
                <w:bCs/>
                <w:color w:val="000000"/>
                <w:sz w:val="24"/>
                <w:u w:val="single"/>
                <w:lang w:eastAsia="zh-CN"/>
              </w:rPr>
              <w:t>软帘覆盖</w:t>
            </w:r>
            <w:r>
              <w:rPr>
                <w:rFonts w:hint="eastAsia" w:cs="Times New Roman"/>
                <w:b/>
                <w:bCs/>
                <w:color w:val="000000"/>
                <w:sz w:val="24"/>
                <w:u w:val="single"/>
                <w:lang w:eastAsia="zh-CN"/>
              </w:rPr>
              <w:t>；</w:t>
            </w:r>
            <w:r>
              <w:rPr>
                <w:rFonts w:hint="eastAsia" w:cs="Times New Roman"/>
                <w:b/>
                <w:bCs/>
                <w:color w:val="000000"/>
                <w:sz w:val="24"/>
                <w:u w:val="single"/>
                <w:lang w:val="en-US" w:eastAsia="zh-CN"/>
              </w:rPr>
              <w:t>印标机设备较小且集中放置，每3台印标机</w:t>
            </w:r>
            <w:r>
              <w:rPr>
                <w:rFonts w:hint="eastAsia" w:cs="Times New Roman"/>
                <w:b/>
                <w:bCs/>
                <w:color w:val="000000"/>
                <w:sz w:val="24"/>
                <w:u w:val="single"/>
                <w:lang w:eastAsia="zh-CN"/>
              </w:rPr>
              <w:t>上方设置</w:t>
            </w:r>
            <w:r>
              <w:rPr>
                <w:rFonts w:hint="eastAsia" w:cs="Times New Roman"/>
                <w:b/>
                <w:bCs/>
                <w:color w:val="000000"/>
                <w:sz w:val="24"/>
                <w:u w:val="single"/>
                <w:lang w:val="en-US" w:eastAsia="zh-CN"/>
              </w:rPr>
              <w:t>一个</w:t>
            </w:r>
            <w:r>
              <w:rPr>
                <w:rFonts w:hint="eastAsia" w:cs="Times New Roman"/>
                <w:b/>
                <w:bCs/>
                <w:color w:val="000000"/>
                <w:sz w:val="24"/>
                <w:u w:val="single"/>
                <w:lang w:eastAsia="zh-CN"/>
              </w:rPr>
              <w:t>集气罩，</w:t>
            </w:r>
            <w:r>
              <w:rPr>
                <w:rFonts w:hint="eastAsia" w:cs="Times New Roman"/>
                <w:b/>
                <w:bCs/>
                <w:color w:val="000000"/>
                <w:sz w:val="24"/>
                <w:u w:val="single"/>
                <w:lang w:val="en-US" w:eastAsia="zh-CN"/>
              </w:rPr>
              <w:t>并在集气罩三面设置硬质围挡，一面加装</w:t>
            </w:r>
            <w:r>
              <w:rPr>
                <w:rFonts w:hint="eastAsia" w:cs="Times New Roman"/>
                <w:b/>
                <w:bCs/>
                <w:color w:val="000000"/>
                <w:sz w:val="24"/>
                <w:u w:val="single"/>
                <w:lang w:eastAsia="zh-CN"/>
              </w:rPr>
              <w:t>软帘覆盖；</w:t>
            </w:r>
            <w:r>
              <w:rPr>
                <w:rFonts w:hint="default" w:ascii="Times New Roman" w:hAnsi="Times New Roman" w:eastAsia="宋体" w:cs="Times New Roman"/>
                <w:b/>
                <w:bCs/>
                <w:color w:val="000000"/>
                <w:sz w:val="24"/>
                <w:u w:val="single"/>
              </w:rPr>
              <w:t>将发泡工序、过胶工序</w:t>
            </w:r>
            <w:r>
              <w:rPr>
                <w:rFonts w:hint="default" w:ascii="Times New Roman" w:hAnsi="Times New Roman" w:eastAsia="宋体" w:cs="Times New Roman"/>
                <w:b/>
                <w:bCs/>
                <w:color w:val="000000"/>
                <w:sz w:val="24"/>
                <w:u w:val="single"/>
                <w:lang w:eastAsia="zh-CN"/>
              </w:rPr>
              <w:t>、</w:t>
            </w:r>
            <w:r>
              <w:rPr>
                <w:rFonts w:hint="default" w:ascii="Times New Roman" w:hAnsi="Times New Roman" w:eastAsia="宋体" w:cs="Times New Roman"/>
                <w:b/>
                <w:bCs/>
                <w:color w:val="000000"/>
                <w:sz w:val="24"/>
                <w:u w:val="single"/>
              </w:rPr>
              <w:t>热压工序和</w:t>
            </w:r>
            <w:r>
              <w:rPr>
                <w:rFonts w:hint="default" w:ascii="Times New Roman" w:hAnsi="Times New Roman" w:eastAsia="宋体" w:cs="Times New Roman"/>
                <w:b/>
                <w:bCs/>
                <w:color w:val="000000"/>
                <w:sz w:val="24"/>
                <w:u w:val="single"/>
                <w:lang w:val="en-US" w:eastAsia="zh-CN"/>
              </w:rPr>
              <w:t>印标工序产生</w:t>
            </w:r>
            <w:r>
              <w:rPr>
                <w:rFonts w:hint="eastAsia" w:cs="Times New Roman"/>
                <w:b/>
                <w:bCs/>
                <w:color w:val="000000"/>
                <w:sz w:val="24"/>
                <w:u w:val="single"/>
                <w:lang w:val="en-US" w:eastAsia="zh-CN"/>
              </w:rPr>
              <w:t>的</w:t>
            </w:r>
            <w:r>
              <w:rPr>
                <w:rFonts w:hint="default" w:ascii="Times New Roman" w:hAnsi="Times New Roman" w:eastAsia="宋体" w:cs="Times New Roman"/>
                <w:b/>
                <w:bCs/>
                <w:color w:val="000000"/>
                <w:sz w:val="24"/>
                <w:u w:val="single"/>
                <w:lang w:val="en-US" w:eastAsia="zh-CN"/>
              </w:rPr>
              <w:t>有机废气</w:t>
            </w:r>
            <w:r>
              <w:rPr>
                <w:rFonts w:hint="default" w:ascii="Times New Roman" w:hAnsi="Times New Roman" w:eastAsia="宋体" w:cs="Times New Roman"/>
                <w:b/>
                <w:bCs/>
                <w:color w:val="000000"/>
                <w:sz w:val="24"/>
                <w:u w:val="single"/>
              </w:rPr>
              <w:t>引入1套UV光氧+活性炭吸附装置进行处理</w:t>
            </w:r>
            <w:r>
              <w:rPr>
                <w:rFonts w:hint="default" w:ascii="Times New Roman" w:hAnsi="Times New Roman" w:eastAsia="宋体" w:cs="Times New Roman"/>
                <w:b/>
                <w:bCs/>
                <w:color w:val="000000"/>
                <w:sz w:val="24"/>
                <w:u w:val="single"/>
                <w:lang w:val="zh-TW"/>
              </w:rPr>
              <w:t>。</w:t>
            </w:r>
          </w:p>
          <w:p>
            <w:pPr>
              <w:spacing w:line="460" w:lineRule="exact"/>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根据《大气污染控制工程》中集气罩顶吸风风量计算公式，计算工序所需风量：</w:t>
            </w:r>
          </w:p>
          <w:p>
            <w:pPr>
              <w:spacing w:line="460" w:lineRule="exact"/>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rPr>
              <w:t>Q=1.4×（a+b）×h×V</w:t>
            </w:r>
            <w:r>
              <w:rPr>
                <w:rFonts w:hint="default" w:ascii="Times New Roman" w:hAnsi="Times New Roman" w:eastAsia="宋体" w:cs="Times New Roman"/>
                <w:color w:val="000000"/>
                <w:sz w:val="24"/>
                <w:vertAlign w:val="subscript"/>
              </w:rPr>
              <w:t>0</w:t>
            </w:r>
            <w:r>
              <w:rPr>
                <w:rFonts w:hint="default" w:ascii="Times New Roman" w:hAnsi="Times New Roman" w:eastAsia="宋体" w:cs="Times New Roman"/>
                <w:color w:val="000000"/>
                <w:sz w:val="24"/>
              </w:rPr>
              <w:t>×3600</w:t>
            </w:r>
            <w:r>
              <w:rPr>
                <w:rFonts w:hint="eastAsia" w:cs="Times New Roman"/>
                <w:color w:val="000000"/>
                <w:sz w:val="24"/>
                <w:lang w:val="en-US" w:eastAsia="zh-CN"/>
              </w:rPr>
              <w:t xml:space="preserve"> </w:t>
            </w:r>
          </w:p>
          <w:p>
            <w:pPr>
              <w:spacing w:line="460" w:lineRule="exact"/>
              <w:ind w:firstLine="480" w:firstLineChars="200"/>
              <w:jc w:val="left"/>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rPr>
              <w:t>式中：Q---集气罩排风量，单位：m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/h。</w:t>
            </w:r>
          </w:p>
          <w:p>
            <w:pPr>
              <w:spacing w:line="460" w:lineRule="exact"/>
              <w:ind w:firstLine="480" w:firstLineChars="200"/>
              <w:jc w:val="left"/>
              <w:rPr>
                <w:rFonts w:hint="default" w:ascii="Times New Roman" w:hAnsi="Times New Roman" w:eastAsia="宋体" w:cs="Times New Roman"/>
                <w:color w:val="000000"/>
                <w:sz w:val="24"/>
                <w:highlight w:val="yellow"/>
                <w:u w:val="single"/>
                <w:lang w:val="en-US" w:eastAsia="zh-CN"/>
              </w:rPr>
            </w:pPr>
            <w:r>
              <w:rPr>
                <w:rFonts w:hint="default" w:ascii="Times New Roman" w:hAnsi="Times New Roman" w:eastAsia="宋体" w:cs="Times New Roman"/>
                <w:color w:val="000000"/>
                <w:sz w:val="24"/>
              </w:rPr>
              <w:t>（a+b）---集气罩周长，单位：m</w:t>
            </w:r>
            <w:r>
              <w:rPr>
                <w:rFonts w:hint="eastAsia" w:cs="Times New Roman"/>
                <w:color w:val="000000"/>
                <w:sz w:val="24"/>
                <w:lang w:eastAsia="zh-CN"/>
              </w:rPr>
              <w:t>。</w:t>
            </w:r>
          </w:p>
          <w:p>
            <w:pPr>
              <w:spacing w:line="460" w:lineRule="exact"/>
              <w:ind w:firstLine="482" w:firstLineChars="200"/>
              <w:jc w:val="left"/>
              <w:rPr>
                <w:rFonts w:hint="default" w:ascii="Times New Roman" w:hAnsi="Times New Roman" w:eastAsia="宋体" w:cs="Times New Roman"/>
                <w:b/>
                <w:bCs/>
                <w:color w:val="000000"/>
                <w:sz w:val="24"/>
                <w:u w:val="single"/>
              </w:rPr>
            </w:pPr>
            <w:r>
              <w:rPr>
                <w:rFonts w:hint="default" w:ascii="Times New Roman" w:hAnsi="Times New Roman" w:eastAsia="宋体" w:cs="Times New Roman"/>
                <w:b/>
                <w:bCs/>
                <w:color w:val="000000"/>
                <w:sz w:val="24"/>
                <w:u w:val="single"/>
              </w:rPr>
              <w:t>h---罩口至污染源的距离，单位：m；本项目取0.</w:t>
            </w:r>
            <w:r>
              <w:rPr>
                <w:rFonts w:hint="eastAsia" w:cs="Times New Roman"/>
                <w:b/>
                <w:bCs/>
                <w:color w:val="000000"/>
                <w:sz w:val="24"/>
                <w:u w:val="single"/>
                <w:lang w:val="en-US" w:eastAsia="zh-CN"/>
              </w:rPr>
              <w:t>2</w:t>
            </w:r>
            <w:r>
              <w:rPr>
                <w:rFonts w:hint="default" w:ascii="Times New Roman" w:hAnsi="Times New Roman" w:eastAsia="宋体" w:cs="Times New Roman"/>
                <w:b/>
                <w:bCs/>
                <w:color w:val="000000"/>
                <w:sz w:val="24"/>
                <w:u w:val="single"/>
              </w:rPr>
              <w:t>m。</w:t>
            </w:r>
          </w:p>
          <w:p>
            <w:pPr>
              <w:spacing w:line="460" w:lineRule="exact"/>
              <w:ind w:firstLine="482" w:firstLineChars="200"/>
              <w:jc w:val="left"/>
              <w:rPr>
                <w:rFonts w:hint="default" w:ascii="Times New Roman" w:hAnsi="Times New Roman" w:eastAsia="宋体" w:cs="Times New Roman"/>
                <w:b/>
                <w:bCs/>
                <w:color w:val="000000"/>
                <w:sz w:val="24"/>
                <w:u w:val="single"/>
              </w:rPr>
            </w:pPr>
            <w:r>
              <w:rPr>
                <w:rFonts w:hint="default" w:ascii="Times New Roman" w:hAnsi="Times New Roman" w:eastAsia="宋体" w:cs="Times New Roman"/>
                <w:b/>
                <w:bCs/>
                <w:color w:val="000000"/>
                <w:sz w:val="24"/>
                <w:u w:val="single"/>
              </w:rPr>
              <w:t>V</w:t>
            </w:r>
            <w:r>
              <w:rPr>
                <w:rFonts w:hint="default" w:ascii="Times New Roman" w:hAnsi="Times New Roman" w:eastAsia="宋体" w:cs="Times New Roman"/>
                <w:b/>
                <w:bCs/>
                <w:color w:val="000000"/>
                <w:sz w:val="24"/>
                <w:u w:val="single"/>
                <w:vertAlign w:val="subscript"/>
              </w:rPr>
              <w:t>0</w:t>
            </w:r>
            <w:r>
              <w:rPr>
                <w:rFonts w:hint="default" w:ascii="Times New Roman" w:hAnsi="Times New Roman" w:eastAsia="宋体" w:cs="Times New Roman"/>
                <w:b/>
                <w:bCs/>
                <w:color w:val="000000"/>
                <w:sz w:val="24"/>
                <w:u w:val="single"/>
              </w:rPr>
              <w:t>---污染源气体流速，单位：m/s，一般取0.25-0.5m/s，本项目取0.3m/s。</w:t>
            </w:r>
          </w:p>
          <w:p>
            <w:pPr>
              <w:pStyle w:val="9"/>
              <w:spacing w:after="0" w:line="460" w:lineRule="exact"/>
              <w:ind w:left="0" w:leftChars="0" w:firstLine="482" w:firstLineChars="200"/>
              <w:rPr>
                <w:rFonts w:hint="default" w:ascii="Times New Roman" w:hAnsi="Times New Roman" w:eastAsia="宋体" w:cs="Times New Roman"/>
                <w:b/>
                <w:bCs/>
                <w:szCs w:val="24"/>
                <w:u w:val="single"/>
              </w:rPr>
            </w:pPr>
            <w:r>
              <w:rPr>
                <w:rFonts w:hint="default" w:ascii="Times New Roman" w:hAnsi="Times New Roman" w:eastAsia="宋体" w:cs="Times New Roman"/>
                <w:b/>
                <w:bCs/>
                <w:szCs w:val="24"/>
                <w:u w:val="single"/>
              </w:rPr>
              <w:t>各设备集气罩风量如下：</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1026"/>
              <w:gridCol w:w="1518"/>
              <w:gridCol w:w="1579"/>
              <w:gridCol w:w="117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7" w:type="pct"/>
                  <w:vAlign w:val="center"/>
                </w:tcPr>
                <w:p>
                  <w:pPr>
                    <w:adjustRightInd w:val="0"/>
                    <w:snapToGrid w:val="0"/>
                    <w:spacing w:line="320" w:lineRule="exact"/>
                    <w:jc w:val="center"/>
                    <w:rPr>
                      <w:rFonts w:hint="default" w:ascii="Times New Roman" w:hAnsi="Times New Roman" w:eastAsia="宋体" w:cs="Times New Roman"/>
                      <w:b/>
                      <w:bCs/>
                      <w:szCs w:val="21"/>
                      <w:u w:val="single"/>
                    </w:rPr>
                  </w:pPr>
                  <w:r>
                    <w:rPr>
                      <w:rFonts w:hint="default" w:ascii="Times New Roman" w:hAnsi="Times New Roman" w:eastAsia="宋体" w:cs="Times New Roman"/>
                      <w:b/>
                      <w:bCs/>
                      <w:szCs w:val="21"/>
                      <w:u w:val="single"/>
                    </w:rPr>
                    <w:t>设备名称</w:t>
                  </w:r>
                </w:p>
              </w:tc>
              <w:tc>
                <w:tcPr>
                  <w:tcW w:w="587" w:type="pct"/>
                  <w:vAlign w:val="center"/>
                </w:tcPr>
                <w:p>
                  <w:pPr>
                    <w:adjustRightInd w:val="0"/>
                    <w:snapToGrid w:val="0"/>
                    <w:spacing w:line="320" w:lineRule="exact"/>
                    <w:jc w:val="center"/>
                    <w:rPr>
                      <w:rFonts w:hint="default" w:ascii="Times New Roman" w:hAnsi="Times New Roman" w:eastAsia="宋体" w:cs="Times New Roman"/>
                      <w:b/>
                      <w:bCs/>
                      <w:szCs w:val="21"/>
                      <w:u w:val="single"/>
                    </w:rPr>
                  </w:pPr>
                  <w:r>
                    <w:rPr>
                      <w:rFonts w:hint="default" w:ascii="Times New Roman" w:hAnsi="Times New Roman" w:eastAsia="宋体" w:cs="Times New Roman"/>
                      <w:b/>
                      <w:bCs/>
                      <w:szCs w:val="21"/>
                      <w:u w:val="single"/>
                    </w:rPr>
                    <w:t>数量（台）</w:t>
                  </w:r>
                </w:p>
              </w:tc>
              <w:tc>
                <w:tcPr>
                  <w:tcW w:w="868" w:type="pct"/>
                  <w:vAlign w:val="center"/>
                </w:tcPr>
                <w:p>
                  <w:pPr>
                    <w:adjustRightInd w:val="0"/>
                    <w:snapToGrid w:val="0"/>
                    <w:spacing w:line="320" w:lineRule="exact"/>
                    <w:jc w:val="center"/>
                    <w:rPr>
                      <w:rFonts w:hint="default" w:ascii="Times New Roman" w:hAnsi="Times New Roman" w:eastAsia="宋体" w:cs="Times New Roman"/>
                      <w:b/>
                      <w:bCs/>
                      <w:szCs w:val="21"/>
                      <w:u w:val="single"/>
                    </w:rPr>
                  </w:pPr>
                  <w:r>
                    <w:rPr>
                      <w:rFonts w:hint="default" w:ascii="Times New Roman" w:hAnsi="Times New Roman" w:eastAsia="宋体" w:cs="Times New Roman"/>
                      <w:b/>
                      <w:bCs/>
                      <w:szCs w:val="21"/>
                      <w:u w:val="single"/>
                    </w:rPr>
                    <w:t>集气罩</w:t>
                  </w:r>
                  <w:r>
                    <w:rPr>
                      <w:rFonts w:hint="default" w:ascii="Times New Roman" w:hAnsi="Times New Roman" w:eastAsia="宋体" w:cs="Times New Roman"/>
                      <w:b/>
                      <w:bCs/>
                      <w:szCs w:val="21"/>
                      <w:u w:val="single"/>
                      <w:lang w:val="en-US" w:eastAsia="zh-CN"/>
                    </w:rPr>
                    <w:t>周长</w:t>
                  </w:r>
                  <w:r>
                    <w:rPr>
                      <w:rFonts w:hint="default" w:ascii="Times New Roman" w:hAnsi="Times New Roman" w:eastAsia="宋体" w:cs="Times New Roman"/>
                      <w:b/>
                      <w:bCs/>
                      <w:szCs w:val="21"/>
                      <w:u w:val="single"/>
                    </w:rPr>
                    <w:t>（m）</w:t>
                  </w:r>
                </w:p>
              </w:tc>
              <w:tc>
                <w:tcPr>
                  <w:tcW w:w="903" w:type="pct"/>
                  <w:vAlign w:val="center"/>
                </w:tcPr>
                <w:p>
                  <w:pPr>
                    <w:adjustRightInd w:val="0"/>
                    <w:snapToGrid w:val="0"/>
                    <w:spacing w:line="320" w:lineRule="exact"/>
                    <w:jc w:val="center"/>
                    <w:rPr>
                      <w:rFonts w:hint="default" w:ascii="Times New Roman" w:hAnsi="Times New Roman" w:eastAsia="宋体" w:cs="Times New Roman"/>
                      <w:b/>
                      <w:bCs/>
                      <w:szCs w:val="21"/>
                      <w:u w:val="single"/>
                    </w:rPr>
                  </w:pPr>
                  <w:r>
                    <w:rPr>
                      <w:rFonts w:hint="default" w:ascii="Times New Roman" w:hAnsi="Times New Roman" w:eastAsia="宋体" w:cs="Times New Roman"/>
                      <w:b/>
                      <w:bCs/>
                      <w:szCs w:val="21"/>
                      <w:u w:val="single"/>
                    </w:rPr>
                    <w:t>单集气罩风量（m</w:t>
                  </w:r>
                  <w:r>
                    <w:rPr>
                      <w:rFonts w:hint="default" w:ascii="Times New Roman" w:hAnsi="Times New Roman" w:eastAsia="宋体" w:cs="Times New Roman"/>
                      <w:b/>
                      <w:bCs/>
                      <w:szCs w:val="21"/>
                      <w:u w:val="single"/>
                      <w:vertAlign w:val="superscript"/>
                    </w:rPr>
                    <w:t>3</w:t>
                  </w:r>
                  <w:r>
                    <w:rPr>
                      <w:rFonts w:hint="default" w:ascii="Times New Roman" w:hAnsi="Times New Roman" w:eastAsia="宋体" w:cs="Times New Roman"/>
                      <w:b/>
                      <w:bCs/>
                      <w:szCs w:val="21"/>
                      <w:u w:val="single"/>
                    </w:rPr>
                    <w:t>/h）</w:t>
                  </w:r>
                </w:p>
              </w:tc>
              <w:tc>
                <w:tcPr>
                  <w:tcW w:w="672" w:type="pct"/>
                  <w:vAlign w:val="center"/>
                </w:tcPr>
                <w:p>
                  <w:pPr>
                    <w:adjustRightInd w:val="0"/>
                    <w:snapToGrid w:val="0"/>
                    <w:spacing w:line="320" w:lineRule="exact"/>
                    <w:jc w:val="center"/>
                    <w:rPr>
                      <w:rFonts w:hint="default" w:ascii="Times New Roman" w:hAnsi="Times New Roman" w:eastAsia="宋体" w:cs="Times New Roman"/>
                      <w:b/>
                      <w:bCs/>
                      <w:szCs w:val="21"/>
                      <w:u w:val="single"/>
                      <w:lang w:val="en-US" w:eastAsia="zh-CN"/>
                    </w:rPr>
                  </w:pPr>
                  <w:r>
                    <w:rPr>
                      <w:rFonts w:hint="default" w:ascii="Times New Roman" w:hAnsi="Times New Roman" w:eastAsia="宋体" w:cs="Times New Roman"/>
                      <w:b/>
                      <w:bCs/>
                      <w:szCs w:val="21"/>
                      <w:u w:val="single"/>
                      <w:lang w:val="en-US" w:eastAsia="zh-CN"/>
                    </w:rPr>
                    <w:t>集气罩数量（个）</w:t>
                  </w:r>
                </w:p>
              </w:tc>
              <w:tc>
                <w:tcPr>
                  <w:tcW w:w="620" w:type="pct"/>
                  <w:vAlign w:val="center"/>
                </w:tcPr>
                <w:p>
                  <w:pPr>
                    <w:adjustRightInd w:val="0"/>
                    <w:snapToGrid w:val="0"/>
                    <w:spacing w:line="320" w:lineRule="exact"/>
                    <w:jc w:val="center"/>
                    <w:rPr>
                      <w:rFonts w:hint="default" w:ascii="Times New Roman" w:hAnsi="Times New Roman" w:eastAsia="宋体" w:cs="Times New Roman"/>
                      <w:b/>
                      <w:bCs/>
                      <w:szCs w:val="21"/>
                      <w:u w:val="single"/>
                    </w:rPr>
                  </w:pPr>
                  <w:r>
                    <w:rPr>
                      <w:rFonts w:hint="default" w:ascii="Times New Roman" w:hAnsi="Times New Roman" w:eastAsia="宋体" w:cs="Times New Roman"/>
                      <w:b/>
                      <w:bCs/>
                      <w:szCs w:val="21"/>
                      <w:u w:val="single"/>
                    </w:rPr>
                    <w:t>总风量（m</w:t>
                  </w:r>
                  <w:r>
                    <w:rPr>
                      <w:rFonts w:hint="default" w:ascii="Times New Roman" w:hAnsi="Times New Roman" w:eastAsia="宋体" w:cs="Times New Roman"/>
                      <w:b/>
                      <w:bCs/>
                      <w:szCs w:val="21"/>
                      <w:u w:val="single"/>
                      <w:vertAlign w:val="superscript"/>
                    </w:rPr>
                    <w:t>3</w:t>
                  </w:r>
                  <w:r>
                    <w:rPr>
                      <w:rFonts w:hint="default" w:ascii="Times New Roman" w:hAnsi="Times New Roman" w:eastAsia="宋体" w:cs="Times New Roman"/>
                      <w:b/>
                      <w:bCs/>
                      <w:szCs w:val="21"/>
                      <w:u w:val="singl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47"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default" w:ascii="Times New Roman" w:hAnsi="Times New Roman" w:eastAsia="宋体" w:cs="Times New Roman"/>
                      <w:b/>
                      <w:bCs/>
                      <w:szCs w:val="21"/>
                      <w:u w:val="single"/>
                      <w:lang w:val="en-US" w:eastAsia="zh-CN"/>
                    </w:rPr>
                    <w:t>发泡</w:t>
                  </w:r>
                  <w:r>
                    <w:rPr>
                      <w:rFonts w:hint="eastAsia" w:cs="Times New Roman"/>
                      <w:b/>
                      <w:bCs/>
                      <w:szCs w:val="21"/>
                      <w:u w:val="single"/>
                      <w:lang w:val="en-US" w:eastAsia="zh-CN"/>
                    </w:rPr>
                    <w:t>、</w:t>
                  </w:r>
                  <w:r>
                    <w:rPr>
                      <w:rFonts w:hint="default" w:ascii="Times New Roman" w:hAnsi="Times New Roman" w:eastAsia="宋体" w:cs="Times New Roman"/>
                      <w:b/>
                      <w:bCs/>
                      <w:szCs w:val="21"/>
                      <w:u w:val="single"/>
                      <w:lang w:val="en-US" w:eastAsia="zh-CN"/>
                    </w:rPr>
                    <w:t>过胶</w:t>
                  </w:r>
                  <w:r>
                    <w:rPr>
                      <w:rFonts w:hint="eastAsia" w:cs="Times New Roman"/>
                      <w:b/>
                      <w:bCs/>
                      <w:szCs w:val="21"/>
                      <w:u w:val="single"/>
                      <w:lang w:val="en-US" w:eastAsia="zh-CN"/>
                    </w:rPr>
                    <w:t>生产单元</w:t>
                  </w:r>
                </w:p>
              </w:tc>
              <w:tc>
                <w:tcPr>
                  <w:tcW w:w="587" w:type="pct"/>
                  <w:vAlign w:val="center"/>
                </w:tcPr>
                <w:p>
                  <w:pPr>
                    <w:widowControl/>
                    <w:spacing w:line="320" w:lineRule="exact"/>
                    <w:jc w:val="center"/>
                    <w:textAlignment w:val="center"/>
                    <w:rPr>
                      <w:rFonts w:hint="default" w:ascii="Times New Roman" w:hAnsi="Times New Roman" w:eastAsia="宋体" w:cs="Times New Roman"/>
                      <w:b/>
                      <w:bCs/>
                      <w:szCs w:val="21"/>
                      <w:u w:val="single"/>
                      <w:lang w:eastAsia="zh-CN"/>
                    </w:rPr>
                  </w:pPr>
                  <w:r>
                    <w:rPr>
                      <w:rFonts w:hint="default" w:ascii="Times New Roman" w:hAnsi="Times New Roman" w:eastAsia="宋体" w:cs="Times New Roman"/>
                      <w:b/>
                      <w:bCs/>
                      <w:szCs w:val="21"/>
                      <w:u w:val="single"/>
                      <w:lang w:val="en-US" w:eastAsia="zh-CN"/>
                    </w:rPr>
                    <w:t>2</w:t>
                  </w:r>
                </w:p>
              </w:tc>
              <w:tc>
                <w:tcPr>
                  <w:tcW w:w="868"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eastAsia" w:cs="Times New Roman"/>
                      <w:b/>
                      <w:bCs/>
                      <w:color w:val="000000"/>
                      <w:sz w:val="24"/>
                      <w:szCs w:val="24"/>
                      <w:u w:val="single"/>
                      <w:lang w:val="en-US" w:eastAsia="zh-CN"/>
                    </w:rPr>
                    <w:t>12</w:t>
                  </w:r>
                </w:p>
              </w:tc>
              <w:tc>
                <w:tcPr>
                  <w:tcW w:w="903"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eastAsia" w:cs="Times New Roman"/>
                      <w:b/>
                      <w:bCs/>
                      <w:szCs w:val="21"/>
                      <w:u w:val="single"/>
                      <w:lang w:val="en-US" w:eastAsia="zh-CN"/>
                    </w:rPr>
                    <w:t>3628.8</w:t>
                  </w:r>
                </w:p>
              </w:tc>
              <w:tc>
                <w:tcPr>
                  <w:tcW w:w="672"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default" w:ascii="Times New Roman" w:hAnsi="Times New Roman" w:eastAsia="宋体" w:cs="Times New Roman"/>
                      <w:b/>
                      <w:bCs/>
                      <w:szCs w:val="21"/>
                      <w:u w:val="single"/>
                      <w:lang w:val="en-US" w:eastAsia="zh-CN"/>
                    </w:rPr>
                    <w:t>2</w:t>
                  </w:r>
                </w:p>
              </w:tc>
              <w:tc>
                <w:tcPr>
                  <w:tcW w:w="620" w:type="pct"/>
                  <w:vMerge w:val="restart"/>
                  <w:vAlign w:val="center"/>
                </w:tcPr>
                <w:p>
                  <w:pPr>
                    <w:pStyle w:val="20"/>
                    <w:ind w:left="0" w:leftChars="0" w:firstLine="0" w:firstLineChars="0"/>
                    <w:jc w:val="center"/>
                    <w:rPr>
                      <w:rFonts w:hint="default" w:ascii="Times New Roman" w:hAnsi="Times New Roman" w:eastAsia="宋体" w:cs="Times New Roman"/>
                      <w:b/>
                      <w:bCs/>
                      <w:u w:val="single"/>
                      <w:lang w:val="en-US" w:eastAsia="zh-CN"/>
                    </w:rPr>
                  </w:pPr>
                  <w:r>
                    <w:rPr>
                      <w:rFonts w:hint="eastAsia" w:cs="Times New Roman"/>
                      <w:b/>
                      <w:bCs/>
                      <w:highlight w:val="none"/>
                      <w:u w:val="single"/>
                      <w:lang w:val="en-US" w:eastAsia="zh-CN"/>
                    </w:rPr>
                    <w:t>14152.32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47"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default" w:ascii="Times New Roman" w:hAnsi="Times New Roman" w:eastAsia="宋体" w:cs="Times New Roman"/>
                      <w:b/>
                      <w:bCs/>
                      <w:szCs w:val="21"/>
                      <w:u w:val="single"/>
                      <w:lang w:val="en-US" w:eastAsia="zh-CN"/>
                    </w:rPr>
                    <w:t>热压机</w:t>
                  </w:r>
                </w:p>
              </w:tc>
              <w:tc>
                <w:tcPr>
                  <w:tcW w:w="587" w:type="pct"/>
                  <w:vAlign w:val="center"/>
                </w:tcPr>
                <w:p>
                  <w:pPr>
                    <w:widowControl/>
                    <w:spacing w:line="320" w:lineRule="exact"/>
                    <w:jc w:val="center"/>
                    <w:textAlignment w:val="center"/>
                    <w:rPr>
                      <w:rFonts w:hint="default" w:ascii="Times New Roman" w:hAnsi="Times New Roman" w:eastAsia="宋体" w:cs="Times New Roman"/>
                      <w:b/>
                      <w:bCs/>
                      <w:szCs w:val="21"/>
                      <w:u w:val="single"/>
                      <w:lang w:eastAsia="zh-CN"/>
                    </w:rPr>
                  </w:pPr>
                  <w:r>
                    <w:rPr>
                      <w:rFonts w:hint="default" w:ascii="Times New Roman" w:hAnsi="Times New Roman" w:eastAsia="宋体" w:cs="Times New Roman"/>
                      <w:b/>
                      <w:bCs/>
                      <w:szCs w:val="21"/>
                      <w:u w:val="single"/>
                      <w:lang w:val="en-US" w:eastAsia="zh-CN"/>
                    </w:rPr>
                    <w:t>4</w:t>
                  </w:r>
                </w:p>
              </w:tc>
              <w:tc>
                <w:tcPr>
                  <w:tcW w:w="868"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default" w:ascii="Times New Roman" w:hAnsi="Times New Roman" w:eastAsia="宋体" w:cs="Times New Roman"/>
                      <w:b/>
                      <w:bCs/>
                      <w:color w:val="000000"/>
                      <w:sz w:val="24"/>
                      <w:szCs w:val="24"/>
                      <w:u w:val="single"/>
                      <w:lang w:val="en-US" w:eastAsia="zh-CN"/>
                    </w:rPr>
                    <w:t>4</w:t>
                  </w:r>
                </w:p>
              </w:tc>
              <w:tc>
                <w:tcPr>
                  <w:tcW w:w="903"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eastAsia" w:cs="Times New Roman"/>
                      <w:b/>
                      <w:bCs/>
                      <w:szCs w:val="21"/>
                      <w:u w:val="single"/>
                      <w:lang w:val="en-US" w:eastAsia="zh-CN"/>
                    </w:rPr>
                    <w:t>1209.6</w:t>
                  </w:r>
                </w:p>
              </w:tc>
              <w:tc>
                <w:tcPr>
                  <w:tcW w:w="672"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default" w:ascii="Times New Roman" w:hAnsi="Times New Roman" w:eastAsia="宋体" w:cs="Times New Roman"/>
                      <w:b/>
                      <w:bCs/>
                      <w:szCs w:val="21"/>
                      <w:u w:val="single"/>
                      <w:lang w:val="en-US" w:eastAsia="zh-CN"/>
                    </w:rPr>
                    <w:t>4</w:t>
                  </w:r>
                </w:p>
              </w:tc>
              <w:tc>
                <w:tcPr>
                  <w:tcW w:w="620" w:type="pct"/>
                  <w:vMerge w:val="continue"/>
                  <w:vAlign w:val="center"/>
                </w:tcPr>
                <w:p>
                  <w:pPr>
                    <w:widowControl/>
                    <w:spacing w:line="320" w:lineRule="exact"/>
                    <w:jc w:val="center"/>
                    <w:textAlignment w:val="center"/>
                    <w:rPr>
                      <w:rFonts w:hint="default" w:ascii="Times New Roman" w:hAnsi="Times New Roman" w:eastAsia="宋体" w:cs="Times New Roman"/>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47"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eastAsia" w:cs="Times New Roman"/>
                      <w:b/>
                      <w:bCs/>
                      <w:szCs w:val="21"/>
                      <w:u w:val="single"/>
                      <w:lang w:val="en-US" w:eastAsia="zh-CN"/>
                    </w:rPr>
                    <w:t>印标机</w:t>
                  </w:r>
                </w:p>
              </w:tc>
              <w:tc>
                <w:tcPr>
                  <w:tcW w:w="587"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eastAsia" w:cs="Times New Roman"/>
                      <w:b/>
                      <w:bCs/>
                      <w:szCs w:val="21"/>
                      <w:u w:val="single"/>
                      <w:lang w:val="en-US" w:eastAsia="zh-CN"/>
                    </w:rPr>
                    <w:t>6</w:t>
                  </w:r>
                </w:p>
              </w:tc>
              <w:tc>
                <w:tcPr>
                  <w:tcW w:w="868" w:type="pct"/>
                  <w:vAlign w:val="center"/>
                </w:tcPr>
                <w:p>
                  <w:pPr>
                    <w:widowControl/>
                    <w:spacing w:line="320" w:lineRule="exact"/>
                    <w:jc w:val="center"/>
                    <w:textAlignment w:val="center"/>
                    <w:rPr>
                      <w:rFonts w:hint="default" w:ascii="Times New Roman" w:hAnsi="Times New Roman" w:eastAsia="宋体" w:cs="Times New Roman"/>
                      <w:b/>
                      <w:bCs/>
                      <w:color w:val="000000"/>
                      <w:sz w:val="24"/>
                      <w:szCs w:val="24"/>
                      <w:u w:val="single"/>
                      <w:lang w:val="en-US" w:eastAsia="zh-CN"/>
                    </w:rPr>
                  </w:pPr>
                  <w:r>
                    <w:rPr>
                      <w:rFonts w:hint="eastAsia" w:cs="Times New Roman"/>
                      <w:b/>
                      <w:bCs/>
                      <w:color w:val="000000"/>
                      <w:sz w:val="24"/>
                      <w:szCs w:val="24"/>
                      <w:u w:val="single"/>
                      <w:lang w:val="en-US" w:eastAsia="zh-CN"/>
                    </w:rPr>
                    <w:t>3.4</w:t>
                  </w:r>
                </w:p>
              </w:tc>
              <w:tc>
                <w:tcPr>
                  <w:tcW w:w="903"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eastAsia" w:cs="Times New Roman"/>
                      <w:b/>
                      <w:bCs/>
                      <w:szCs w:val="21"/>
                      <w:u w:val="single"/>
                      <w:lang w:val="en-US" w:eastAsia="zh-CN"/>
                    </w:rPr>
                    <w:t>1028.16</w:t>
                  </w:r>
                </w:p>
              </w:tc>
              <w:tc>
                <w:tcPr>
                  <w:tcW w:w="672" w:type="pct"/>
                  <w:vAlign w:val="center"/>
                </w:tcPr>
                <w:p>
                  <w:pPr>
                    <w:widowControl/>
                    <w:spacing w:line="320" w:lineRule="exact"/>
                    <w:jc w:val="center"/>
                    <w:textAlignment w:val="center"/>
                    <w:rPr>
                      <w:rFonts w:hint="default" w:ascii="Times New Roman" w:hAnsi="Times New Roman" w:eastAsia="宋体" w:cs="Times New Roman"/>
                      <w:b/>
                      <w:bCs/>
                      <w:szCs w:val="21"/>
                      <w:u w:val="single"/>
                      <w:lang w:val="en-US" w:eastAsia="zh-CN"/>
                    </w:rPr>
                  </w:pPr>
                  <w:r>
                    <w:rPr>
                      <w:rFonts w:hint="eastAsia" w:cs="Times New Roman"/>
                      <w:b/>
                      <w:bCs/>
                      <w:szCs w:val="21"/>
                      <w:u w:val="single"/>
                      <w:lang w:val="en-US" w:eastAsia="zh-CN"/>
                    </w:rPr>
                    <w:t>2</w:t>
                  </w:r>
                </w:p>
              </w:tc>
              <w:tc>
                <w:tcPr>
                  <w:tcW w:w="620" w:type="pct"/>
                  <w:vMerge w:val="continue"/>
                  <w:vAlign w:val="center"/>
                </w:tcPr>
                <w:p>
                  <w:pPr>
                    <w:widowControl/>
                    <w:spacing w:line="320" w:lineRule="exact"/>
                    <w:jc w:val="center"/>
                    <w:textAlignment w:val="center"/>
                    <w:rPr>
                      <w:rFonts w:hint="default" w:ascii="Times New Roman" w:hAnsi="Times New Roman" w:eastAsia="宋体" w:cs="Times New Roman"/>
                      <w:b/>
                      <w:bCs/>
                      <w:szCs w:val="21"/>
                      <w:u w:val="single"/>
                    </w:rPr>
                  </w:pPr>
                </w:p>
              </w:tc>
            </w:tr>
          </w:tbl>
          <w:p>
            <w:pPr>
              <w:spacing w:line="460" w:lineRule="exact"/>
              <w:ind w:firstLine="482" w:firstLineChars="200"/>
              <w:jc w:val="left"/>
              <w:rPr>
                <w:rFonts w:hint="default" w:ascii="Times New Roman" w:hAnsi="Times New Roman" w:eastAsia="宋体" w:cs="Times New Roman"/>
                <w:b/>
                <w:bCs/>
                <w:color w:val="000000"/>
                <w:sz w:val="24"/>
                <w:u w:val="single"/>
              </w:rPr>
            </w:pPr>
            <w:r>
              <w:rPr>
                <w:rFonts w:hint="default" w:ascii="Times New Roman" w:hAnsi="Times New Roman" w:eastAsia="宋体" w:cs="Times New Roman"/>
                <w:b/>
                <w:bCs/>
                <w:color w:val="000000"/>
                <w:sz w:val="24"/>
                <w:u w:val="single"/>
              </w:rPr>
              <w:t>由上述公式计算出</w:t>
            </w:r>
            <w:r>
              <w:rPr>
                <w:rFonts w:hint="default" w:ascii="Times New Roman" w:hAnsi="Times New Roman" w:eastAsia="宋体" w:cs="Times New Roman"/>
                <w:b/>
                <w:bCs/>
                <w:color w:val="000000"/>
                <w:sz w:val="24"/>
                <w:u w:val="single"/>
                <w:lang w:val="en-US" w:eastAsia="zh-CN"/>
              </w:rPr>
              <w:t>本项目所需</w:t>
            </w:r>
            <w:r>
              <w:rPr>
                <w:rFonts w:hint="default" w:ascii="Times New Roman" w:hAnsi="Times New Roman" w:eastAsia="宋体" w:cs="Times New Roman"/>
                <w:b/>
                <w:bCs/>
                <w:color w:val="000000"/>
                <w:sz w:val="24"/>
                <w:u w:val="single"/>
              </w:rPr>
              <w:t>风量总计为</w:t>
            </w:r>
            <w:r>
              <w:rPr>
                <w:rFonts w:hint="default" w:ascii="Times New Roman" w:hAnsi="Times New Roman" w:eastAsia="宋体" w:cs="Times New Roman"/>
                <w:b/>
                <w:bCs/>
                <w:color w:val="000000"/>
                <w:sz w:val="24"/>
                <w:u w:val="single"/>
                <w:lang w:val="en-US" w:eastAsia="zh-CN"/>
              </w:rPr>
              <w:t>1</w:t>
            </w:r>
            <w:r>
              <w:rPr>
                <w:rFonts w:hint="eastAsia" w:cs="Times New Roman"/>
                <w:b/>
                <w:bCs/>
                <w:color w:val="000000"/>
                <w:sz w:val="24"/>
                <w:u w:val="single"/>
                <w:lang w:val="en-US" w:eastAsia="zh-CN"/>
              </w:rPr>
              <w:t>4152.32</w:t>
            </w:r>
            <w:r>
              <w:rPr>
                <w:rFonts w:hint="default" w:ascii="Times New Roman" w:hAnsi="Times New Roman" w:eastAsia="宋体" w:cs="Times New Roman"/>
                <w:b/>
                <w:bCs/>
                <w:color w:val="000000"/>
                <w:sz w:val="24"/>
                <w:u w:val="single"/>
              </w:rPr>
              <w:t>m</w:t>
            </w:r>
            <w:r>
              <w:rPr>
                <w:rFonts w:hint="default" w:ascii="Times New Roman" w:hAnsi="Times New Roman" w:eastAsia="宋体" w:cs="Times New Roman"/>
                <w:b/>
                <w:bCs/>
                <w:color w:val="000000"/>
                <w:sz w:val="24"/>
                <w:u w:val="single"/>
                <w:vertAlign w:val="superscript"/>
              </w:rPr>
              <w:t>3</w:t>
            </w:r>
            <w:r>
              <w:rPr>
                <w:rFonts w:hint="default" w:ascii="Times New Roman" w:hAnsi="Times New Roman" w:eastAsia="宋体" w:cs="Times New Roman"/>
                <w:b/>
                <w:bCs/>
                <w:color w:val="000000"/>
                <w:sz w:val="24"/>
                <w:u w:val="single"/>
              </w:rPr>
              <w:t>/h</w:t>
            </w:r>
            <w:r>
              <w:rPr>
                <w:rFonts w:hint="default" w:ascii="Times New Roman" w:hAnsi="Times New Roman" w:eastAsia="宋体" w:cs="Times New Roman"/>
                <w:b/>
                <w:bCs/>
                <w:color w:val="auto"/>
                <w:sz w:val="24"/>
                <w:u w:val="single"/>
              </w:rPr>
              <w:t>，</w:t>
            </w:r>
            <w:r>
              <w:rPr>
                <w:rFonts w:hint="default" w:ascii="Times New Roman" w:hAnsi="Times New Roman" w:eastAsia="宋体" w:cs="Times New Roman"/>
                <w:b/>
                <w:bCs/>
                <w:color w:val="auto"/>
                <w:sz w:val="24"/>
                <w:u w:val="single"/>
                <w:lang w:val="en-US" w:eastAsia="zh-CN"/>
              </w:rPr>
              <w:t>现有工程风量为2240</w:t>
            </w:r>
            <w:r>
              <w:rPr>
                <w:rFonts w:hint="default" w:ascii="Times New Roman" w:hAnsi="Times New Roman" w:eastAsia="宋体" w:cs="Times New Roman"/>
                <w:b/>
                <w:bCs/>
                <w:color w:val="auto"/>
                <w:sz w:val="24"/>
                <w:u w:val="single"/>
              </w:rPr>
              <w:t>m</w:t>
            </w:r>
            <w:r>
              <w:rPr>
                <w:rFonts w:hint="default" w:ascii="Times New Roman" w:hAnsi="Times New Roman" w:eastAsia="宋体" w:cs="Times New Roman"/>
                <w:b/>
                <w:bCs/>
                <w:color w:val="auto"/>
                <w:sz w:val="24"/>
                <w:u w:val="single"/>
                <w:vertAlign w:val="superscript"/>
              </w:rPr>
              <w:t>3</w:t>
            </w:r>
            <w:r>
              <w:rPr>
                <w:rFonts w:hint="default" w:ascii="Times New Roman" w:hAnsi="Times New Roman" w:eastAsia="宋体" w:cs="Times New Roman"/>
                <w:b/>
                <w:bCs/>
                <w:color w:val="auto"/>
                <w:sz w:val="24"/>
                <w:u w:val="single"/>
              </w:rPr>
              <w:t>/h</w:t>
            </w:r>
            <w:r>
              <w:rPr>
                <w:rFonts w:hint="default" w:ascii="Times New Roman" w:hAnsi="Times New Roman" w:eastAsia="宋体" w:cs="Times New Roman"/>
                <w:b/>
                <w:bCs/>
                <w:color w:val="auto"/>
                <w:sz w:val="24"/>
                <w:u w:val="single"/>
                <w:lang w:eastAsia="zh-CN"/>
              </w:rPr>
              <w:t>，</w:t>
            </w:r>
            <w:r>
              <w:rPr>
                <w:rFonts w:hint="default" w:ascii="Times New Roman" w:hAnsi="Times New Roman" w:eastAsia="宋体" w:cs="Times New Roman"/>
                <w:b/>
                <w:bCs/>
                <w:color w:val="auto"/>
                <w:sz w:val="24"/>
                <w:u w:val="single"/>
                <w:lang w:val="en-US" w:eastAsia="zh-CN"/>
              </w:rPr>
              <w:t>则项目建成后全场风量可达</w:t>
            </w:r>
            <w:r>
              <w:rPr>
                <w:rFonts w:hint="default" w:ascii="Times New Roman" w:hAnsi="Times New Roman" w:eastAsia="宋体" w:cs="Times New Roman"/>
                <w:b/>
                <w:bCs/>
                <w:color w:val="auto"/>
                <w:sz w:val="24"/>
                <w:u w:val="single"/>
              </w:rPr>
              <w:t>1</w:t>
            </w:r>
            <w:r>
              <w:rPr>
                <w:rFonts w:hint="eastAsia" w:cs="Times New Roman"/>
                <w:b/>
                <w:bCs/>
                <w:color w:val="auto"/>
                <w:sz w:val="24"/>
                <w:u w:val="single"/>
                <w:lang w:val="en-US" w:eastAsia="zh-CN"/>
              </w:rPr>
              <w:t>6392.32</w:t>
            </w:r>
            <w:r>
              <w:rPr>
                <w:rFonts w:hint="default" w:ascii="Times New Roman" w:hAnsi="Times New Roman" w:eastAsia="宋体" w:cs="Times New Roman"/>
                <w:b/>
                <w:bCs/>
                <w:color w:val="auto"/>
                <w:sz w:val="24"/>
                <w:u w:val="single"/>
              </w:rPr>
              <w:t>m</w:t>
            </w:r>
            <w:r>
              <w:rPr>
                <w:rFonts w:hint="default" w:ascii="Times New Roman" w:hAnsi="Times New Roman" w:eastAsia="宋体" w:cs="Times New Roman"/>
                <w:b/>
                <w:bCs/>
                <w:color w:val="auto"/>
                <w:sz w:val="24"/>
                <w:u w:val="single"/>
                <w:vertAlign w:val="superscript"/>
              </w:rPr>
              <w:t>3</w:t>
            </w:r>
            <w:r>
              <w:rPr>
                <w:rFonts w:hint="default" w:ascii="Times New Roman" w:hAnsi="Times New Roman" w:eastAsia="宋体" w:cs="Times New Roman"/>
                <w:b/>
                <w:bCs/>
                <w:color w:val="auto"/>
                <w:sz w:val="24"/>
                <w:u w:val="single"/>
              </w:rPr>
              <w:t>/h</w:t>
            </w:r>
            <w:r>
              <w:rPr>
                <w:rFonts w:hint="default" w:ascii="Times New Roman" w:hAnsi="Times New Roman" w:eastAsia="宋体" w:cs="Times New Roman"/>
                <w:b/>
                <w:bCs/>
                <w:color w:val="auto"/>
                <w:sz w:val="24"/>
                <w:u w:val="single"/>
                <w:lang w:eastAsia="zh-CN"/>
              </w:rPr>
              <w:t>，</w:t>
            </w:r>
            <w:r>
              <w:rPr>
                <w:rFonts w:hint="default" w:ascii="Times New Roman" w:hAnsi="Times New Roman" w:eastAsia="宋体" w:cs="Times New Roman"/>
                <w:b/>
                <w:bCs/>
                <w:color w:val="auto"/>
                <w:sz w:val="24"/>
                <w:u w:val="single"/>
                <w:lang w:val="en-US" w:eastAsia="zh-CN"/>
              </w:rPr>
              <w:t>以1</w:t>
            </w:r>
            <w:r>
              <w:rPr>
                <w:rFonts w:hint="eastAsia" w:cs="Times New Roman"/>
                <w:b/>
                <w:bCs/>
                <w:color w:val="auto"/>
                <w:sz w:val="24"/>
                <w:u w:val="single"/>
                <w:lang w:val="en-US" w:eastAsia="zh-CN"/>
              </w:rPr>
              <w:t>65</w:t>
            </w:r>
            <w:r>
              <w:rPr>
                <w:rFonts w:hint="default" w:ascii="Times New Roman" w:hAnsi="Times New Roman" w:eastAsia="宋体" w:cs="Times New Roman"/>
                <w:b/>
                <w:bCs/>
                <w:color w:val="auto"/>
                <w:sz w:val="24"/>
                <w:u w:val="single"/>
                <w:lang w:val="en-US" w:eastAsia="zh-CN"/>
              </w:rPr>
              <w:t>00</w:t>
            </w:r>
            <w:r>
              <w:rPr>
                <w:rFonts w:hint="default" w:ascii="Times New Roman" w:hAnsi="Times New Roman" w:eastAsia="宋体" w:cs="Times New Roman"/>
                <w:b/>
                <w:bCs/>
                <w:color w:val="auto"/>
                <w:sz w:val="24"/>
                <w:u w:val="single"/>
              </w:rPr>
              <w:t>m</w:t>
            </w:r>
            <w:r>
              <w:rPr>
                <w:rFonts w:hint="default" w:ascii="Times New Roman" w:hAnsi="Times New Roman" w:eastAsia="宋体" w:cs="Times New Roman"/>
                <w:b/>
                <w:bCs/>
                <w:color w:val="auto"/>
                <w:sz w:val="24"/>
                <w:u w:val="single"/>
                <w:vertAlign w:val="superscript"/>
              </w:rPr>
              <w:t>3</w:t>
            </w:r>
            <w:r>
              <w:rPr>
                <w:rFonts w:hint="default" w:ascii="Times New Roman" w:hAnsi="Times New Roman" w:eastAsia="宋体" w:cs="Times New Roman"/>
                <w:b/>
                <w:bCs/>
                <w:color w:val="auto"/>
                <w:sz w:val="24"/>
                <w:u w:val="single"/>
              </w:rPr>
              <w:t>/h</w:t>
            </w:r>
            <w:r>
              <w:rPr>
                <w:rFonts w:hint="default" w:ascii="Times New Roman" w:hAnsi="Times New Roman" w:eastAsia="宋体" w:cs="Times New Roman"/>
                <w:b/>
                <w:bCs/>
                <w:color w:val="auto"/>
                <w:sz w:val="24"/>
                <w:u w:val="single"/>
                <w:lang w:val="en-US" w:eastAsia="zh-CN"/>
              </w:rPr>
              <w:t>计</w:t>
            </w:r>
            <w:r>
              <w:rPr>
                <w:rFonts w:hint="default" w:ascii="Times New Roman" w:hAnsi="Times New Roman" w:eastAsia="宋体" w:cs="Times New Roman"/>
                <w:b/>
                <w:bCs/>
                <w:color w:val="auto"/>
                <w:sz w:val="24"/>
                <w:u w:val="single"/>
              </w:rPr>
              <w:t>。</w:t>
            </w:r>
          </w:p>
          <w:p>
            <w:pPr>
              <w:spacing w:line="460" w:lineRule="exact"/>
              <w:ind w:firstLine="482" w:firstLineChars="200"/>
              <w:rPr>
                <w:rFonts w:hint="default" w:ascii="Times New Roman" w:hAnsi="Times New Roman" w:eastAsia="宋体" w:cs="Times New Roman"/>
                <w:b/>
                <w:bCs/>
                <w:color w:val="000000"/>
                <w:sz w:val="24"/>
                <w:szCs w:val="24"/>
                <w:u w:val="single"/>
              </w:rPr>
            </w:pPr>
            <w:r>
              <w:rPr>
                <w:rFonts w:hint="eastAsia" w:cs="Times New Roman"/>
                <w:b/>
                <w:bCs/>
                <w:color w:val="000000"/>
                <w:sz w:val="24"/>
                <w:u w:val="single"/>
                <w:lang w:val="en-US" w:eastAsia="zh-CN"/>
              </w:rPr>
              <w:t>本次扩建项目</w:t>
            </w:r>
            <w:r>
              <w:rPr>
                <w:rFonts w:hint="default" w:ascii="Times New Roman" w:hAnsi="Times New Roman" w:eastAsia="宋体" w:cs="Times New Roman"/>
                <w:b/>
                <w:bCs/>
                <w:color w:val="000000"/>
                <w:sz w:val="24"/>
                <w:u w:val="single"/>
              </w:rPr>
              <w:t>经集气罩收集的有机废气，通过主风管进入</w:t>
            </w:r>
            <w:r>
              <w:rPr>
                <w:rFonts w:hint="default" w:ascii="Times New Roman" w:hAnsi="Times New Roman" w:eastAsia="宋体" w:cs="Times New Roman"/>
                <w:b/>
                <w:bCs/>
                <w:color w:val="000000"/>
                <w:sz w:val="24"/>
                <w:u w:val="single"/>
                <w:lang w:val="en-US" w:eastAsia="zh-CN"/>
              </w:rPr>
              <w:t>厂区现有</w:t>
            </w:r>
            <w:r>
              <w:rPr>
                <w:rFonts w:hint="default" w:ascii="Times New Roman" w:hAnsi="Times New Roman" w:eastAsia="宋体" w:cs="Times New Roman"/>
                <w:b/>
                <w:bCs/>
                <w:color w:val="000000"/>
                <w:sz w:val="24"/>
                <w:u w:val="single"/>
              </w:rPr>
              <w:t>一套“UV光氧+活性炭吸附”装置处理后经15m高排气筒有组织排放（DA001），产生的废气收集效率约为90%，进入废气治理设施的非甲烷总烃量为0.</w:t>
            </w:r>
            <w:r>
              <w:rPr>
                <w:rFonts w:hint="eastAsia" w:cs="Times New Roman"/>
                <w:b/>
                <w:bCs/>
                <w:color w:val="000000"/>
                <w:sz w:val="24"/>
                <w:u w:val="single"/>
                <w:lang w:val="en-US" w:eastAsia="zh-CN"/>
              </w:rPr>
              <w:t>5702</w:t>
            </w:r>
            <w:r>
              <w:rPr>
                <w:rFonts w:hint="default" w:ascii="Times New Roman" w:hAnsi="Times New Roman" w:eastAsia="宋体" w:cs="Times New Roman"/>
                <w:b/>
                <w:bCs/>
                <w:color w:val="000000"/>
                <w:sz w:val="24"/>
                <w:u w:val="single"/>
              </w:rPr>
              <w:t>t/a（0.</w:t>
            </w:r>
            <w:r>
              <w:rPr>
                <w:rFonts w:hint="eastAsia" w:cs="Times New Roman"/>
                <w:b/>
                <w:bCs/>
                <w:color w:val="000000"/>
                <w:sz w:val="24"/>
                <w:u w:val="single"/>
                <w:lang w:val="en-US" w:eastAsia="zh-CN"/>
              </w:rPr>
              <w:t>4752</w:t>
            </w:r>
            <w:r>
              <w:rPr>
                <w:rFonts w:hint="default" w:ascii="Times New Roman" w:hAnsi="Times New Roman" w:eastAsia="宋体" w:cs="Times New Roman"/>
                <w:b/>
                <w:bCs/>
                <w:color w:val="000000"/>
                <w:sz w:val="24"/>
                <w:u w:val="single"/>
              </w:rPr>
              <w:t>kg/h），</w:t>
            </w:r>
            <w:r>
              <w:rPr>
                <w:rFonts w:hint="default" w:ascii="Times New Roman" w:hAnsi="Times New Roman" w:eastAsia="宋体" w:cs="Times New Roman"/>
                <w:b/>
                <w:bCs/>
                <w:color w:val="auto"/>
                <w:sz w:val="24"/>
                <w:u w:val="single"/>
              </w:rPr>
              <w:t>产生浓</w:t>
            </w:r>
            <w:r>
              <w:rPr>
                <w:rFonts w:hint="default" w:ascii="Times New Roman" w:hAnsi="Times New Roman" w:eastAsia="宋体" w:cs="Times New Roman"/>
                <w:b/>
                <w:bCs/>
                <w:color w:val="auto"/>
                <w:sz w:val="24"/>
                <w:highlight w:val="none"/>
                <w:u w:val="single"/>
              </w:rPr>
              <w:t>度为</w:t>
            </w:r>
            <w:r>
              <w:rPr>
                <w:rFonts w:hint="eastAsia" w:cs="Times New Roman"/>
                <w:b/>
                <w:bCs/>
                <w:color w:val="auto"/>
                <w:sz w:val="24"/>
                <w:highlight w:val="none"/>
                <w:u w:val="single"/>
                <w:lang w:val="en-US" w:eastAsia="zh-CN"/>
              </w:rPr>
              <w:t>28.8</w:t>
            </w:r>
            <w:r>
              <w:rPr>
                <w:rFonts w:hint="default" w:ascii="Times New Roman" w:hAnsi="Times New Roman" w:eastAsia="宋体" w:cs="Times New Roman"/>
                <w:b/>
                <w:bCs/>
                <w:color w:val="auto"/>
                <w:sz w:val="24"/>
                <w:highlight w:val="none"/>
                <w:u w:val="single"/>
              </w:rPr>
              <w:t>mg/m</w:t>
            </w:r>
            <w:r>
              <w:rPr>
                <w:rFonts w:hint="default" w:ascii="Times New Roman" w:hAnsi="Times New Roman" w:eastAsia="宋体" w:cs="Times New Roman"/>
                <w:b/>
                <w:bCs/>
                <w:color w:val="auto"/>
                <w:sz w:val="24"/>
                <w:highlight w:val="none"/>
                <w:u w:val="single"/>
                <w:vertAlign w:val="superscript"/>
              </w:rPr>
              <w:t>3</w:t>
            </w:r>
            <w:r>
              <w:rPr>
                <w:rFonts w:hint="eastAsia" w:cs="Times New Roman"/>
                <w:b/>
                <w:bCs/>
                <w:color w:val="auto"/>
                <w:sz w:val="24"/>
                <w:highlight w:val="none"/>
                <w:u w:val="single"/>
                <w:lang w:eastAsia="zh-CN"/>
              </w:rPr>
              <w:t>；</w:t>
            </w:r>
            <w:r>
              <w:rPr>
                <w:rFonts w:hint="eastAsia" w:cs="Times New Roman"/>
                <w:b/>
                <w:bCs/>
                <w:color w:val="000000"/>
                <w:sz w:val="24"/>
                <w:u w:val="single"/>
                <w:lang w:val="en-US" w:eastAsia="zh-CN"/>
              </w:rPr>
              <w:t>参考河南识秒检测有限公司于2022年3月对现有工程有机废气进出口检测报告，环保设备有机废气去除效率</w:t>
            </w:r>
            <w:r>
              <w:rPr>
                <w:rFonts w:hint="default" w:ascii="Times New Roman" w:hAnsi="Times New Roman" w:eastAsia="宋体" w:cs="Times New Roman"/>
                <w:b/>
                <w:bCs/>
                <w:color w:val="000000"/>
                <w:sz w:val="24"/>
                <w:u w:val="single"/>
              </w:rPr>
              <w:t>8</w:t>
            </w:r>
            <w:r>
              <w:rPr>
                <w:rFonts w:hint="eastAsia" w:cs="Times New Roman"/>
                <w:b/>
                <w:bCs/>
                <w:color w:val="000000"/>
                <w:sz w:val="24"/>
                <w:u w:val="single"/>
                <w:lang w:val="en-US" w:eastAsia="zh-CN"/>
              </w:rPr>
              <w:t>1.3</w:t>
            </w:r>
            <w:r>
              <w:rPr>
                <w:rFonts w:hint="default" w:ascii="Times New Roman" w:hAnsi="Times New Roman" w:eastAsia="宋体" w:cs="Times New Roman"/>
                <w:b/>
                <w:bCs/>
                <w:color w:val="000000"/>
                <w:sz w:val="24"/>
                <w:u w:val="single"/>
              </w:rPr>
              <w:t>%，经治理设施处理后，非甲烷总烃排放量为0.</w:t>
            </w:r>
            <w:r>
              <w:rPr>
                <w:rFonts w:hint="eastAsia" w:cs="Times New Roman"/>
                <w:b/>
                <w:bCs/>
                <w:color w:val="000000"/>
                <w:sz w:val="24"/>
                <w:u w:val="single"/>
                <w:lang w:val="en-US" w:eastAsia="zh-CN"/>
              </w:rPr>
              <w:t>1066</w:t>
            </w:r>
            <w:r>
              <w:rPr>
                <w:rFonts w:hint="default" w:ascii="Times New Roman" w:hAnsi="Times New Roman" w:eastAsia="宋体" w:cs="Times New Roman"/>
                <w:b/>
                <w:bCs/>
                <w:color w:val="000000"/>
                <w:sz w:val="24"/>
                <w:u w:val="single"/>
              </w:rPr>
              <w:t>t/a</w:t>
            </w:r>
            <w:r>
              <w:rPr>
                <w:rFonts w:hint="default" w:ascii="Times New Roman" w:hAnsi="Times New Roman" w:eastAsia="宋体" w:cs="Times New Roman"/>
                <w:b/>
                <w:bCs/>
                <w:color w:val="000000"/>
                <w:sz w:val="24"/>
                <w:u w:val="single"/>
                <w:lang w:eastAsia="zh-CN"/>
              </w:rPr>
              <w:t>（</w:t>
            </w:r>
            <w:r>
              <w:rPr>
                <w:rFonts w:hint="default" w:ascii="Times New Roman" w:hAnsi="Times New Roman" w:eastAsia="宋体" w:cs="Times New Roman"/>
                <w:b/>
                <w:bCs/>
                <w:color w:val="000000"/>
                <w:sz w:val="24"/>
                <w:u w:val="single"/>
                <w:lang w:val="en-US" w:eastAsia="zh-CN"/>
              </w:rPr>
              <w:t>0.0</w:t>
            </w:r>
            <w:r>
              <w:rPr>
                <w:rFonts w:hint="eastAsia" w:cs="Times New Roman"/>
                <w:b/>
                <w:bCs/>
                <w:color w:val="000000"/>
                <w:sz w:val="24"/>
                <w:u w:val="single"/>
                <w:lang w:val="en-US" w:eastAsia="zh-CN"/>
              </w:rPr>
              <w:t>888</w:t>
            </w:r>
            <w:r>
              <w:rPr>
                <w:rFonts w:hint="default" w:ascii="Times New Roman" w:hAnsi="Times New Roman" w:eastAsia="宋体" w:cs="Times New Roman"/>
                <w:b/>
                <w:bCs/>
                <w:color w:val="000000"/>
                <w:sz w:val="24"/>
                <w:u w:val="single"/>
              </w:rPr>
              <w:t>kg/h</w:t>
            </w:r>
            <w:r>
              <w:rPr>
                <w:rFonts w:hint="default" w:ascii="Times New Roman" w:hAnsi="Times New Roman" w:eastAsia="宋体" w:cs="Times New Roman"/>
                <w:b/>
                <w:bCs/>
                <w:color w:val="000000"/>
                <w:sz w:val="24"/>
                <w:u w:val="single"/>
                <w:lang w:eastAsia="zh-CN"/>
              </w:rPr>
              <w:t>）</w:t>
            </w:r>
            <w:r>
              <w:rPr>
                <w:rFonts w:hint="default" w:ascii="Times New Roman" w:hAnsi="Times New Roman" w:eastAsia="宋体" w:cs="Times New Roman"/>
                <w:b/>
                <w:bCs/>
                <w:color w:val="000000"/>
                <w:sz w:val="24"/>
                <w:u w:val="single"/>
              </w:rPr>
              <w:t>，</w:t>
            </w:r>
            <w:r>
              <w:rPr>
                <w:rFonts w:hint="default" w:ascii="Times New Roman" w:hAnsi="Times New Roman" w:eastAsia="宋体" w:cs="Times New Roman"/>
                <w:b/>
                <w:bCs/>
                <w:color w:val="auto"/>
                <w:sz w:val="24"/>
                <w:u w:val="single"/>
              </w:rPr>
              <w:t>排放浓度</w:t>
            </w:r>
            <w:r>
              <w:rPr>
                <w:rFonts w:hint="eastAsia" w:cs="Times New Roman"/>
                <w:b/>
                <w:bCs/>
                <w:color w:val="auto"/>
                <w:sz w:val="24"/>
                <w:highlight w:val="none"/>
                <w:u w:val="single"/>
                <w:lang w:val="en-US" w:eastAsia="zh-CN"/>
              </w:rPr>
              <w:t>5.38</w:t>
            </w:r>
            <w:r>
              <w:rPr>
                <w:rFonts w:hint="default" w:ascii="Times New Roman" w:hAnsi="Times New Roman" w:eastAsia="宋体" w:cs="Times New Roman"/>
                <w:b/>
                <w:bCs/>
                <w:color w:val="auto"/>
                <w:sz w:val="24"/>
                <w:highlight w:val="none"/>
                <w:u w:val="single"/>
              </w:rPr>
              <w:t xml:space="preserve"> mg/m</w:t>
            </w:r>
            <w:r>
              <w:rPr>
                <w:rFonts w:hint="default" w:ascii="Times New Roman" w:hAnsi="Times New Roman" w:eastAsia="宋体" w:cs="Times New Roman"/>
                <w:b/>
                <w:bCs/>
                <w:color w:val="auto"/>
                <w:sz w:val="24"/>
                <w:highlight w:val="none"/>
                <w:u w:val="single"/>
                <w:vertAlign w:val="superscript"/>
              </w:rPr>
              <w:t>3</w:t>
            </w:r>
            <w:r>
              <w:rPr>
                <w:rFonts w:hint="default" w:ascii="Times New Roman" w:hAnsi="Times New Roman" w:eastAsia="宋体" w:cs="Times New Roman"/>
                <w:b/>
                <w:bCs/>
                <w:color w:val="auto"/>
                <w:sz w:val="24"/>
                <w:highlight w:val="none"/>
                <w:u w:val="single"/>
              </w:rPr>
              <w:t>。</w:t>
            </w:r>
            <w:r>
              <w:rPr>
                <w:rFonts w:hint="eastAsia"/>
                <w:b/>
                <w:bCs/>
                <w:kern w:val="2"/>
                <w:sz w:val="24"/>
                <w:szCs w:val="24"/>
                <w:u w:val="single"/>
              </w:rPr>
              <w:t>本次扩建完成后全厂非甲烷总烃的</w:t>
            </w:r>
            <w:r>
              <w:rPr>
                <w:rFonts w:hint="eastAsia"/>
                <w:b/>
                <w:bCs/>
                <w:color w:val="auto"/>
                <w:kern w:val="2"/>
                <w:sz w:val="24"/>
                <w:szCs w:val="24"/>
                <w:u w:val="single"/>
              </w:rPr>
              <w:t>排放速率为0.</w:t>
            </w:r>
            <w:r>
              <w:rPr>
                <w:rFonts w:hint="eastAsia"/>
                <w:b/>
                <w:bCs/>
                <w:color w:val="auto"/>
                <w:kern w:val="2"/>
                <w:sz w:val="24"/>
                <w:szCs w:val="24"/>
                <w:u w:val="single"/>
                <w:lang w:val="en-US" w:eastAsia="zh-CN"/>
              </w:rPr>
              <w:t>1078</w:t>
            </w:r>
            <w:r>
              <w:rPr>
                <w:rFonts w:hint="eastAsia"/>
                <w:b/>
                <w:bCs/>
                <w:kern w:val="2"/>
                <w:sz w:val="24"/>
                <w:szCs w:val="24"/>
                <w:u w:val="single"/>
              </w:rPr>
              <w:t>kg/h，排放浓度为</w:t>
            </w:r>
            <w:r>
              <w:rPr>
                <w:rFonts w:hint="eastAsia"/>
                <w:b/>
                <w:bCs/>
                <w:kern w:val="2"/>
                <w:sz w:val="24"/>
                <w:szCs w:val="24"/>
                <w:u w:val="single"/>
                <w:lang w:val="en-US" w:eastAsia="zh-CN"/>
              </w:rPr>
              <w:t>6.53</w:t>
            </w:r>
            <w:r>
              <w:rPr>
                <w:rFonts w:hint="eastAsia"/>
                <w:b/>
                <w:bCs/>
                <w:color w:val="auto"/>
                <w:kern w:val="2"/>
                <w:sz w:val="24"/>
                <w:szCs w:val="24"/>
                <w:u w:val="single"/>
              </w:rPr>
              <w:t>mg/m</w:t>
            </w:r>
            <w:r>
              <w:rPr>
                <w:rFonts w:hint="eastAsia"/>
                <w:b/>
                <w:bCs/>
                <w:color w:val="auto"/>
                <w:kern w:val="2"/>
                <w:sz w:val="24"/>
                <w:szCs w:val="24"/>
                <w:u w:val="single"/>
                <w:vertAlign w:val="superscript"/>
              </w:rPr>
              <w:t>3</w:t>
            </w:r>
            <w:r>
              <w:rPr>
                <w:rFonts w:hint="eastAsia"/>
                <w:b/>
                <w:bCs/>
                <w:color w:val="auto"/>
                <w:kern w:val="2"/>
                <w:sz w:val="24"/>
                <w:szCs w:val="24"/>
                <w:u w:val="single"/>
              </w:rPr>
              <w:t>。</w:t>
            </w:r>
          </w:p>
          <w:p>
            <w:pPr>
              <w:pStyle w:val="49"/>
              <w:rPr>
                <w:rFonts w:hint="default" w:ascii="Times New Roman" w:hAnsi="Times New Roman" w:eastAsia="宋体" w:cs="Times New Roman"/>
              </w:rPr>
            </w:pPr>
            <w:r>
              <w:rPr>
                <w:rFonts w:hint="default" w:ascii="Times New Roman" w:hAnsi="Times New Roman" w:eastAsia="宋体" w:cs="Times New Roman"/>
                <w:b/>
                <w:bCs/>
                <w:u w:val="single"/>
              </w:rPr>
              <w:t>本</w:t>
            </w:r>
            <w:r>
              <w:rPr>
                <w:rFonts w:hint="eastAsia" w:cs="Times New Roman"/>
                <w:b/>
                <w:bCs/>
                <w:u w:val="single"/>
                <w:lang w:val="en-US" w:eastAsia="zh-CN"/>
              </w:rPr>
              <w:t>次扩建</w:t>
            </w:r>
            <w:r>
              <w:rPr>
                <w:rFonts w:hint="default" w:ascii="Times New Roman" w:hAnsi="Times New Roman" w:eastAsia="宋体" w:cs="Times New Roman"/>
                <w:b/>
                <w:bCs/>
                <w:u w:val="single"/>
              </w:rPr>
              <w:t>项目无组织排放的非甲烷总烃量为0.0</w:t>
            </w:r>
            <w:r>
              <w:rPr>
                <w:rFonts w:hint="eastAsia" w:cs="Times New Roman"/>
                <w:b/>
                <w:bCs/>
                <w:u w:val="single"/>
                <w:lang w:val="en-US" w:eastAsia="zh-CN"/>
              </w:rPr>
              <w:t>634</w:t>
            </w:r>
            <w:r>
              <w:rPr>
                <w:rFonts w:hint="default" w:ascii="Times New Roman" w:hAnsi="Times New Roman" w:eastAsia="宋体" w:cs="Times New Roman"/>
                <w:b/>
                <w:bCs/>
                <w:u w:val="single"/>
              </w:rPr>
              <w:t>t/a</w:t>
            </w:r>
            <w:r>
              <w:rPr>
                <w:rFonts w:hint="default" w:ascii="Times New Roman" w:hAnsi="Times New Roman" w:eastAsia="宋体" w:cs="Times New Roman"/>
                <w:b/>
                <w:bCs/>
                <w:u w:val="single"/>
                <w:lang w:eastAsia="zh-CN"/>
              </w:rPr>
              <w:t>（</w:t>
            </w:r>
            <w:r>
              <w:rPr>
                <w:rFonts w:hint="default" w:ascii="Times New Roman" w:hAnsi="Times New Roman" w:eastAsia="宋体" w:cs="Times New Roman"/>
                <w:b/>
                <w:bCs/>
                <w:u w:val="single"/>
                <w:lang w:val="en-US" w:eastAsia="zh-CN"/>
              </w:rPr>
              <w:t>0.0</w:t>
            </w:r>
            <w:r>
              <w:rPr>
                <w:rFonts w:hint="eastAsia" w:cs="Times New Roman"/>
                <w:b/>
                <w:bCs/>
                <w:u w:val="single"/>
                <w:lang w:val="en-US" w:eastAsia="zh-CN"/>
              </w:rPr>
              <w:t>528</w:t>
            </w:r>
            <w:r>
              <w:rPr>
                <w:rFonts w:hint="default" w:ascii="Times New Roman" w:hAnsi="Times New Roman" w:eastAsia="宋体" w:cs="Times New Roman"/>
                <w:b/>
                <w:bCs/>
                <w:u w:val="single"/>
              </w:rPr>
              <w:t>kg/h</w:t>
            </w:r>
            <w:r>
              <w:rPr>
                <w:rFonts w:hint="default" w:ascii="Times New Roman" w:hAnsi="Times New Roman" w:eastAsia="宋体" w:cs="Times New Roman"/>
                <w:b/>
                <w:bCs/>
                <w:u w:val="single"/>
                <w:lang w:eastAsia="zh-CN"/>
              </w:rPr>
              <w:t>）</w:t>
            </w:r>
            <w:r>
              <w:rPr>
                <w:rFonts w:hint="default" w:ascii="Times New Roman" w:hAnsi="Times New Roman" w:eastAsia="宋体" w:cs="Times New Roman"/>
                <w:b/>
                <w:bCs/>
                <w:u w:val="single"/>
              </w:rPr>
              <w:t>，</w:t>
            </w:r>
            <w:r>
              <w:rPr>
                <w:rFonts w:hint="default" w:ascii="Times New Roman" w:hAnsi="Times New Roman" w:eastAsia="宋体" w:cs="Times New Roman"/>
              </w:rPr>
              <w:t>主要通过对产生有机废气的生产工序进行二次密闭以减少无组织非甲烷总烃的产生。在加强车间内环境管理、提高工人意识、完善二次密闭措施的前提下，本项目的无组织废气不会对周围环境产生大的影响。</w:t>
            </w:r>
          </w:p>
          <w:p>
            <w:pPr>
              <w:adjustRightInd w:val="0"/>
              <w:snapToGrid w:val="0"/>
              <w:spacing w:line="460" w:lineRule="exact"/>
              <w:ind w:left="420" w:leftChars="200"/>
              <w:textAlignment w:val="baseline"/>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1.</w:t>
            </w:r>
            <w:r>
              <w:rPr>
                <w:rFonts w:hint="default" w:ascii="Times New Roman" w:hAnsi="Times New Roman" w:eastAsia="宋体" w:cs="Times New Roman"/>
                <w:b/>
                <w:bCs/>
                <w:color w:val="000000"/>
                <w:sz w:val="24"/>
                <w:lang w:val="en-US" w:eastAsia="zh-CN"/>
              </w:rPr>
              <w:t>2</w:t>
            </w:r>
            <w:r>
              <w:rPr>
                <w:rFonts w:hint="default" w:ascii="Times New Roman" w:hAnsi="Times New Roman" w:eastAsia="宋体" w:cs="Times New Roman"/>
                <w:b/>
                <w:bCs/>
                <w:color w:val="000000"/>
                <w:sz w:val="24"/>
              </w:rPr>
              <w:t>废气治理设施及产排情况</w:t>
            </w:r>
          </w:p>
          <w:p>
            <w:pPr>
              <w:pStyle w:val="49"/>
              <w:rPr>
                <w:rFonts w:hint="default" w:ascii="Times New Roman" w:hAnsi="Times New Roman" w:eastAsia="宋体" w:cs="Times New Roman"/>
                <w:b/>
                <w:bCs w:val="0"/>
              </w:rPr>
            </w:pPr>
            <w:r>
              <w:rPr>
                <w:rFonts w:hint="eastAsia" w:ascii="Times New Roman" w:hAnsi="Times New Roman" w:eastAsia="宋体" w:cs="Times New Roman"/>
                <w:b/>
                <w:bCs w:val="0"/>
                <w:u w:val="single"/>
                <w:lang w:val="en-US" w:eastAsia="zh-CN"/>
              </w:rPr>
              <w:t xml:space="preserve">本扩建项目建成后全厂非甲烷总烃治理设施及产排情况详见下表 </w:t>
            </w:r>
          </w:p>
          <w:p>
            <w:pPr>
              <w:pStyle w:val="5"/>
              <w:bidi w:val="0"/>
              <w:ind w:left="645" w:leftChars="0" w:hanging="425" w:firstLineChars="0"/>
              <w:rPr>
                <w:rFonts w:hint="default"/>
                <w:u w:val="single"/>
              </w:rPr>
            </w:pPr>
            <w:r>
              <w:rPr>
                <w:rFonts w:hint="default" w:ascii="Times New Roman" w:hAnsi="Times New Roman" w:eastAsia="宋体" w:cs="Times New Roman"/>
                <w:bCs/>
              </w:rPr>
              <w:t xml:space="preserve"> </w:t>
            </w:r>
            <w:r>
              <w:rPr>
                <w:rFonts w:hint="eastAsia" w:ascii="Times New Roman" w:hAnsi="Times New Roman" w:eastAsia="宋体" w:cs="Times New Roman"/>
                <w:bCs/>
                <w:lang w:val="en-US" w:eastAsia="zh-CN"/>
              </w:rPr>
              <w:t xml:space="preserve">   </w:t>
            </w:r>
            <w:r>
              <w:rPr>
                <w:rFonts w:hint="eastAsia" w:ascii="Times New Roman" w:hAnsi="Times New Roman" w:eastAsia="宋体" w:cs="Times New Roman"/>
                <w:bCs/>
                <w:u w:val="single"/>
                <w:lang w:val="en-US" w:eastAsia="zh-CN"/>
              </w:rPr>
              <w:t>扩建项目建成后全厂非甲烷总烃治理设施及产排情况汇总表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598"/>
              <w:gridCol w:w="642"/>
              <w:gridCol w:w="741"/>
              <w:gridCol w:w="801"/>
              <w:gridCol w:w="806"/>
              <w:gridCol w:w="1511"/>
              <w:gridCol w:w="778"/>
              <w:gridCol w:w="741"/>
              <w:gridCol w:w="87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8" w:type="pct"/>
                  <w:vMerge w:val="restar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排放形式</w:t>
                  </w:r>
                </w:p>
              </w:tc>
              <w:tc>
                <w:tcPr>
                  <w:tcW w:w="342" w:type="pct"/>
                  <w:vMerge w:val="restar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生产工序</w:t>
                  </w:r>
                </w:p>
              </w:tc>
              <w:tc>
                <w:tcPr>
                  <w:tcW w:w="367" w:type="pct"/>
                  <w:vMerge w:val="restar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主要污染物</w:t>
                  </w:r>
                </w:p>
              </w:tc>
              <w:tc>
                <w:tcPr>
                  <w:tcW w:w="424" w:type="pct"/>
                  <w:vMerge w:val="restar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污染物产生量t/a</w:t>
                  </w:r>
                </w:p>
              </w:tc>
              <w:tc>
                <w:tcPr>
                  <w:tcW w:w="458" w:type="pct"/>
                  <w:vMerge w:val="restar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污染物产生速率</w:t>
                  </w:r>
                  <w:r>
                    <w:rPr>
                      <w:rFonts w:hint="default" w:ascii="Times New Roman" w:hAnsi="Times New Roman" w:eastAsia="宋体" w:cs="Times New Roman"/>
                      <w:color w:val="000000"/>
                      <w:sz w:val="18"/>
                      <w:szCs w:val="18"/>
                    </w:rPr>
                    <w:t>kg/h</w:t>
                  </w:r>
                </w:p>
              </w:tc>
              <w:tc>
                <w:tcPr>
                  <w:tcW w:w="461" w:type="pct"/>
                  <w:vMerge w:val="restar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污染物产生浓度mg/m</w:t>
                  </w:r>
                  <w:r>
                    <w:rPr>
                      <w:rFonts w:hint="default" w:ascii="Times New Roman" w:hAnsi="Times New Roman" w:eastAsia="宋体" w:cs="Times New Roman"/>
                      <w:color w:val="000000"/>
                      <w:sz w:val="18"/>
                      <w:szCs w:val="18"/>
                      <w:vertAlign w:val="superscript"/>
                      <w:lang w:val="zh-CN"/>
                    </w:rPr>
                    <w:t>3</w:t>
                  </w:r>
                </w:p>
              </w:tc>
              <w:tc>
                <w:tcPr>
                  <w:tcW w:w="1309" w:type="pct"/>
                  <w:gridSpan w:val="2"/>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治理设施</w:t>
                  </w:r>
                </w:p>
              </w:tc>
              <w:tc>
                <w:tcPr>
                  <w:tcW w:w="424" w:type="pct"/>
                  <w:vMerge w:val="restar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污染物排放量t/a</w:t>
                  </w:r>
                </w:p>
              </w:tc>
              <w:tc>
                <w:tcPr>
                  <w:tcW w:w="501" w:type="pct"/>
                  <w:vMerge w:val="restart"/>
                  <w:noWrap w:val="0"/>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zh-CN"/>
                    </w:rPr>
                    <w:t>污染物排放速率</w:t>
                  </w:r>
                  <w:r>
                    <w:rPr>
                      <w:rFonts w:hint="default" w:ascii="Times New Roman" w:hAnsi="Times New Roman" w:eastAsia="宋体" w:cs="Times New Roman"/>
                      <w:color w:val="000000"/>
                      <w:sz w:val="18"/>
                      <w:szCs w:val="18"/>
                    </w:rPr>
                    <w:t>kg/h</w:t>
                  </w:r>
                </w:p>
              </w:tc>
              <w:tc>
                <w:tcPr>
                  <w:tcW w:w="473" w:type="pct"/>
                  <w:vMerge w:val="restar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污染物排放浓度mg/m</w:t>
                  </w:r>
                  <w:r>
                    <w:rPr>
                      <w:rFonts w:hint="default" w:ascii="Times New Roman" w:hAnsi="Times New Roman" w:eastAsia="宋体" w:cs="Times New Roman"/>
                      <w:color w:val="000000"/>
                      <w:sz w:val="18"/>
                      <w:szCs w:val="18"/>
                      <w:vertAlign w:val="superscript"/>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8" w:type="pct"/>
                  <w:vMerge w:val="continue"/>
                  <w:noWrap w:val="0"/>
                  <w:vAlign w:val="center"/>
                </w:tcPr>
                <w:p>
                  <w:pPr>
                    <w:jc w:val="center"/>
                    <w:rPr>
                      <w:rFonts w:hint="default" w:ascii="Times New Roman" w:hAnsi="Times New Roman" w:eastAsia="宋体" w:cs="Times New Roman"/>
                      <w:color w:val="000000"/>
                      <w:sz w:val="18"/>
                      <w:szCs w:val="18"/>
                    </w:rPr>
                  </w:pPr>
                </w:p>
              </w:tc>
              <w:tc>
                <w:tcPr>
                  <w:tcW w:w="342" w:type="pct"/>
                  <w:vMerge w:val="continue"/>
                  <w:noWrap w:val="0"/>
                  <w:vAlign w:val="center"/>
                </w:tcPr>
                <w:p>
                  <w:pPr>
                    <w:jc w:val="center"/>
                    <w:rPr>
                      <w:rFonts w:hint="default" w:ascii="Times New Roman" w:hAnsi="Times New Roman" w:eastAsia="宋体" w:cs="Times New Roman"/>
                      <w:color w:val="000000"/>
                      <w:sz w:val="18"/>
                      <w:szCs w:val="18"/>
                    </w:rPr>
                  </w:pPr>
                </w:p>
              </w:tc>
              <w:tc>
                <w:tcPr>
                  <w:tcW w:w="367" w:type="pct"/>
                  <w:vMerge w:val="continue"/>
                  <w:noWrap w:val="0"/>
                  <w:vAlign w:val="center"/>
                </w:tcPr>
                <w:p>
                  <w:pPr>
                    <w:jc w:val="center"/>
                    <w:rPr>
                      <w:rFonts w:hint="default" w:ascii="Times New Roman" w:hAnsi="Times New Roman" w:eastAsia="宋体" w:cs="Times New Roman"/>
                      <w:color w:val="000000"/>
                      <w:sz w:val="18"/>
                      <w:szCs w:val="18"/>
                    </w:rPr>
                  </w:pPr>
                </w:p>
              </w:tc>
              <w:tc>
                <w:tcPr>
                  <w:tcW w:w="424" w:type="pct"/>
                  <w:vMerge w:val="continue"/>
                  <w:noWrap w:val="0"/>
                  <w:vAlign w:val="center"/>
                </w:tcPr>
                <w:p>
                  <w:pPr>
                    <w:jc w:val="center"/>
                    <w:rPr>
                      <w:rFonts w:hint="default" w:ascii="Times New Roman" w:hAnsi="Times New Roman" w:eastAsia="宋体" w:cs="Times New Roman"/>
                      <w:color w:val="000000"/>
                      <w:sz w:val="18"/>
                      <w:szCs w:val="18"/>
                    </w:rPr>
                  </w:pPr>
                </w:p>
              </w:tc>
              <w:tc>
                <w:tcPr>
                  <w:tcW w:w="458" w:type="pct"/>
                  <w:vMerge w:val="continue"/>
                  <w:noWrap w:val="0"/>
                  <w:vAlign w:val="center"/>
                </w:tcPr>
                <w:p>
                  <w:pPr>
                    <w:jc w:val="center"/>
                    <w:rPr>
                      <w:rFonts w:hint="default" w:ascii="Times New Roman" w:hAnsi="Times New Roman" w:eastAsia="宋体" w:cs="Times New Roman"/>
                      <w:color w:val="000000"/>
                      <w:sz w:val="18"/>
                      <w:szCs w:val="18"/>
                    </w:rPr>
                  </w:pPr>
                </w:p>
              </w:tc>
              <w:tc>
                <w:tcPr>
                  <w:tcW w:w="461" w:type="pct"/>
                  <w:vMerge w:val="continue"/>
                  <w:noWrap w:val="0"/>
                  <w:vAlign w:val="center"/>
                </w:tcPr>
                <w:p>
                  <w:pPr>
                    <w:jc w:val="center"/>
                    <w:rPr>
                      <w:rFonts w:hint="default" w:ascii="Times New Roman" w:hAnsi="Times New Roman" w:eastAsia="宋体" w:cs="Times New Roman"/>
                      <w:color w:val="000000"/>
                      <w:sz w:val="18"/>
                      <w:szCs w:val="18"/>
                    </w:rPr>
                  </w:pPr>
                </w:p>
              </w:tc>
              <w:tc>
                <w:tcPr>
                  <w:tcW w:w="864" w:type="pc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名称、处理能力、收集效率、去除率</w:t>
                  </w:r>
                </w:p>
              </w:tc>
              <w:tc>
                <w:tcPr>
                  <w:tcW w:w="445" w:type="pc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是否为可行技术</w:t>
                  </w:r>
                </w:p>
              </w:tc>
              <w:tc>
                <w:tcPr>
                  <w:tcW w:w="424" w:type="pct"/>
                  <w:vMerge w:val="continue"/>
                  <w:noWrap w:val="0"/>
                  <w:vAlign w:val="center"/>
                </w:tcPr>
                <w:p>
                  <w:pPr>
                    <w:jc w:val="center"/>
                    <w:rPr>
                      <w:rFonts w:hint="default" w:ascii="Times New Roman" w:hAnsi="Times New Roman" w:eastAsia="宋体" w:cs="Times New Roman"/>
                      <w:color w:val="000000"/>
                      <w:sz w:val="18"/>
                      <w:szCs w:val="18"/>
                      <w:lang w:val="zh-CN"/>
                    </w:rPr>
                  </w:pPr>
                </w:p>
              </w:tc>
              <w:tc>
                <w:tcPr>
                  <w:tcW w:w="501" w:type="pct"/>
                  <w:vMerge w:val="continue"/>
                  <w:noWrap w:val="0"/>
                  <w:vAlign w:val="center"/>
                </w:tcPr>
                <w:p>
                  <w:pPr>
                    <w:jc w:val="center"/>
                    <w:rPr>
                      <w:rFonts w:hint="default" w:ascii="Times New Roman" w:hAnsi="Times New Roman" w:eastAsia="宋体" w:cs="Times New Roman"/>
                      <w:color w:val="000000"/>
                      <w:sz w:val="18"/>
                      <w:szCs w:val="18"/>
                      <w:lang w:val="zh-CN"/>
                    </w:rPr>
                  </w:pPr>
                </w:p>
              </w:tc>
              <w:tc>
                <w:tcPr>
                  <w:tcW w:w="473" w:type="pct"/>
                  <w:vMerge w:val="continue"/>
                  <w:noWrap w:val="0"/>
                  <w:vAlign w:val="center"/>
                </w:tcPr>
                <w:p>
                  <w:pPr>
                    <w:jc w:val="center"/>
                    <w:rPr>
                      <w:rFonts w:hint="default" w:ascii="Times New Roman" w:hAnsi="Times New Roman" w:eastAsia="宋体" w:cs="Times New Roman"/>
                      <w:color w:val="00000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38" w:type="pct"/>
                  <w:vMerge w:val="restar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rPr>
                    <w:t>有组织</w:t>
                  </w:r>
                </w:p>
              </w:tc>
              <w:tc>
                <w:tcPr>
                  <w:tcW w:w="342" w:type="pct"/>
                  <w:noWrap w:val="0"/>
                  <w:vAlign w:val="center"/>
                </w:tcPr>
                <w:p>
                  <w:pPr>
                    <w:pStyle w:val="50"/>
                    <w:rPr>
                      <w:rFonts w:hint="eastAsia" w:ascii="Times New Roman" w:hAnsi="Times New Roman" w:eastAsia="宋体" w:cs="Times New Roman"/>
                      <w:b/>
                      <w:bCs/>
                      <w:sz w:val="18"/>
                      <w:szCs w:val="18"/>
                      <w:u w:val="single"/>
                      <w:lang w:val="en-US" w:eastAsia="zh-CN"/>
                    </w:rPr>
                  </w:pPr>
                  <w:r>
                    <w:rPr>
                      <w:rFonts w:hint="eastAsia" w:cs="Times New Roman"/>
                      <w:b/>
                      <w:bCs/>
                      <w:color w:val="000000"/>
                      <w:sz w:val="18"/>
                      <w:szCs w:val="18"/>
                      <w:u w:val="single"/>
                      <w:lang w:val="en-US" w:eastAsia="zh-CN"/>
                    </w:rPr>
                    <w:t>本次扩建</w:t>
                  </w:r>
                </w:p>
              </w:tc>
              <w:tc>
                <w:tcPr>
                  <w:tcW w:w="367" w:type="pc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非甲烷总烃</w:t>
                  </w:r>
                </w:p>
              </w:tc>
              <w:tc>
                <w:tcPr>
                  <w:tcW w:w="424" w:type="pct"/>
                  <w:noWrap w:val="0"/>
                  <w:vAlign w:val="center"/>
                </w:tcPr>
                <w:p>
                  <w:pPr>
                    <w:pStyle w:val="50"/>
                    <w:rPr>
                      <w:rFonts w:hint="default" w:ascii="Times New Roman" w:hAnsi="Times New Roman" w:eastAsia="宋体" w:cs="Times New Roman"/>
                      <w:b/>
                      <w:bCs/>
                      <w:sz w:val="18"/>
                      <w:szCs w:val="18"/>
                      <w:u w:val="single"/>
                      <w:lang w:val="en-US" w:eastAsia="zh-CN"/>
                    </w:rPr>
                  </w:pPr>
                  <w:r>
                    <w:rPr>
                      <w:rFonts w:hint="eastAsia" w:cs="Times New Roman"/>
                      <w:b/>
                      <w:bCs/>
                      <w:sz w:val="18"/>
                      <w:szCs w:val="18"/>
                      <w:u w:val="single"/>
                      <w:lang w:val="en-US" w:eastAsia="zh-CN"/>
                    </w:rPr>
                    <w:t>0.5702</w:t>
                  </w:r>
                </w:p>
              </w:tc>
              <w:tc>
                <w:tcPr>
                  <w:tcW w:w="458" w:type="pct"/>
                  <w:noWrap w:val="0"/>
                  <w:vAlign w:val="center"/>
                </w:tcPr>
                <w:p>
                  <w:pPr>
                    <w:pStyle w:val="50"/>
                    <w:rPr>
                      <w:rFonts w:hint="default" w:ascii="Times New Roman" w:hAnsi="Times New Roman" w:eastAsia="宋体" w:cs="Times New Roman"/>
                      <w:b/>
                      <w:bCs/>
                      <w:sz w:val="18"/>
                      <w:szCs w:val="18"/>
                      <w:u w:val="single"/>
                      <w:lang w:val="en-US" w:eastAsia="zh-CN"/>
                    </w:rPr>
                  </w:pPr>
                  <w:r>
                    <w:rPr>
                      <w:rFonts w:hint="eastAsia" w:cs="Times New Roman"/>
                      <w:b/>
                      <w:bCs/>
                      <w:sz w:val="18"/>
                      <w:szCs w:val="18"/>
                      <w:u w:val="single"/>
                      <w:lang w:val="en-US" w:eastAsia="zh-CN"/>
                    </w:rPr>
                    <w:t>0.4752</w:t>
                  </w:r>
                </w:p>
              </w:tc>
              <w:tc>
                <w:tcPr>
                  <w:tcW w:w="461" w:type="pct"/>
                  <w:noWrap w:val="0"/>
                  <w:vAlign w:val="center"/>
                </w:tcPr>
                <w:p>
                  <w:pPr>
                    <w:jc w:val="center"/>
                    <w:rPr>
                      <w:rFonts w:hint="default" w:ascii="Times New Roman" w:hAnsi="Times New Roman" w:eastAsia="宋体" w:cs="Times New Roman"/>
                      <w:b/>
                      <w:bCs/>
                      <w:color w:val="000000"/>
                      <w:sz w:val="18"/>
                      <w:szCs w:val="18"/>
                      <w:lang w:val="en-US" w:eastAsia="zh-CN"/>
                    </w:rPr>
                  </w:pPr>
                  <w:r>
                    <w:rPr>
                      <w:rFonts w:hint="eastAsia" w:cs="Times New Roman"/>
                      <w:b/>
                      <w:bCs/>
                      <w:color w:val="000000"/>
                      <w:sz w:val="18"/>
                      <w:szCs w:val="18"/>
                      <w:lang w:val="en-US" w:eastAsia="zh-CN"/>
                    </w:rPr>
                    <w:t>28.8</w:t>
                  </w:r>
                </w:p>
              </w:tc>
              <w:tc>
                <w:tcPr>
                  <w:tcW w:w="864" w:type="pct"/>
                  <w:vMerge w:val="restart"/>
                  <w:noWrap w:val="0"/>
                  <w:vAlign w:val="center"/>
                </w:tcPr>
                <w:p>
                  <w:pPr>
                    <w:jc w:val="center"/>
                    <w:rPr>
                      <w:rFonts w:hint="default" w:ascii="Times New Roman" w:hAnsi="Times New Roman" w:eastAsia="宋体" w:cs="Times New Roman"/>
                      <w:b/>
                      <w:bCs/>
                      <w:color w:val="000000"/>
                      <w:sz w:val="18"/>
                      <w:szCs w:val="18"/>
                      <w:u w:val="single"/>
                    </w:rPr>
                  </w:pPr>
                  <w:r>
                    <w:rPr>
                      <w:rFonts w:hint="default" w:ascii="Times New Roman" w:hAnsi="Times New Roman" w:eastAsia="宋体" w:cs="Times New Roman"/>
                      <w:b/>
                      <w:bCs/>
                      <w:color w:val="000000"/>
                      <w:sz w:val="18"/>
                      <w:szCs w:val="18"/>
                      <w:u w:val="single"/>
                    </w:rPr>
                    <w:t>UV光氧+活性炭吸附装置</w:t>
                  </w:r>
                </w:p>
                <w:p>
                  <w:pPr>
                    <w:jc w:val="center"/>
                    <w:rPr>
                      <w:rFonts w:hint="default" w:ascii="Times New Roman" w:hAnsi="Times New Roman" w:eastAsia="宋体" w:cs="Times New Roman"/>
                      <w:b/>
                      <w:bCs/>
                      <w:color w:val="000000"/>
                      <w:sz w:val="18"/>
                      <w:szCs w:val="18"/>
                      <w:u w:val="single"/>
                    </w:rPr>
                  </w:pPr>
                  <w:r>
                    <w:rPr>
                      <w:rFonts w:hint="default" w:ascii="Times New Roman" w:hAnsi="Times New Roman" w:eastAsia="宋体" w:cs="Times New Roman"/>
                      <w:b/>
                      <w:bCs/>
                      <w:color w:val="000000"/>
                      <w:sz w:val="18"/>
                      <w:szCs w:val="18"/>
                      <w:u w:val="single"/>
                      <w:lang w:val="zh-CN"/>
                    </w:rPr>
                    <w:t>风量</w:t>
                  </w:r>
                  <w:r>
                    <w:rPr>
                      <w:rFonts w:hint="default" w:ascii="Times New Roman" w:hAnsi="Times New Roman" w:eastAsia="宋体" w:cs="Times New Roman"/>
                      <w:b/>
                      <w:bCs/>
                      <w:color w:val="000000"/>
                      <w:sz w:val="18"/>
                      <w:szCs w:val="18"/>
                      <w:highlight w:val="none"/>
                      <w:u w:val="single"/>
                    </w:rPr>
                    <w:t>1</w:t>
                  </w:r>
                  <w:r>
                    <w:rPr>
                      <w:rFonts w:hint="eastAsia" w:cs="Times New Roman"/>
                      <w:b/>
                      <w:bCs/>
                      <w:color w:val="000000"/>
                      <w:sz w:val="18"/>
                      <w:szCs w:val="18"/>
                      <w:highlight w:val="none"/>
                      <w:u w:val="single"/>
                      <w:lang w:val="en-US" w:eastAsia="zh-CN"/>
                    </w:rPr>
                    <w:t>65</w:t>
                  </w:r>
                  <w:r>
                    <w:rPr>
                      <w:rFonts w:hint="default" w:ascii="Times New Roman" w:hAnsi="Times New Roman" w:eastAsia="宋体" w:cs="Times New Roman"/>
                      <w:b/>
                      <w:bCs/>
                      <w:color w:val="000000"/>
                      <w:sz w:val="18"/>
                      <w:szCs w:val="18"/>
                      <w:highlight w:val="none"/>
                      <w:u w:val="single"/>
                    </w:rPr>
                    <w:t>00m</w:t>
                  </w:r>
                  <w:r>
                    <w:rPr>
                      <w:rFonts w:hint="default" w:ascii="Times New Roman" w:hAnsi="Times New Roman" w:eastAsia="宋体" w:cs="Times New Roman"/>
                      <w:b/>
                      <w:bCs/>
                      <w:color w:val="000000"/>
                      <w:sz w:val="18"/>
                      <w:szCs w:val="18"/>
                      <w:highlight w:val="none"/>
                      <w:u w:val="single"/>
                      <w:vertAlign w:val="superscript"/>
                    </w:rPr>
                    <w:t>3</w:t>
                  </w:r>
                  <w:r>
                    <w:rPr>
                      <w:rFonts w:hint="default" w:ascii="Times New Roman" w:hAnsi="Times New Roman" w:eastAsia="宋体" w:cs="Times New Roman"/>
                      <w:b/>
                      <w:bCs/>
                      <w:color w:val="000000"/>
                      <w:sz w:val="18"/>
                      <w:szCs w:val="18"/>
                      <w:highlight w:val="none"/>
                      <w:u w:val="single"/>
                    </w:rPr>
                    <w:t>/h</w:t>
                  </w:r>
                </w:p>
                <w:p>
                  <w:pPr>
                    <w:jc w:val="center"/>
                    <w:rPr>
                      <w:rFonts w:hint="default" w:ascii="Times New Roman" w:hAnsi="Times New Roman" w:eastAsia="宋体" w:cs="Times New Roman"/>
                      <w:b/>
                      <w:bCs/>
                      <w:color w:val="000000"/>
                      <w:sz w:val="18"/>
                      <w:szCs w:val="18"/>
                      <w:u w:val="single"/>
                    </w:rPr>
                  </w:pPr>
                  <w:r>
                    <w:rPr>
                      <w:rFonts w:hint="default" w:ascii="Times New Roman" w:hAnsi="Times New Roman" w:eastAsia="宋体" w:cs="Times New Roman"/>
                      <w:b/>
                      <w:bCs/>
                      <w:color w:val="000000"/>
                      <w:sz w:val="18"/>
                      <w:szCs w:val="18"/>
                      <w:u w:val="single"/>
                      <w:lang w:val="zh-CN"/>
                    </w:rPr>
                    <w:t>收集效率</w:t>
                  </w:r>
                  <w:r>
                    <w:rPr>
                      <w:rFonts w:hint="default" w:ascii="Times New Roman" w:hAnsi="Times New Roman" w:eastAsia="宋体" w:cs="Times New Roman"/>
                      <w:b/>
                      <w:bCs/>
                      <w:color w:val="000000"/>
                      <w:sz w:val="18"/>
                      <w:szCs w:val="18"/>
                      <w:u w:val="single"/>
                    </w:rPr>
                    <w:t>90%</w:t>
                  </w:r>
                </w:p>
                <w:p>
                  <w:pPr>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u w:val="single"/>
                      <w:lang w:val="zh-CN"/>
                    </w:rPr>
                    <w:t>非甲烷总烃去除率</w:t>
                  </w:r>
                  <w:r>
                    <w:rPr>
                      <w:rFonts w:hint="default" w:ascii="Times New Roman" w:hAnsi="Times New Roman" w:eastAsia="宋体" w:cs="Times New Roman"/>
                      <w:b/>
                      <w:bCs/>
                      <w:color w:val="000000"/>
                      <w:sz w:val="18"/>
                      <w:szCs w:val="18"/>
                      <w:u w:val="single"/>
                    </w:rPr>
                    <w:t>8</w:t>
                  </w:r>
                  <w:r>
                    <w:rPr>
                      <w:rFonts w:hint="eastAsia" w:cs="Times New Roman"/>
                      <w:b/>
                      <w:bCs/>
                      <w:color w:val="000000"/>
                      <w:sz w:val="18"/>
                      <w:szCs w:val="18"/>
                      <w:u w:val="single"/>
                      <w:lang w:val="en-US" w:eastAsia="zh-CN"/>
                    </w:rPr>
                    <w:t>1.3</w:t>
                  </w:r>
                  <w:r>
                    <w:rPr>
                      <w:rFonts w:hint="default" w:ascii="Times New Roman" w:hAnsi="Times New Roman" w:eastAsia="宋体" w:cs="Times New Roman"/>
                      <w:b/>
                      <w:bCs/>
                      <w:color w:val="000000"/>
                      <w:sz w:val="18"/>
                      <w:szCs w:val="18"/>
                      <w:u w:val="single"/>
                    </w:rPr>
                    <w:t>%</w:t>
                  </w:r>
                </w:p>
              </w:tc>
              <w:tc>
                <w:tcPr>
                  <w:tcW w:w="445" w:type="pct"/>
                  <w:noWrap w:val="0"/>
                  <w:vAlign w:val="center"/>
                </w:tcPr>
                <w:p>
                  <w:pPr>
                    <w:jc w:val="center"/>
                    <w:rPr>
                      <w:rFonts w:hint="default" w:ascii="Times New Roman" w:hAnsi="Times New Roman" w:eastAsia="宋体" w:cs="Times New Roman"/>
                      <w:b/>
                      <w:bCs/>
                      <w:color w:val="000000"/>
                      <w:sz w:val="18"/>
                      <w:szCs w:val="18"/>
                      <w:lang w:val="zh-CN"/>
                    </w:rPr>
                  </w:pPr>
                  <w:r>
                    <w:rPr>
                      <w:rFonts w:hint="default" w:ascii="Times New Roman" w:hAnsi="Times New Roman" w:eastAsia="宋体" w:cs="Times New Roman"/>
                      <w:b/>
                      <w:bCs/>
                      <w:color w:val="000000"/>
                      <w:sz w:val="18"/>
                      <w:szCs w:val="18"/>
                      <w:lang w:val="zh-CN"/>
                    </w:rPr>
                    <w:t>是</w:t>
                  </w:r>
                </w:p>
              </w:tc>
              <w:tc>
                <w:tcPr>
                  <w:tcW w:w="424" w:type="pct"/>
                  <w:noWrap w:val="0"/>
                  <w:vAlign w:val="center"/>
                </w:tcPr>
                <w:p>
                  <w:pPr>
                    <w:jc w:val="center"/>
                    <w:rPr>
                      <w:rFonts w:hint="default" w:ascii="Times New Roman" w:hAnsi="Times New Roman" w:eastAsia="宋体" w:cs="Times New Roman"/>
                      <w:b/>
                      <w:bCs/>
                      <w:color w:val="000000"/>
                      <w:sz w:val="18"/>
                      <w:szCs w:val="18"/>
                      <w:u w:val="single"/>
                      <w:lang w:val="en-US" w:eastAsia="zh-CN"/>
                    </w:rPr>
                  </w:pPr>
                  <w:r>
                    <w:rPr>
                      <w:rFonts w:hint="eastAsia" w:cs="Times New Roman"/>
                      <w:b/>
                      <w:bCs/>
                      <w:color w:val="000000"/>
                      <w:sz w:val="18"/>
                      <w:szCs w:val="18"/>
                      <w:u w:val="single"/>
                      <w:lang w:val="en-US" w:eastAsia="zh-CN"/>
                    </w:rPr>
                    <w:t>0.1066</w:t>
                  </w:r>
                </w:p>
              </w:tc>
              <w:tc>
                <w:tcPr>
                  <w:tcW w:w="501" w:type="pct"/>
                  <w:noWrap w:val="0"/>
                  <w:vAlign w:val="center"/>
                </w:tcPr>
                <w:p>
                  <w:pPr>
                    <w:jc w:val="center"/>
                    <w:rPr>
                      <w:rFonts w:hint="default" w:ascii="Times New Roman" w:hAnsi="Times New Roman" w:eastAsia="宋体" w:cs="Times New Roman"/>
                      <w:b/>
                      <w:bCs/>
                      <w:color w:val="000000"/>
                      <w:sz w:val="18"/>
                      <w:szCs w:val="18"/>
                      <w:u w:val="single"/>
                      <w:lang w:val="en-US" w:eastAsia="zh-CN"/>
                    </w:rPr>
                  </w:pPr>
                  <w:r>
                    <w:rPr>
                      <w:rFonts w:hint="eastAsia" w:cs="Times New Roman"/>
                      <w:b/>
                      <w:bCs/>
                      <w:color w:val="000000"/>
                      <w:sz w:val="18"/>
                      <w:szCs w:val="18"/>
                      <w:u w:val="single"/>
                      <w:lang w:val="en-US" w:eastAsia="zh-CN"/>
                    </w:rPr>
                    <w:t>0.0888</w:t>
                  </w:r>
                </w:p>
              </w:tc>
              <w:tc>
                <w:tcPr>
                  <w:tcW w:w="473" w:type="pct"/>
                  <w:vMerge w:val="restart"/>
                  <w:noWrap w:val="0"/>
                  <w:vAlign w:val="center"/>
                </w:tcPr>
                <w:p>
                  <w:pPr>
                    <w:jc w:val="center"/>
                    <w:rPr>
                      <w:rFonts w:hint="default" w:ascii="Times New Roman" w:hAnsi="Times New Roman" w:eastAsia="宋体" w:cs="Times New Roman"/>
                      <w:b/>
                      <w:bCs/>
                      <w:color w:val="000000"/>
                      <w:sz w:val="18"/>
                      <w:szCs w:val="18"/>
                      <w:u w:val="single"/>
                      <w:lang w:val="en-US" w:eastAsia="zh-CN"/>
                    </w:rPr>
                  </w:pPr>
                  <w:r>
                    <w:rPr>
                      <w:rFonts w:hint="eastAsia" w:cs="Times New Roman"/>
                      <w:b/>
                      <w:bCs/>
                      <w:color w:val="000000"/>
                      <w:sz w:val="18"/>
                      <w:szCs w:val="18"/>
                      <w:u w:val="single"/>
                      <w:lang w:val="en-US" w:eastAsia="zh-CN"/>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38" w:type="pct"/>
                  <w:vMerge w:val="continue"/>
                  <w:noWrap w:val="0"/>
                  <w:vAlign w:val="center"/>
                </w:tcPr>
                <w:p>
                  <w:pPr>
                    <w:jc w:val="center"/>
                    <w:rPr>
                      <w:rFonts w:hint="default" w:ascii="Times New Roman" w:hAnsi="Times New Roman" w:eastAsia="宋体" w:cs="Times New Roman"/>
                      <w:color w:val="000000"/>
                      <w:sz w:val="18"/>
                      <w:szCs w:val="18"/>
                    </w:rPr>
                  </w:pPr>
                </w:p>
              </w:tc>
              <w:tc>
                <w:tcPr>
                  <w:tcW w:w="342" w:type="pct"/>
                  <w:noWrap w:val="0"/>
                  <w:vAlign w:val="center"/>
                </w:tcPr>
                <w:p>
                  <w:pPr>
                    <w:pStyle w:val="50"/>
                    <w:rPr>
                      <w:rFonts w:hint="default" w:cs="Times New Roman"/>
                      <w:b/>
                      <w:bCs/>
                      <w:sz w:val="18"/>
                      <w:szCs w:val="18"/>
                      <w:u w:val="single"/>
                      <w:lang w:val="en-US" w:eastAsia="zh-CN"/>
                    </w:rPr>
                  </w:pPr>
                  <w:r>
                    <w:rPr>
                      <w:rFonts w:hint="eastAsia" w:cs="Times New Roman"/>
                      <w:b/>
                      <w:bCs/>
                      <w:sz w:val="18"/>
                      <w:szCs w:val="18"/>
                      <w:u w:val="single"/>
                      <w:lang w:val="en-US" w:eastAsia="zh-CN"/>
                    </w:rPr>
                    <w:t>现有工程</w:t>
                  </w:r>
                </w:p>
              </w:tc>
              <w:tc>
                <w:tcPr>
                  <w:tcW w:w="367" w:type="pc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非甲烷总烃</w:t>
                  </w:r>
                </w:p>
              </w:tc>
              <w:tc>
                <w:tcPr>
                  <w:tcW w:w="424" w:type="pct"/>
                  <w:noWrap w:val="0"/>
                  <w:vAlign w:val="center"/>
                </w:tcPr>
                <w:p>
                  <w:pPr>
                    <w:pStyle w:val="50"/>
                    <w:rPr>
                      <w:rFonts w:hint="default" w:cs="Times New Roman"/>
                      <w:b/>
                      <w:bCs/>
                      <w:sz w:val="18"/>
                      <w:szCs w:val="18"/>
                      <w:u w:val="single"/>
                      <w:lang w:val="en-US" w:eastAsia="zh-CN"/>
                    </w:rPr>
                  </w:pPr>
                  <w:r>
                    <w:rPr>
                      <w:rFonts w:hint="eastAsia" w:cs="Times New Roman"/>
                      <w:b/>
                      <w:bCs/>
                      <w:sz w:val="18"/>
                      <w:szCs w:val="18"/>
                      <w:u w:val="single"/>
                      <w:lang w:val="en-US" w:eastAsia="zh-CN"/>
                    </w:rPr>
                    <w:t>0.1224</w:t>
                  </w:r>
                </w:p>
              </w:tc>
              <w:tc>
                <w:tcPr>
                  <w:tcW w:w="458" w:type="pct"/>
                  <w:noWrap w:val="0"/>
                  <w:vAlign w:val="center"/>
                </w:tcPr>
                <w:p>
                  <w:pPr>
                    <w:pStyle w:val="50"/>
                    <w:rPr>
                      <w:rFonts w:hint="default" w:cs="Times New Roman"/>
                      <w:b/>
                      <w:bCs/>
                      <w:sz w:val="18"/>
                      <w:szCs w:val="18"/>
                      <w:u w:val="single"/>
                      <w:lang w:val="en-US" w:eastAsia="zh-CN"/>
                    </w:rPr>
                  </w:pPr>
                  <w:r>
                    <w:rPr>
                      <w:rFonts w:hint="eastAsia" w:cs="Times New Roman"/>
                      <w:b/>
                      <w:bCs/>
                      <w:sz w:val="18"/>
                      <w:szCs w:val="18"/>
                      <w:u w:val="single"/>
                      <w:lang w:val="en-US" w:eastAsia="zh-CN"/>
                    </w:rPr>
                    <w:t>0.102</w:t>
                  </w:r>
                </w:p>
              </w:tc>
              <w:tc>
                <w:tcPr>
                  <w:tcW w:w="461" w:type="pct"/>
                  <w:noWrap w:val="0"/>
                  <w:vAlign w:val="center"/>
                </w:tcPr>
                <w:p>
                  <w:pPr>
                    <w:jc w:val="center"/>
                    <w:rPr>
                      <w:rFonts w:hint="default" w:ascii="Times New Roman" w:hAnsi="Times New Roman" w:eastAsia="宋体" w:cs="Times New Roman"/>
                      <w:b/>
                      <w:bCs/>
                      <w:color w:val="000000"/>
                      <w:sz w:val="18"/>
                      <w:szCs w:val="18"/>
                      <w:lang w:val="en-US" w:eastAsia="zh-CN"/>
                    </w:rPr>
                  </w:pPr>
                  <w:r>
                    <w:rPr>
                      <w:rFonts w:hint="eastAsia" w:cs="Times New Roman"/>
                      <w:b/>
                      <w:bCs/>
                      <w:color w:val="000000"/>
                      <w:sz w:val="18"/>
                      <w:szCs w:val="18"/>
                      <w:lang w:val="en-US" w:eastAsia="zh-CN"/>
                    </w:rPr>
                    <w:t>6.18</w:t>
                  </w:r>
                </w:p>
              </w:tc>
              <w:tc>
                <w:tcPr>
                  <w:tcW w:w="864" w:type="pct"/>
                  <w:vMerge w:val="continue"/>
                  <w:noWrap w:val="0"/>
                  <w:vAlign w:val="center"/>
                </w:tcPr>
                <w:p>
                  <w:pPr>
                    <w:jc w:val="center"/>
                    <w:rPr>
                      <w:rFonts w:hint="default" w:ascii="Times New Roman" w:hAnsi="Times New Roman" w:eastAsia="宋体" w:cs="Times New Roman"/>
                      <w:b/>
                      <w:bCs/>
                      <w:color w:val="000000"/>
                      <w:sz w:val="18"/>
                      <w:szCs w:val="18"/>
                      <w:u w:val="single"/>
                      <w:lang w:val="zh-CN"/>
                    </w:rPr>
                  </w:pPr>
                </w:p>
              </w:tc>
              <w:tc>
                <w:tcPr>
                  <w:tcW w:w="445" w:type="pct"/>
                  <w:noWrap w:val="0"/>
                  <w:vAlign w:val="center"/>
                </w:tcPr>
                <w:p>
                  <w:pPr>
                    <w:jc w:val="center"/>
                    <w:rPr>
                      <w:rFonts w:hint="default" w:ascii="Times New Roman" w:hAnsi="Times New Roman" w:eastAsia="宋体" w:cs="Times New Roman"/>
                      <w:b/>
                      <w:bCs/>
                      <w:color w:val="000000"/>
                      <w:sz w:val="18"/>
                      <w:szCs w:val="18"/>
                      <w:lang w:val="zh-CN"/>
                    </w:rPr>
                  </w:pPr>
                  <w:r>
                    <w:rPr>
                      <w:rFonts w:hint="default" w:ascii="Times New Roman" w:hAnsi="Times New Roman" w:eastAsia="宋体" w:cs="Times New Roman"/>
                      <w:b/>
                      <w:bCs/>
                      <w:color w:val="000000"/>
                      <w:sz w:val="18"/>
                      <w:szCs w:val="18"/>
                      <w:lang w:val="zh-CN"/>
                    </w:rPr>
                    <w:t>是</w:t>
                  </w:r>
                </w:p>
              </w:tc>
              <w:tc>
                <w:tcPr>
                  <w:tcW w:w="424" w:type="pct"/>
                  <w:noWrap w:val="0"/>
                  <w:vAlign w:val="center"/>
                </w:tcPr>
                <w:p>
                  <w:pPr>
                    <w:jc w:val="center"/>
                    <w:rPr>
                      <w:rFonts w:hint="default" w:cs="Times New Roman"/>
                      <w:b/>
                      <w:bCs/>
                      <w:color w:val="000000"/>
                      <w:sz w:val="18"/>
                      <w:szCs w:val="18"/>
                      <w:u w:val="single"/>
                      <w:lang w:val="en-US" w:eastAsia="zh-CN"/>
                    </w:rPr>
                  </w:pPr>
                  <w:r>
                    <w:rPr>
                      <w:rFonts w:hint="eastAsia" w:cs="Times New Roman"/>
                      <w:b/>
                      <w:bCs/>
                      <w:color w:val="000000"/>
                      <w:sz w:val="18"/>
                      <w:szCs w:val="18"/>
                      <w:u w:val="single"/>
                      <w:lang w:val="en-US" w:eastAsia="zh-CN"/>
                    </w:rPr>
                    <w:t>0.0228</w:t>
                  </w:r>
                </w:p>
              </w:tc>
              <w:tc>
                <w:tcPr>
                  <w:tcW w:w="501" w:type="pct"/>
                  <w:noWrap w:val="0"/>
                  <w:vAlign w:val="center"/>
                </w:tcPr>
                <w:p>
                  <w:pPr>
                    <w:jc w:val="center"/>
                    <w:rPr>
                      <w:rFonts w:hint="default" w:cs="Times New Roman"/>
                      <w:b/>
                      <w:bCs/>
                      <w:color w:val="000000"/>
                      <w:sz w:val="18"/>
                      <w:szCs w:val="18"/>
                      <w:u w:val="single"/>
                      <w:lang w:val="en-US" w:eastAsia="zh-CN"/>
                    </w:rPr>
                  </w:pPr>
                  <w:r>
                    <w:rPr>
                      <w:rFonts w:hint="eastAsia" w:cs="Times New Roman"/>
                      <w:b/>
                      <w:bCs/>
                      <w:color w:val="000000"/>
                      <w:sz w:val="18"/>
                      <w:szCs w:val="18"/>
                      <w:u w:val="single"/>
                      <w:lang w:val="en-US" w:eastAsia="zh-CN"/>
                    </w:rPr>
                    <w:t>0.019</w:t>
                  </w:r>
                </w:p>
              </w:tc>
              <w:tc>
                <w:tcPr>
                  <w:tcW w:w="473" w:type="pct"/>
                  <w:vMerge w:val="continue"/>
                  <w:noWrap w:val="0"/>
                  <w:vAlign w:val="center"/>
                </w:tcPr>
                <w:p>
                  <w:pPr>
                    <w:jc w:val="center"/>
                    <w:rPr>
                      <w:rFonts w:hint="default" w:ascii="Times New Roman" w:hAnsi="Times New Roman" w:eastAsia="宋体" w:cs="Times New Roman"/>
                      <w:b/>
                      <w:bCs/>
                      <w:color w:val="000000"/>
                      <w:sz w:val="18"/>
                      <w:szCs w:val="1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8" w:type="pct"/>
                  <w:vMerge w:val="restart"/>
                  <w:noWrap w:val="0"/>
                  <w:vAlign w:val="center"/>
                </w:tcPr>
                <w:p>
                  <w:pPr>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无组织</w:t>
                  </w:r>
                </w:p>
              </w:tc>
              <w:tc>
                <w:tcPr>
                  <w:tcW w:w="598" w:type="dxa"/>
                  <w:vMerge w:val="restart"/>
                  <w:noWrap w:val="0"/>
                  <w:vAlign w:val="center"/>
                </w:tcPr>
                <w:p>
                  <w:pPr>
                    <w:pStyle w:val="50"/>
                    <w:rPr>
                      <w:rFonts w:hint="default" w:ascii="Times New Roman" w:hAnsi="Times New Roman" w:eastAsia="宋体" w:cs="Times New Roman"/>
                      <w:b/>
                      <w:bCs/>
                      <w:color w:val="000000"/>
                      <w:sz w:val="18"/>
                      <w:szCs w:val="18"/>
                      <w:u w:val="single"/>
                      <w:lang w:val="zh-CN"/>
                    </w:rPr>
                  </w:pPr>
                  <w:r>
                    <w:rPr>
                      <w:rFonts w:hint="eastAsia" w:cs="Times New Roman"/>
                      <w:b/>
                      <w:bCs/>
                      <w:color w:val="000000"/>
                      <w:sz w:val="18"/>
                      <w:szCs w:val="18"/>
                      <w:u w:val="single"/>
                      <w:lang w:val="en-US" w:eastAsia="zh-CN"/>
                    </w:rPr>
                    <w:t>本次扩建</w:t>
                  </w:r>
                </w:p>
              </w:tc>
              <w:tc>
                <w:tcPr>
                  <w:tcW w:w="367" w:type="pct"/>
                  <w:vMerge w:val="restart"/>
                  <w:noWrap w:val="0"/>
                  <w:vAlign w:val="center"/>
                </w:tcPr>
                <w:p>
                  <w:pPr>
                    <w:pStyle w:val="50"/>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非甲烷总烃</w:t>
                  </w:r>
                </w:p>
              </w:tc>
              <w:tc>
                <w:tcPr>
                  <w:tcW w:w="424" w:type="pct"/>
                  <w:vMerge w:val="restart"/>
                  <w:noWrap w:val="0"/>
                  <w:vAlign w:val="center"/>
                </w:tcPr>
                <w:p>
                  <w:pPr>
                    <w:pStyle w:val="50"/>
                    <w:rPr>
                      <w:rFonts w:hint="default" w:ascii="Times New Roman" w:hAnsi="Times New Roman" w:eastAsia="宋体" w:cs="Times New Roman"/>
                      <w:b/>
                      <w:bCs/>
                      <w:sz w:val="18"/>
                      <w:szCs w:val="18"/>
                      <w:u w:val="single"/>
                      <w:lang w:val="en-US" w:eastAsia="zh-CN"/>
                    </w:rPr>
                  </w:pPr>
                  <w:r>
                    <w:rPr>
                      <w:rFonts w:hint="eastAsia" w:cs="Times New Roman"/>
                      <w:b/>
                      <w:bCs/>
                      <w:sz w:val="18"/>
                      <w:szCs w:val="18"/>
                      <w:u w:val="single"/>
                      <w:lang w:val="en-US" w:eastAsia="zh-CN"/>
                    </w:rPr>
                    <w:t>0.0634</w:t>
                  </w:r>
                </w:p>
              </w:tc>
              <w:tc>
                <w:tcPr>
                  <w:tcW w:w="458" w:type="pct"/>
                  <w:vMerge w:val="restart"/>
                  <w:noWrap w:val="0"/>
                  <w:vAlign w:val="center"/>
                </w:tcPr>
                <w:p>
                  <w:pPr>
                    <w:pStyle w:val="50"/>
                    <w:rPr>
                      <w:rFonts w:hint="default" w:ascii="Times New Roman" w:hAnsi="Times New Roman" w:eastAsia="宋体" w:cs="Times New Roman"/>
                      <w:b/>
                      <w:bCs/>
                      <w:sz w:val="18"/>
                      <w:szCs w:val="18"/>
                      <w:u w:val="single"/>
                      <w:lang w:val="en-US" w:eastAsia="zh-CN"/>
                    </w:rPr>
                  </w:pPr>
                  <w:r>
                    <w:rPr>
                      <w:rFonts w:hint="eastAsia" w:cs="Times New Roman"/>
                      <w:b/>
                      <w:bCs/>
                      <w:sz w:val="18"/>
                      <w:szCs w:val="18"/>
                      <w:u w:val="single"/>
                      <w:lang w:val="en-US" w:eastAsia="zh-CN"/>
                    </w:rPr>
                    <w:t>0.0528</w:t>
                  </w:r>
                </w:p>
              </w:tc>
              <w:tc>
                <w:tcPr>
                  <w:tcW w:w="461" w:type="pct"/>
                  <w:vMerge w:val="restart"/>
                  <w:noWrap w:val="0"/>
                  <w:vAlign w:val="center"/>
                </w:tcPr>
                <w:p>
                  <w:pPr>
                    <w:pStyle w:val="5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864" w:type="pct"/>
                  <w:vMerge w:val="restart"/>
                  <w:noWrap w:val="0"/>
                  <w:vAlign w:val="center"/>
                </w:tcPr>
                <w:p>
                  <w:pPr>
                    <w:pStyle w:val="50"/>
                    <w:rPr>
                      <w:rFonts w:hint="eastAsia" w:ascii="Times New Roman" w:hAnsi="Times New Roman" w:eastAsia="宋体" w:cs="Times New Roman"/>
                      <w:sz w:val="18"/>
                      <w:szCs w:val="18"/>
                      <w:lang w:val="zh-CN" w:eastAsia="zh-CN"/>
                    </w:rPr>
                  </w:pPr>
                  <w:r>
                    <w:rPr>
                      <w:rFonts w:hint="eastAsia" w:ascii="Times New Roman" w:hAnsi="Times New Roman" w:eastAsia="宋体" w:cs="Times New Roman"/>
                      <w:sz w:val="18"/>
                      <w:szCs w:val="18"/>
                      <w:lang w:val="en-US" w:eastAsia="zh-CN"/>
                    </w:rPr>
                    <w:t>车间通风</w:t>
                  </w:r>
                </w:p>
              </w:tc>
              <w:tc>
                <w:tcPr>
                  <w:tcW w:w="445" w:type="pct"/>
                  <w:vMerge w:val="restart"/>
                  <w:noWrap w:val="0"/>
                  <w:vAlign w:val="center"/>
                </w:tcPr>
                <w:p>
                  <w:pPr>
                    <w:pStyle w:val="50"/>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是</w:t>
                  </w:r>
                </w:p>
              </w:tc>
              <w:tc>
                <w:tcPr>
                  <w:tcW w:w="741" w:type="dxa"/>
                  <w:vMerge w:val="restart"/>
                  <w:noWrap w:val="0"/>
                  <w:vAlign w:val="center"/>
                </w:tcPr>
                <w:p>
                  <w:pPr>
                    <w:pStyle w:val="50"/>
                    <w:rPr>
                      <w:rFonts w:hint="default" w:ascii="Times New Roman" w:hAnsi="Times New Roman" w:eastAsia="宋体" w:cs="Times New Roman"/>
                      <w:color w:val="000000"/>
                      <w:kern w:val="2"/>
                      <w:sz w:val="18"/>
                      <w:szCs w:val="18"/>
                      <w:u w:val="single"/>
                      <w:lang w:val="en-US" w:eastAsia="zh-CN" w:bidi="ar-SA"/>
                    </w:rPr>
                  </w:pPr>
                  <w:r>
                    <w:rPr>
                      <w:rFonts w:hint="eastAsia" w:cs="Times New Roman"/>
                      <w:b/>
                      <w:bCs/>
                      <w:sz w:val="18"/>
                      <w:szCs w:val="18"/>
                      <w:u w:val="single"/>
                      <w:lang w:val="en-US" w:eastAsia="zh-CN"/>
                    </w:rPr>
                    <w:t>0.0634</w:t>
                  </w:r>
                </w:p>
              </w:tc>
              <w:tc>
                <w:tcPr>
                  <w:tcW w:w="876" w:type="dxa"/>
                  <w:vMerge w:val="restart"/>
                  <w:noWrap w:val="0"/>
                  <w:vAlign w:val="center"/>
                </w:tcPr>
                <w:p>
                  <w:pPr>
                    <w:pStyle w:val="50"/>
                    <w:rPr>
                      <w:rFonts w:hint="default" w:ascii="Times New Roman" w:hAnsi="Times New Roman" w:eastAsia="宋体" w:cs="Times New Roman"/>
                      <w:color w:val="000000"/>
                      <w:kern w:val="2"/>
                      <w:sz w:val="18"/>
                      <w:szCs w:val="18"/>
                      <w:u w:val="single"/>
                      <w:lang w:val="en-US" w:eastAsia="zh-CN" w:bidi="ar-SA"/>
                    </w:rPr>
                  </w:pPr>
                  <w:r>
                    <w:rPr>
                      <w:rFonts w:hint="eastAsia" w:cs="Times New Roman"/>
                      <w:b/>
                      <w:bCs/>
                      <w:sz w:val="18"/>
                      <w:szCs w:val="18"/>
                      <w:u w:val="single"/>
                      <w:lang w:val="en-US" w:eastAsia="zh-CN"/>
                    </w:rPr>
                    <w:t>0.0528</w:t>
                  </w:r>
                </w:p>
              </w:tc>
              <w:tc>
                <w:tcPr>
                  <w:tcW w:w="473" w:type="pct"/>
                  <w:vMerge w:val="restart"/>
                  <w:noWrap w:val="0"/>
                  <w:vAlign w:val="center"/>
                </w:tcPr>
                <w:p>
                  <w:pPr>
                    <w:pStyle w:val="5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8" w:type="pct"/>
                  <w:vMerge w:val="continue"/>
                  <w:noWrap w:val="0"/>
                  <w:vAlign w:val="center"/>
                </w:tcPr>
                <w:p>
                  <w:pPr>
                    <w:pStyle w:val="50"/>
                    <w:rPr>
                      <w:rFonts w:hint="default" w:ascii="Times New Roman" w:hAnsi="Times New Roman" w:eastAsia="宋体" w:cs="Times New Roman"/>
                      <w:sz w:val="18"/>
                      <w:szCs w:val="18"/>
                      <w:lang w:val="zh-CN"/>
                    </w:rPr>
                  </w:pPr>
                </w:p>
              </w:tc>
              <w:tc>
                <w:tcPr>
                  <w:tcW w:w="342" w:type="pct"/>
                  <w:vMerge w:val="continue"/>
                  <w:noWrap w:val="0"/>
                  <w:vAlign w:val="center"/>
                </w:tcPr>
                <w:p>
                  <w:pPr>
                    <w:jc w:val="center"/>
                    <w:rPr>
                      <w:rFonts w:hint="default" w:ascii="Times New Roman" w:hAnsi="Times New Roman" w:eastAsia="宋体" w:cs="Times New Roman"/>
                      <w:b/>
                      <w:bCs/>
                      <w:color w:val="000000"/>
                      <w:sz w:val="18"/>
                      <w:szCs w:val="18"/>
                      <w:u w:val="single"/>
                      <w:lang w:val="zh-CN"/>
                    </w:rPr>
                  </w:pPr>
                </w:p>
              </w:tc>
              <w:tc>
                <w:tcPr>
                  <w:tcW w:w="367" w:type="pct"/>
                  <w:vMerge w:val="continue"/>
                  <w:noWrap w:val="0"/>
                  <w:vAlign w:val="center"/>
                </w:tcPr>
                <w:p>
                  <w:pPr>
                    <w:pStyle w:val="50"/>
                    <w:rPr>
                      <w:rFonts w:hint="default" w:ascii="Times New Roman" w:hAnsi="Times New Roman" w:eastAsia="宋体" w:cs="Times New Roman"/>
                      <w:sz w:val="18"/>
                      <w:szCs w:val="18"/>
                      <w:lang w:val="zh-CN"/>
                    </w:rPr>
                  </w:pPr>
                </w:p>
              </w:tc>
              <w:tc>
                <w:tcPr>
                  <w:tcW w:w="424" w:type="pct"/>
                  <w:vMerge w:val="continue"/>
                  <w:noWrap w:val="0"/>
                  <w:vAlign w:val="center"/>
                </w:tcPr>
                <w:p>
                  <w:pPr>
                    <w:pStyle w:val="50"/>
                    <w:rPr>
                      <w:rFonts w:hint="default" w:ascii="Times New Roman" w:hAnsi="Times New Roman" w:eastAsia="宋体" w:cs="Times New Roman"/>
                      <w:sz w:val="18"/>
                      <w:szCs w:val="18"/>
                      <w:u w:val="single"/>
                      <w:lang w:val="en-US" w:eastAsia="zh-CN"/>
                    </w:rPr>
                  </w:pPr>
                  <w:r>
                    <w:rPr>
                      <w:rFonts w:hint="eastAsia" w:cs="Times New Roman"/>
                      <w:sz w:val="18"/>
                      <w:szCs w:val="18"/>
                      <w:u w:val="single"/>
                      <w:lang w:val="en-US" w:eastAsia="zh-CN"/>
                    </w:rPr>
                    <w:t>0.004</w:t>
                  </w:r>
                </w:p>
              </w:tc>
              <w:tc>
                <w:tcPr>
                  <w:tcW w:w="458" w:type="pct"/>
                  <w:vMerge w:val="continue"/>
                  <w:noWrap w:val="0"/>
                  <w:vAlign w:val="center"/>
                </w:tcPr>
                <w:p>
                  <w:pPr>
                    <w:pStyle w:val="50"/>
                    <w:rPr>
                      <w:rFonts w:hint="default" w:ascii="Times New Roman" w:hAnsi="Times New Roman" w:eastAsia="宋体" w:cs="Times New Roman"/>
                      <w:sz w:val="18"/>
                      <w:szCs w:val="18"/>
                      <w:u w:val="single"/>
                      <w:lang w:val="en-US" w:eastAsia="zh-CN"/>
                    </w:rPr>
                  </w:pPr>
                  <w:r>
                    <w:rPr>
                      <w:rFonts w:hint="eastAsia" w:cs="Times New Roman"/>
                      <w:sz w:val="18"/>
                      <w:szCs w:val="18"/>
                      <w:u w:val="single"/>
                      <w:lang w:val="en-US" w:eastAsia="zh-CN"/>
                    </w:rPr>
                    <w:t>0.0033</w:t>
                  </w:r>
                </w:p>
              </w:tc>
              <w:tc>
                <w:tcPr>
                  <w:tcW w:w="461" w:type="pct"/>
                  <w:vMerge w:val="continue"/>
                  <w:noWrap w:val="0"/>
                  <w:vAlign w:val="center"/>
                </w:tcPr>
                <w:p>
                  <w:pPr>
                    <w:pStyle w:val="5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864" w:type="pct"/>
                  <w:vMerge w:val="continue"/>
                  <w:noWrap w:val="0"/>
                  <w:vAlign w:val="center"/>
                </w:tcPr>
                <w:p>
                  <w:pPr>
                    <w:pStyle w:val="50"/>
                    <w:rPr>
                      <w:rFonts w:hint="default" w:ascii="Times New Roman" w:hAnsi="Times New Roman" w:eastAsia="宋体" w:cs="Times New Roman"/>
                      <w:sz w:val="18"/>
                      <w:szCs w:val="18"/>
                      <w:lang w:val="zh-CN"/>
                    </w:rPr>
                  </w:pPr>
                </w:p>
              </w:tc>
              <w:tc>
                <w:tcPr>
                  <w:tcW w:w="445" w:type="pct"/>
                  <w:vMerge w:val="continue"/>
                  <w:noWrap w:val="0"/>
                  <w:vAlign w:val="center"/>
                </w:tcPr>
                <w:p>
                  <w:pPr>
                    <w:pStyle w:val="50"/>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是</w:t>
                  </w:r>
                </w:p>
              </w:tc>
              <w:tc>
                <w:tcPr>
                  <w:tcW w:w="424" w:type="pct"/>
                  <w:vMerge w:val="continue"/>
                  <w:noWrap w:val="0"/>
                  <w:vAlign w:val="center"/>
                </w:tcPr>
                <w:p>
                  <w:pPr>
                    <w:pStyle w:val="50"/>
                    <w:rPr>
                      <w:rFonts w:hint="default" w:ascii="Times New Roman" w:hAnsi="Times New Roman" w:eastAsia="宋体" w:cs="Times New Roman"/>
                      <w:color w:val="000000"/>
                      <w:kern w:val="2"/>
                      <w:sz w:val="18"/>
                      <w:szCs w:val="18"/>
                      <w:u w:val="single"/>
                      <w:lang w:val="en-US" w:eastAsia="zh-CN" w:bidi="ar-SA"/>
                    </w:rPr>
                  </w:pPr>
                  <w:r>
                    <w:rPr>
                      <w:rFonts w:hint="eastAsia" w:cs="Times New Roman"/>
                      <w:sz w:val="18"/>
                      <w:szCs w:val="18"/>
                      <w:u w:val="single"/>
                      <w:lang w:val="en-US" w:eastAsia="zh-CN"/>
                    </w:rPr>
                    <w:t>0.004</w:t>
                  </w:r>
                </w:p>
              </w:tc>
              <w:tc>
                <w:tcPr>
                  <w:tcW w:w="501" w:type="pct"/>
                  <w:vMerge w:val="continue"/>
                  <w:noWrap w:val="0"/>
                  <w:vAlign w:val="center"/>
                </w:tcPr>
                <w:p>
                  <w:pPr>
                    <w:pStyle w:val="50"/>
                    <w:rPr>
                      <w:rFonts w:hint="default" w:ascii="Times New Roman" w:hAnsi="Times New Roman" w:eastAsia="宋体" w:cs="Times New Roman"/>
                      <w:color w:val="000000"/>
                      <w:kern w:val="2"/>
                      <w:sz w:val="18"/>
                      <w:szCs w:val="18"/>
                      <w:u w:val="single"/>
                      <w:lang w:val="en-US" w:eastAsia="zh-CN" w:bidi="ar-SA"/>
                    </w:rPr>
                  </w:pPr>
                  <w:r>
                    <w:rPr>
                      <w:rFonts w:hint="eastAsia" w:cs="Times New Roman"/>
                      <w:sz w:val="18"/>
                      <w:szCs w:val="18"/>
                      <w:u w:val="single"/>
                      <w:lang w:val="en-US" w:eastAsia="zh-CN"/>
                    </w:rPr>
                    <w:t>0.0033</w:t>
                  </w:r>
                </w:p>
              </w:tc>
              <w:tc>
                <w:tcPr>
                  <w:tcW w:w="473" w:type="pct"/>
                  <w:vMerge w:val="continue"/>
                  <w:noWrap w:val="0"/>
                  <w:vAlign w:val="center"/>
                </w:tcPr>
                <w:p>
                  <w:pPr>
                    <w:pStyle w:val="5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8" w:type="pct"/>
                  <w:vMerge w:val="continue"/>
                  <w:noWrap w:val="0"/>
                  <w:vAlign w:val="center"/>
                </w:tcPr>
                <w:p>
                  <w:pPr>
                    <w:pStyle w:val="50"/>
                    <w:rPr>
                      <w:rFonts w:hint="default" w:ascii="Times New Roman" w:hAnsi="Times New Roman" w:eastAsia="宋体" w:cs="Times New Roman"/>
                      <w:sz w:val="18"/>
                      <w:szCs w:val="18"/>
                      <w:lang w:val="zh-CN"/>
                    </w:rPr>
                  </w:pPr>
                </w:p>
              </w:tc>
              <w:tc>
                <w:tcPr>
                  <w:tcW w:w="342" w:type="pct"/>
                  <w:vMerge w:val="continue"/>
                  <w:noWrap w:val="0"/>
                  <w:vAlign w:val="center"/>
                </w:tcPr>
                <w:p>
                  <w:pPr>
                    <w:pStyle w:val="50"/>
                    <w:rPr>
                      <w:rFonts w:hint="default" w:ascii="Times New Roman" w:hAnsi="Times New Roman" w:eastAsia="宋体" w:cs="Times New Roman"/>
                      <w:b/>
                      <w:bCs/>
                      <w:sz w:val="18"/>
                      <w:szCs w:val="18"/>
                      <w:u w:val="single"/>
                      <w:lang w:val="zh-CN"/>
                    </w:rPr>
                  </w:pPr>
                </w:p>
              </w:tc>
              <w:tc>
                <w:tcPr>
                  <w:tcW w:w="367" w:type="pct"/>
                  <w:vMerge w:val="continue"/>
                  <w:noWrap w:val="0"/>
                  <w:vAlign w:val="center"/>
                </w:tcPr>
                <w:p>
                  <w:pPr>
                    <w:pStyle w:val="50"/>
                    <w:rPr>
                      <w:rFonts w:hint="default" w:ascii="Times New Roman" w:hAnsi="Times New Roman" w:eastAsia="宋体" w:cs="Times New Roman"/>
                      <w:sz w:val="18"/>
                      <w:szCs w:val="18"/>
                      <w:lang w:val="zh-CN"/>
                    </w:rPr>
                  </w:pPr>
                </w:p>
              </w:tc>
              <w:tc>
                <w:tcPr>
                  <w:tcW w:w="424" w:type="pct"/>
                  <w:vMerge w:val="continue"/>
                  <w:noWrap w:val="0"/>
                  <w:vAlign w:val="center"/>
                </w:tcPr>
                <w:p>
                  <w:pPr>
                    <w:pStyle w:val="50"/>
                    <w:rPr>
                      <w:rFonts w:hint="default" w:ascii="Times New Roman" w:hAnsi="Times New Roman" w:eastAsia="宋体" w:cs="Times New Roman"/>
                      <w:sz w:val="18"/>
                      <w:szCs w:val="18"/>
                      <w:u w:val="single"/>
                      <w:lang w:val="en-US" w:eastAsia="zh-CN"/>
                    </w:rPr>
                  </w:pPr>
                  <w:r>
                    <w:rPr>
                      <w:rFonts w:hint="eastAsia" w:cs="Times New Roman"/>
                      <w:sz w:val="18"/>
                      <w:szCs w:val="18"/>
                      <w:u w:val="single"/>
                      <w:lang w:val="en-US" w:eastAsia="zh-CN"/>
                    </w:rPr>
                    <w:t>0.0525</w:t>
                  </w:r>
                </w:p>
              </w:tc>
              <w:tc>
                <w:tcPr>
                  <w:tcW w:w="458" w:type="pct"/>
                  <w:vMerge w:val="continue"/>
                  <w:noWrap w:val="0"/>
                  <w:vAlign w:val="center"/>
                </w:tcPr>
                <w:p>
                  <w:pPr>
                    <w:pStyle w:val="50"/>
                    <w:rPr>
                      <w:rFonts w:hint="default" w:ascii="Times New Roman" w:hAnsi="Times New Roman" w:eastAsia="宋体" w:cs="Times New Roman"/>
                      <w:sz w:val="18"/>
                      <w:szCs w:val="18"/>
                      <w:u w:val="single"/>
                      <w:lang w:val="en-US" w:eastAsia="zh-CN"/>
                    </w:rPr>
                  </w:pPr>
                  <w:r>
                    <w:rPr>
                      <w:rFonts w:hint="eastAsia" w:cs="Times New Roman"/>
                      <w:sz w:val="18"/>
                      <w:szCs w:val="18"/>
                      <w:u w:val="single"/>
                      <w:lang w:val="en-US" w:eastAsia="zh-CN"/>
                    </w:rPr>
                    <w:t>0.0438</w:t>
                  </w:r>
                </w:p>
              </w:tc>
              <w:tc>
                <w:tcPr>
                  <w:tcW w:w="461" w:type="pct"/>
                  <w:vMerge w:val="continue"/>
                  <w:noWrap w:val="0"/>
                  <w:vAlign w:val="center"/>
                </w:tcPr>
                <w:p>
                  <w:pPr>
                    <w:pStyle w:val="5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864" w:type="pct"/>
                  <w:vMerge w:val="continue"/>
                  <w:noWrap w:val="0"/>
                  <w:vAlign w:val="center"/>
                </w:tcPr>
                <w:p>
                  <w:pPr>
                    <w:pStyle w:val="50"/>
                    <w:rPr>
                      <w:rFonts w:hint="default" w:ascii="Times New Roman" w:hAnsi="Times New Roman" w:eastAsia="宋体" w:cs="Times New Roman"/>
                      <w:sz w:val="18"/>
                      <w:szCs w:val="18"/>
                      <w:lang w:val="zh-CN"/>
                    </w:rPr>
                  </w:pPr>
                </w:p>
              </w:tc>
              <w:tc>
                <w:tcPr>
                  <w:tcW w:w="445" w:type="pct"/>
                  <w:vMerge w:val="continue"/>
                  <w:noWrap w:val="0"/>
                  <w:vAlign w:val="center"/>
                </w:tcPr>
                <w:p>
                  <w:pPr>
                    <w:pStyle w:val="50"/>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是</w:t>
                  </w:r>
                </w:p>
              </w:tc>
              <w:tc>
                <w:tcPr>
                  <w:tcW w:w="424" w:type="pct"/>
                  <w:vMerge w:val="continue"/>
                  <w:noWrap w:val="0"/>
                  <w:vAlign w:val="center"/>
                </w:tcPr>
                <w:p>
                  <w:pPr>
                    <w:pStyle w:val="50"/>
                    <w:rPr>
                      <w:rFonts w:hint="default" w:ascii="Times New Roman" w:hAnsi="Times New Roman" w:eastAsia="宋体" w:cs="Times New Roman"/>
                      <w:color w:val="000000"/>
                      <w:kern w:val="2"/>
                      <w:sz w:val="18"/>
                      <w:szCs w:val="18"/>
                      <w:u w:val="single"/>
                      <w:lang w:val="en-US" w:eastAsia="zh-CN" w:bidi="ar-SA"/>
                    </w:rPr>
                  </w:pPr>
                  <w:r>
                    <w:rPr>
                      <w:rFonts w:hint="eastAsia" w:cs="Times New Roman"/>
                      <w:sz w:val="18"/>
                      <w:szCs w:val="18"/>
                      <w:u w:val="single"/>
                      <w:lang w:val="en-US" w:eastAsia="zh-CN"/>
                    </w:rPr>
                    <w:t>0.0525</w:t>
                  </w:r>
                </w:p>
              </w:tc>
              <w:tc>
                <w:tcPr>
                  <w:tcW w:w="501" w:type="pct"/>
                  <w:vMerge w:val="continue"/>
                  <w:noWrap w:val="0"/>
                  <w:vAlign w:val="center"/>
                </w:tcPr>
                <w:p>
                  <w:pPr>
                    <w:pStyle w:val="50"/>
                    <w:rPr>
                      <w:rFonts w:hint="default" w:ascii="Times New Roman" w:hAnsi="Times New Roman" w:eastAsia="宋体" w:cs="Times New Roman"/>
                      <w:color w:val="000000"/>
                      <w:kern w:val="2"/>
                      <w:sz w:val="18"/>
                      <w:szCs w:val="18"/>
                      <w:u w:val="single"/>
                      <w:lang w:val="en-US" w:eastAsia="zh-CN" w:bidi="ar-SA"/>
                    </w:rPr>
                  </w:pPr>
                  <w:r>
                    <w:rPr>
                      <w:rFonts w:hint="eastAsia" w:cs="Times New Roman"/>
                      <w:sz w:val="18"/>
                      <w:szCs w:val="18"/>
                      <w:u w:val="single"/>
                      <w:lang w:val="en-US" w:eastAsia="zh-CN"/>
                    </w:rPr>
                    <w:t>0.0438</w:t>
                  </w:r>
                </w:p>
              </w:tc>
              <w:tc>
                <w:tcPr>
                  <w:tcW w:w="473" w:type="pct"/>
                  <w:vMerge w:val="continue"/>
                  <w:noWrap w:val="0"/>
                  <w:vAlign w:val="center"/>
                </w:tcPr>
                <w:p>
                  <w:pPr>
                    <w:pStyle w:val="5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8" w:type="pct"/>
                  <w:vMerge w:val="continue"/>
                  <w:noWrap w:val="0"/>
                  <w:vAlign w:val="center"/>
                </w:tcPr>
                <w:p>
                  <w:pPr>
                    <w:pStyle w:val="50"/>
                    <w:rPr>
                      <w:rFonts w:hint="default" w:ascii="Times New Roman" w:hAnsi="Times New Roman" w:eastAsia="宋体" w:cs="Times New Roman"/>
                      <w:sz w:val="18"/>
                      <w:szCs w:val="18"/>
                      <w:lang w:val="zh-CN"/>
                    </w:rPr>
                  </w:pPr>
                </w:p>
              </w:tc>
              <w:tc>
                <w:tcPr>
                  <w:tcW w:w="598" w:type="dxa"/>
                  <w:noWrap w:val="0"/>
                  <w:vAlign w:val="center"/>
                </w:tcPr>
                <w:p>
                  <w:pPr>
                    <w:pStyle w:val="50"/>
                    <w:rPr>
                      <w:rFonts w:hint="default" w:ascii="Times New Roman" w:hAnsi="Times New Roman" w:eastAsia="宋体" w:cs="Times New Roman"/>
                      <w:b/>
                      <w:bCs/>
                      <w:color w:val="000000"/>
                      <w:kern w:val="2"/>
                      <w:sz w:val="18"/>
                      <w:szCs w:val="18"/>
                      <w:u w:val="single"/>
                      <w:lang w:val="zh-CN" w:eastAsia="zh-CN" w:bidi="ar-SA"/>
                    </w:rPr>
                  </w:pPr>
                  <w:r>
                    <w:rPr>
                      <w:rFonts w:hint="eastAsia" w:cs="Times New Roman"/>
                      <w:b/>
                      <w:bCs/>
                      <w:sz w:val="18"/>
                      <w:szCs w:val="18"/>
                      <w:u w:val="single"/>
                      <w:lang w:val="en-US" w:eastAsia="zh-CN"/>
                    </w:rPr>
                    <w:t>现有工程</w:t>
                  </w:r>
                </w:p>
              </w:tc>
              <w:tc>
                <w:tcPr>
                  <w:tcW w:w="367" w:type="pct"/>
                  <w:noWrap w:val="0"/>
                  <w:vAlign w:val="center"/>
                </w:tcPr>
                <w:p>
                  <w:pPr>
                    <w:pStyle w:val="50"/>
                    <w:rPr>
                      <w:rFonts w:hint="default" w:ascii="Times New Roman" w:hAnsi="Times New Roman" w:eastAsia="宋体" w:cs="Times New Roman"/>
                      <w:color w:val="000000"/>
                      <w:kern w:val="2"/>
                      <w:sz w:val="18"/>
                      <w:szCs w:val="18"/>
                      <w:lang w:val="zh-CN" w:eastAsia="zh-CN" w:bidi="ar-SA"/>
                    </w:rPr>
                  </w:pPr>
                  <w:r>
                    <w:rPr>
                      <w:rFonts w:hint="eastAsia" w:cs="Times New Roman"/>
                      <w:sz w:val="18"/>
                      <w:szCs w:val="18"/>
                      <w:lang w:val="en-US" w:eastAsia="zh-CN"/>
                    </w:rPr>
                    <w:t>非甲烷总烃</w:t>
                  </w:r>
                </w:p>
              </w:tc>
              <w:tc>
                <w:tcPr>
                  <w:tcW w:w="424" w:type="pct"/>
                  <w:noWrap w:val="0"/>
                  <w:vAlign w:val="center"/>
                </w:tcPr>
                <w:p>
                  <w:pPr>
                    <w:pStyle w:val="50"/>
                    <w:rPr>
                      <w:rFonts w:hint="default" w:ascii="Times New Roman" w:hAnsi="Times New Roman" w:eastAsia="宋体" w:cs="Times New Roman"/>
                      <w:b/>
                      <w:bCs/>
                      <w:sz w:val="18"/>
                      <w:szCs w:val="18"/>
                      <w:u w:val="single"/>
                      <w:lang w:val="en-US" w:eastAsia="zh-CN"/>
                    </w:rPr>
                  </w:pPr>
                  <w:r>
                    <w:rPr>
                      <w:rFonts w:hint="eastAsia" w:cs="Times New Roman"/>
                      <w:b/>
                      <w:bCs/>
                      <w:sz w:val="18"/>
                      <w:szCs w:val="18"/>
                      <w:u w:val="single"/>
                      <w:lang w:val="en-US" w:eastAsia="zh-CN"/>
                    </w:rPr>
                    <w:t>0.0136</w:t>
                  </w:r>
                </w:p>
              </w:tc>
              <w:tc>
                <w:tcPr>
                  <w:tcW w:w="458" w:type="pct"/>
                  <w:noWrap w:val="0"/>
                  <w:vAlign w:val="center"/>
                </w:tcPr>
                <w:p>
                  <w:pPr>
                    <w:pStyle w:val="50"/>
                    <w:rPr>
                      <w:rFonts w:hint="default" w:ascii="Times New Roman" w:hAnsi="Times New Roman" w:eastAsia="宋体" w:cs="Times New Roman"/>
                      <w:b/>
                      <w:bCs/>
                      <w:sz w:val="18"/>
                      <w:szCs w:val="18"/>
                      <w:u w:val="single"/>
                      <w:lang w:val="en-US" w:eastAsia="zh-CN"/>
                    </w:rPr>
                  </w:pPr>
                  <w:r>
                    <w:rPr>
                      <w:rFonts w:hint="eastAsia" w:cs="Times New Roman"/>
                      <w:b/>
                      <w:bCs/>
                      <w:sz w:val="18"/>
                      <w:szCs w:val="18"/>
                      <w:u w:val="single"/>
                      <w:lang w:val="en-US" w:eastAsia="zh-CN"/>
                    </w:rPr>
                    <w:t>0.0113</w:t>
                  </w:r>
                </w:p>
              </w:tc>
              <w:tc>
                <w:tcPr>
                  <w:tcW w:w="461" w:type="pct"/>
                  <w:noWrap w:val="0"/>
                  <w:vAlign w:val="center"/>
                </w:tcPr>
                <w:p>
                  <w:pPr>
                    <w:pStyle w:val="5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864" w:type="pct"/>
                  <w:vMerge w:val="continue"/>
                  <w:noWrap w:val="0"/>
                  <w:vAlign w:val="center"/>
                </w:tcPr>
                <w:p>
                  <w:pPr>
                    <w:pStyle w:val="50"/>
                    <w:rPr>
                      <w:rFonts w:hint="default" w:ascii="Times New Roman" w:hAnsi="Times New Roman" w:eastAsia="宋体" w:cs="Times New Roman"/>
                      <w:sz w:val="18"/>
                      <w:szCs w:val="18"/>
                      <w:lang w:val="zh-CN"/>
                    </w:rPr>
                  </w:pPr>
                </w:p>
              </w:tc>
              <w:tc>
                <w:tcPr>
                  <w:tcW w:w="445" w:type="pct"/>
                  <w:noWrap w:val="0"/>
                  <w:vAlign w:val="center"/>
                </w:tcPr>
                <w:p>
                  <w:pPr>
                    <w:pStyle w:val="5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是</w:t>
                  </w:r>
                </w:p>
              </w:tc>
              <w:tc>
                <w:tcPr>
                  <w:tcW w:w="741" w:type="dxa"/>
                  <w:noWrap w:val="0"/>
                  <w:vAlign w:val="center"/>
                </w:tcPr>
                <w:p>
                  <w:pPr>
                    <w:pStyle w:val="50"/>
                    <w:rPr>
                      <w:rFonts w:hint="eastAsia" w:ascii="Times New Roman" w:hAnsi="Times New Roman" w:eastAsia="宋体" w:cs="Times New Roman"/>
                      <w:color w:val="000000"/>
                      <w:kern w:val="2"/>
                      <w:sz w:val="18"/>
                      <w:szCs w:val="18"/>
                      <w:u w:val="single"/>
                      <w:lang w:val="en-US" w:eastAsia="zh-CN" w:bidi="ar-SA"/>
                    </w:rPr>
                  </w:pPr>
                  <w:r>
                    <w:rPr>
                      <w:rFonts w:hint="eastAsia" w:cs="Times New Roman"/>
                      <w:b/>
                      <w:bCs/>
                      <w:sz w:val="18"/>
                      <w:szCs w:val="18"/>
                      <w:u w:val="single"/>
                      <w:lang w:val="en-US" w:eastAsia="zh-CN"/>
                    </w:rPr>
                    <w:t>0.0136</w:t>
                  </w:r>
                </w:p>
              </w:tc>
              <w:tc>
                <w:tcPr>
                  <w:tcW w:w="876" w:type="dxa"/>
                  <w:noWrap w:val="0"/>
                  <w:vAlign w:val="center"/>
                </w:tcPr>
                <w:p>
                  <w:pPr>
                    <w:pStyle w:val="50"/>
                    <w:rPr>
                      <w:rFonts w:hint="eastAsia" w:ascii="Times New Roman" w:hAnsi="Times New Roman" w:eastAsia="宋体" w:cs="Times New Roman"/>
                      <w:color w:val="000000"/>
                      <w:kern w:val="2"/>
                      <w:sz w:val="18"/>
                      <w:szCs w:val="18"/>
                      <w:u w:val="single"/>
                      <w:lang w:val="en-US" w:eastAsia="zh-CN" w:bidi="ar-SA"/>
                    </w:rPr>
                  </w:pPr>
                  <w:r>
                    <w:rPr>
                      <w:rFonts w:hint="eastAsia" w:cs="Times New Roman"/>
                      <w:b/>
                      <w:bCs/>
                      <w:sz w:val="18"/>
                      <w:szCs w:val="18"/>
                      <w:u w:val="single"/>
                      <w:lang w:val="en-US" w:eastAsia="zh-CN"/>
                    </w:rPr>
                    <w:t>0.0113</w:t>
                  </w:r>
                </w:p>
              </w:tc>
              <w:tc>
                <w:tcPr>
                  <w:tcW w:w="473" w:type="pct"/>
                  <w:noWrap w:val="0"/>
                  <w:vAlign w:val="center"/>
                </w:tcPr>
                <w:p>
                  <w:pPr>
                    <w:pStyle w:val="50"/>
                    <w:rPr>
                      <w:rFonts w:hint="default" w:ascii="Times New Roman" w:hAnsi="Times New Roman" w:eastAsia="宋体" w:cs="Times New Roman"/>
                      <w:sz w:val="18"/>
                      <w:szCs w:val="18"/>
                    </w:rPr>
                  </w:pPr>
                  <w:r>
                    <w:rPr>
                      <w:rFonts w:hint="eastAsia" w:cs="Times New Roman"/>
                      <w:sz w:val="18"/>
                      <w:szCs w:val="18"/>
                      <w:lang w:val="en-US" w:eastAsia="zh-CN"/>
                    </w:rPr>
                    <w:t>/</w:t>
                  </w:r>
                </w:p>
              </w:tc>
            </w:tr>
          </w:tbl>
          <w:p>
            <w:pPr>
              <w:pStyle w:val="49"/>
              <w:ind w:left="0" w:leftChars="0" w:firstLine="482" w:firstLineChars="200"/>
              <w:rPr>
                <w:rFonts w:hint="default" w:ascii="Times New Roman" w:hAnsi="Times New Roman" w:eastAsia="宋体" w:cs="Times New Roman"/>
              </w:rPr>
            </w:pPr>
            <w:r>
              <w:rPr>
                <w:rFonts w:hint="eastAsia"/>
                <w:b/>
                <w:bCs/>
                <w:u w:val="single"/>
              </w:rPr>
              <w:t>本次扩建项目和现有工程共用一套“UV光氧+活性炭吸附装置”，非甲烷总烃有组织排放浓度以全厂计。</w:t>
            </w:r>
            <w:r>
              <w:rPr>
                <w:rFonts w:hint="default" w:ascii="Times New Roman" w:hAnsi="Times New Roman" w:eastAsia="宋体" w:cs="Times New Roman"/>
              </w:rPr>
              <w:t>由上表可知项目建成</w:t>
            </w:r>
            <w:r>
              <w:rPr>
                <w:rFonts w:hint="eastAsia" w:cs="Times New Roman"/>
                <w:b/>
                <w:bCs/>
                <w:u w:val="single"/>
                <w:lang w:val="en-US" w:eastAsia="zh-CN"/>
              </w:rPr>
              <w:t>全厂</w:t>
            </w:r>
            <w:r>
              <w:rPr>
                <w:rFonts w:hint="default" w:ascii="Times New Roman" w:hAnsi="Times New Roman" w:eastAsia="宋体" w:cs="Times New Roman"/>
              </w:rPr>
              <w:t>非甲烷总烃排放可满足《合成树脂工业污染物排放标准》（GB31572-2015）表5大气污染物排放限值的要求，同时满足《关于全省开展工业企业挥发性有机物专项治理工作中排放建议值的通知》（豫环攻坚办〔2017〕162号）其他行业挥发性有机物排放建议值。</w:t>
            </w:r>
          </w:p>
          <w:p>
            <w:pPr>
              <w:tabs>
                <w:tab w:val="left" w:pos="595"/>
              </w:tabs>
              <w:adjustRightInd w:val="0"/>
              <w:spacing w:line="460" w:lineRule="exact"/>
              <w:ind w:firstLine="482"/>
              <w:rPr>
                <w:rFonts w:hint="default" w:ascii="Times New Roman" w:hAnsi="Times New Roman" w:eastAsia="宋体" w:cs="Times New Roman"/>
                <w:b/>
                <w:bCs/>
                <w:sz w:val="24"/>
              </w:rPr>
            </w:pPr>
            <w:r>
              <w:rPr>
                <w:rFonts w:hint="default" w:ascii="Times New Roman" w:hAnsi="Times New Roman" w:eastAsia="宋体" w:cs="Times New Roman"/>
                <w:b/>
                <w:bCs/>
                <w:sz w:val="24"/>
              </w:rPr>
              <w:t>1.</w:t>
            </w:r>
            <w:r>
              <w:rPr>
                <w:rFonts w:hint="eastAsia" w:ascii="Times New Roman" w:hAnsi="Times New Roman" w:eastAsia="宋体" w:cs="Times New Roman"/>
                <w:b/>
                <w:bCs/>
                <w:sz w:val="24"/>
                <w:lang w:val="en-US" w:eastAsia="zh-CN"/>
              </w:rPr>
              <w:t>3</w:t>
            </w:r>
            <w:r>
              <w:rPr>
                <w:rFonts w:hint="default" w:ascii="Times New Roman" w:hAnsi="Times New Roman" w:eastAsia="宋体" w:cs="Times New Roman"/>
                <w:b/>
                <w:bCs/>
                <w:sz w:val="24"/>
              </w:rPr>
              <w:t xml:space="preserve"> 排放口基本情况</w:t>
            </w:r>
          </w:p>
          <w:p>
            <w:pPr>
              <w:pStyle w:val="49"/>
              <w:rPr>
                <w:rFonts w:hint="default" w:ascii="Times New Roman" w:hAnsi="Times New Roman" w:eastAsia="宋体" w:cs="Times New Roman"/>
              </w:rPr>
            </w:pPr>
            <w:r>
              <w:rPr>
                <w:rFonts w:hint="default" w:ascii="Times New Roman" w:hAnsi="Times New Roman" w:eastAsia="宋体" w:cs="Times New Roman"/>
                <w:bCs/>
              </w:rPr>
              <w:t>发泡工序、过胶工序</w:t>
            </w:r>
            <w:r>
              <w:rPr>
                <w:rFonts w:hint="eastAsia" w:cs="Times New Roman"/>
                <w:bCs/>
                <w:lang w:eastAsia="zh-CN"/>
              </w:rPr>
              <w:t>、</w:t>
            </w:r>
            <w:r>
              <w:rPr>
                <w:rFonts w:hint="default" w:ascii="Times New Roman" w:hAnsi="Times New Roman" w:eastAsia="宋体" w:cs="Times New Roman"/>
                <w:bCs/>
              </w:rPr>
              <w:t>热压工序</w:t>
            </w:r>
            <w:r>
              <w:rPr>
                <w:rFonts w:hint="eastAsia" w:cs="Times New Roman"/>
                <w:b/>
                <w:bCs w:val="0"/>
                <w:u w:val="single"/>
                <w:lang w:val="en-US" w:eastAsia="zh-CN"/>
              </w:rPr>
              <w:t>和印标工序</w:t>
            </w:r>
            <w:r>
              <w:rPr>
                <w:rFonts w:hint="default" w:ascii="Times New Roman" w:hAnsi="Times New Roman" w:eastAsia="宋体" w:cs="Times New Roman"/>
                <w:bCs/>
              </w:rPr>
              <w:t>有机废气产生点设置集气罩及皮帘子二次密封措施，将产生的有机废气，引入</w:t>
            </w:r>
            <w:r>
              <w:rPr>
                <w:rFonts w:hint="eastAsia" w:ascii="Times New Roman" w:hAnsi="Times New Roman" w:eastAsia="宋体" w:cs="Times New Roman"/>
                <w:bCs/>
                <w:lang w:val="en-US" w:eastAsia="zh-CN"/>
              </w:rPr>
              <w:t>现有</w:t>
            </w:r>
            <w:r>
              <w:rPr>
                <w:rFonts w:hint="default" w:ascii="Times New Roman" w:hAnsi="Times New Roman" w:eastAsia="宋体" w:cs="Times New Roman"/>
                <w:bCs/>
              </w:rPr>
              <w:t>UV光氧+活性炭吸附装置进行处理后，经1根15m高排气筒排放</w:t>
            </w:r>
            <w:r>
              <w:rPr>
                <w:rFonts w:hint="default" w:ascii="Times New Roman" w:hAnsi="Times New Roman" w:eastAsia="宋体" w:cs="Times New Roman"/>
              </w:rPr>
              <w:t>，对应的排放口编号为DA001。排放口基本情况详见下表。</w:t>
            </w:r>
          </w:p>
          <w:p>
            <w:pPr>
              <w:pStyle w:val="5"/>
              <w:bidi w:val="0"/>
              <w:ind w:left="645" w:leftChars="0" w:hanging="425" w:firstLineChars="0"/>
              <w:rPr>
                <w:rFonts w:hint="default" w:ascii="Times New Roman" w:hAnsi="Times New Roman" w:eastAsia="宋体" w:cs="Times New Roman"/>
                <w:b w:val="0"/>
                <w:bCs/>
              </w:rPr>
            </w:pPr>
            <w:r>
              <w:rPr>
                <w:rFonts w:hint="default" w:ascii="Times New Roman" w:hAnsi="Times New Roman" w:eastAsia="宋体" w:cs="Times New Roman"/>
              </w:rPr>
              <w:t xml:space="preserve">        </w:t>
            </w:r>
            <w:r>
              <w:rPr>
                <w:rFonts w:hint="default" w:ascii="Times New Roman" w:hAnsi="Times New Roman" w:eastAsia="宋体" w:cs="Times New Roman"/>
                <w:b w:val="0"/>
                <w:bCs/>
              </w:rPr>
              <w:t xml:space="preserve"> </w:t>
            </w:r>
            <w:r>
              <w:rPr>
                <w:rFonts w:hint="default" w:ascii="Times New Roman" w:hAnsi="Times New Roman" w:eastAsia="宋体" w:cs="Times New Roman"/>
              </w:rPr>
              <w:t xml:space="preserve">     </w:t>
            </w:r>
            <w:r>
              <w:rPr>
                <w:rFonts w:hint="eastAsia" w:cs="Times New Roman"/>
                <w:lang w:val="en-US" w:eastAsia="zh-CN"/>
              </w:rPr>
              <w:t xml:space="preserve">      </w:t>
            </w:r>
            <w:r>
              <w:rPr>
                <w:rFonts w:hint="default" w:ascii="Times New Roman" w:hAnsi="Times New Roman" w:eastAsia="宋体" w:cs="Times New Roman"/>
              </w:rPr>
              <w:t>项目排放口情况一览表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1701"/>
              <w:gridCol w:w="1079"/>
              <w:gridCol w:w="1386"/>
              <w:gridCol w:w="120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59"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排放口编号及名称</w:t>
                  </w:r>
                </w:p>
              </w:tc>
              <w:tc>
                <w:tcPr>
                  <w:tcW w:w="973"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地理坐标</w:t>
                  </w:r>
                </w:p>
              </w:tc>
              <w:tc>
                <w:tcPr>
                  <w:tcW w:w="617"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排气筒高度/m</w:t>
                  </w:r>
                </w:p>
              </w:tc>
              <w:tc>
                <w:tcPr>
                  <w:tcW w:w="793"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排气筒出口内径/m</w:t>
                  </w:r>
                </w:p>
              </w:tc>
              <w:tc>
                <w:tcPr>
                  <w:tcW w:w="689"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烟气温度/℃</w:t>
                  </w:r>
                </w:p>
              </w:tc>
              <w:tc>
                <w:tcPr>
                  <w:tcW w:w="766"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DA001</w:t>
                  </w:r>
                </w:p>
                <w:p>
                  <w:pPr>
                    <w:pStyle w:val="50"/>
                    <w:rPr>
                      <w:rFonts w:hint="default" w:ascii="Times New Roman" w:hAnsi="Times New Roman" w:eastAsia="宋体" w:cs="Times New Roman"/>
                    </w:rPr>
                  </w:pPr>
                  <w:r>
                    <w:rPr>
                      <w:rFonts w:hint="default" w:ascii="Times New Roman" w:hAnsi="Times New Roman" w:eastAsia="宋体" w:cs="Times New Roman"/>
                    </w:rPr>
                    <w:t>废气排放口</w:t>
                  </w:r>
                </w:p>
              </w:tc>
              <w:tc>
                <w:tcPr>
                  <w:tcW w:w="973"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color w:val="auto"/>
                    </w:rPr>
                  </w:pPr>
                  <w:r>
                    <w:rPr>
                      <w:rFonts w:hint="default" w:ascii="Times New Roman" w:hAnsi="Times New Roman" w:eastAsia="宋体" w:cs="Times New Roman"/>
                      <w:color w:val="auto"/>
                    </w:rPr>
                    <w:t>112°44′</w:t>
                  </w:r>
                  <w:r>
                    <w:rPr>
                      <w:rFonts w:hint="eastAsia" w:cs="Times New Roman"/>
                      <w:color w:val="auto"/>
                      <w:lang w:val="en-US" w:eastAsia="zh-CN"/>
                    </w:rPr>
                    <w:t>19.183</w:t>
                  </w:r>
                  <w:r>
                    <w:rPr>
                      <w:rFonts w:hint="default" w:ascii="Times New Roman" w:hAnsi="Times New Roman" w:eastAsia="宋体" w:cs="Times New Roman"/>
                      <w:color w:val="auto"/>
                    </w:rPr>
                    <w:t>″</w:t>
                  </w:r>
                </w:p>
                <w:p>
                  <w:pPr>
                    <w:pStyle w:val="50"/>
                    <w:rPr>
                      <w:rFonts w:hint="default" w:ascii="Times New Roman" w:hAnsi="Times New Roman" w:eastAsia="宋体" w:cs="Times New Roman"/>
                    </w:rPr>
                  </w:pPr>
                  <w:r>
                    <w:rPr>
                      <w:rFonts w:hint="default" w:ascii="Times New Roman" w:hAnsi="Times New Roman" w:eastAsia="宋体" w:cs="Times New Roman"/>
                      <w:color w:val="auto"/>
                    </w:rPr>
                    <w:t>34°46′</w:t>
                  </w:r>
                  <w:r>
                    <w:rPr>
                      <w:rFonts w:hint="eastAsia" w:cs="Times New Roman"/>
                      <w:color w:val="auto"/>
                      <w:lang w:val="en-US" w:eastAsia="zh-CN"/>
                    </w:rPr>
                    <w:t>24.113</w:t>
                  </w:r>
                  <w:r>
                    <w:rPr>
                      <w:rFonts w:hint="default" w:ascii="Times New Roman" w:hAnsi="Times New Roman" w:eastAsia="宋体" w:cs="Times New Roman"/>
                      <w:color w:val="auto"/>
                    </w:rPr>
                    <w:t>″</w:t>
                  </w:r>
                </w:p>
              </w:tc>
              <w:tc>
                <w:tcPr>
                  <w:tcW w:w="617"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15</w:t>
                  </w:r>
                </w:p>
              </w:tc>
              <w:tc>
                <w:tcPr>
                  <w:tcW w:w="793"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0.6</w:t>
                  </w:r>
                </w:p>
              </w:tc>
              <w:tc>
                <w:tcPr>
                  <w:tcW w:w="689"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常温</w:t>
                  </w:r>
                </w:p>
              </w:tc>
              <w:tc>
                <w:tcPr>
                  <w:tcW w:w="766"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rPr>
                  </w:pPr>
                  <w:r>
                    <w:rPr>
                      <w:rFonts w:hint="default" w:ascii="Times New Roman" w:hAnsi="Times New Roman" w:eastAsia="宋体" w:cs="Times New Roman"/>
                    </w:rPr>
                    <w:t>一般排放口</w:t>
                  </w:r>
                </w:p>
              </w:tc>
            </w:tr>
          </w:tbl>
          <w:p>
            <w:pPr>
              <w:tabs>
                <w:tab w:val="left" w:pos="595"/>
              </w:tabs>
              <w:adjustRightInd w:val="0"/>
              <w:spacing w:line="460" w:lineRule="exact"/>
              <w:ind w:firstLine="482"/>
              <w:rPr>
                <w:rFonts w:hint="default" w:ascii="Times New Roman" w:hAnsi="Times New Roman" w:eastAsia="宋体" w:cs="Times New Roman"/>
                <w:b/>
                <w:bCs/>
                <w:sz w:val="24"/>
              </w:rPr>
            </w:pPr>
            <w:r>
              <w:rPr>
                <w:rFonts w:hint="default" w:ascii="Times New Roman" w:hAnsi="Times New Roman" w:eastAsia="宋体" w:cs="Times New Roman"/>
                <w:b/>
                <w:bCs/>
                <w:sz w:val="24"/>
              </w:rPr>
              <w:t>1.</w:t>
            </w:r>
            <w:r>
              <w:rPr>
                <w:rFonts w:hint="eastAsia" w:ascii="Times New Roman" w:hAnsi="Times New Roman" w:eastAsia="宋体" w:cs="Times New Roman"/>
                <w:b/>
                <w:bCs/>
                <w:sz w:val="24"/>
                <w:lang w:val="en-US" w:eastAsia="zh-CN"/>
              </w:rPr>
              <w:t>4</w:t>
            </w:r>
            <w:r>
              <w:rPr>
                <w:rFonts w:hint="default" w:ascii="Times New Roman" w:hAnsi="Times New Roman" w:eastAsia="宋体" w:cs="Times New Roman"/>
                <w:b/>
                <w:bCs/>
                <w:sz w:val="24"/>
              </w:rPr>
              <w:t xml:space="preserve"> 废气污染源源强核算结果及相关参数</w:t>
            </w:r>
          </w:p>
          <w:p>
            <w:pPr>
              <w:pStyle w:val="49"/>
              <w:rPr>
                <w:rFonts w:hint="default" w:ascii="Times New Roman" w:hAnsi="Times New Roman" w:eastAsia="宋体" w:cs="Times New Roman"/>
              </w:rPr>
            </w:pPr>
            <w:r>
              <w:rPr>
                <w:rFonts w:hint="default" w:ascii="Times New Roman" w:hAnsi="Times New Roman" w:eastAsia="宋体" w:cs="Times New Roman"/>
              </w:rPr>
              <w:t>本项目废气污染源源强核算结果及相关参数一览表见下表。</w:t>
            </w:r>
          </w:p>
          <w:p>
            <w:pPr>
              <w:pStyle w:val="5"/>
              <w:bidi w:val="0"/>
              <w:ind w:left="645" w:leftChars="0" w:hanging="425" w:firstLineChars="0"/>
              <w:rPr>
                <w:rFonts w:hint="default" w:ascii="Times New Roman" w:hAnsi="Times New Roman" w:eastAsia="宋体" w:cs="Times New Roman"/>
                <w:bCs/>
              </w:rPr>
            </w:pPr>
            <w:r>
              <w:rPr>
                <w:rFonts w:hint="default" w:ascii="Times New Roman" w:hAnsi="Times New Roman" w:eastAsia="宋体" w:cs="Times New Roman"/>
                <w:bCs/>
              </w:rPr>
              <w:t xml:space="preserve">        </w:t>
            </w:r>
            <w:r>
              <w:rPr>
                <w:rFonts w:hint="eastAsia" w:cs="Times New Roman"/>
                <w:bCs/>
                <w:lang w:val="en-US" w:eastAsia="zh-CN"/>
              </w:rPr>
              <w:t xml:space="preserve">    </w:t>
            </w:r>
            <w:r>
              <w:rPr>
                <w:rFonts w:hint="default" w:ascii="Times New Roman" w:hAnsi="Times New Roman" w:eastAsia="宋体" w:cs="Times New Roman"/>
                <w:bCs/>
              </w:rPr>
              <w:t>废气污染物源源强核算结果及相关参数一览表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80"/>
              <w:gridCol w:w="500"/>
              <w:gridCol w:w="474"/>
              <w:gridCol w:w="696"/>
              <w:gridCol w:w="729"/>
              <w:gridCol w:w="1012"/>
              <w:gridCol w:w="711"/>
              <w:gridCol w:w="477"/>
              <w:gridCol w:w="738"/>
              <w:gridCol w:w="766"/>
              <w:gridCol w:w="778"/>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03" w:type="pct"/>
                  <w:gridSpan w:val="2"/>
                  <w:vMerge w:val="restart"/>
                  <w:noWrap w:val="0"/>
                  <w:vAlign w:val="center"/>
                </w:tcPr>
                <w:p>
                  <w:pPr>
                    <w:contextualSpacing/>
                    <w:jc w:val="center"/>
                    <w:rPr>
                      <w:sz w:val="18"/>
                      <w:szCs w:val="18"/>
                    </w:rPr>
                  </w:pPr>
                  <w:r>
                    <w:rPr>
                      <w:sz w:val="18"/>
                      <w:szCs w:val="18"/>
                    </w:rPr>
                    <w:t>污染源</w:t>
                  </w:r>
                </w:p>
              </w:tc>
              <w:tc>
                <w:tcPr>
                  <w:tcW w:w="287" w:type="pct"/>
                  <w:vMerge w:val="restart"/>
                  <w:noWrap w:val="0"/>
                  <w:vAlign w:val="center"/>
                </w:tcPr>
                <w:p>
                  <w:pPr>
                    <w:contextualSpacing/>
                    <w:jc w:val="center"/>
                    <w:rPr>
                      <w:sz w:val="18"/>
                      <w:szCs w:val="18"/>
                    </w:rPr>
                  </w:pPr>
                  <w:r>
                    <w:rPr>
                      <w:sz w:val="18"/>
                      <w:szCs w:val="18"/>
                    </w:rPr>
                    <w:t>污染物</w:t>
                  </w:r>
                </w:p>
              </w:tc>
              <w:tc>
                <w:tcPr>
                  <w:tcW w:w="1089" w:type="pct"/>
                  <w:gridSpan w:val="3"/>
                  <w:noWrap w:val="0"/>
                  <w:vAlign w:val="center"/>
                </w:tcPr>
                <w:p>
                  <w:pPr>
                    <w:contextualSpacing/>
                    <w:jc w:val="center"/>
                    <w:rPr>
                      <w:sz w:val="18"/>
                      <w:szCs w:val="18"/>
                    </w:rPr>
                  </w:pPr>
                  <w:r>
                    <w:rPr>
                      <w:sz w:val="18"/>
                      <w:szCs w:val="18"/>
                    </w:rPr>
                    <w:t>污染物产生</w:t>
                  </w:r>
                </w:p>
              </w:tc>
              <w:tc>
                <w:tcPr>
                  <w:tcW w:w="973" w:type="pct"/>
                  <w:gridSpan w:val="2"/>
                  <w:noWrap w:val="0"/>
                  <w:vAlign w:val="center"/>
                </w:tcPr>
                <w:p>
                  <w:pPr>
                    <w:contextualSpacing/>
                    <w:jc w:val="center"/>
                    <w:rPr>
                      <w:sz w:val="18"/>
                      <w:szCs w:val="18"/>
                    </w:rPr>
                  </w:pPr>
                  <w:r>
                    <w:rPr>
                      <w:sz w:val="18"/>
                      <w:szCs w:val="18"/>
                    </w:rPr>
                    <w:t>治理措施</w:t>
                  </w:r>
                </w:p>
              </w:tc>
              <w:tc>
                <w:tcPr>
                  <w:tcW w:w="1582" w:type="pct"/>
                  <w:gridSpan w:val="4"/>
                  <w:noWrap w:val="0"/>
                  <w:vAlign w:val="center"/>
                </w:tcPr>
                <w:p>
                  <w:pPr>
                    <w:contextualSpacing/>
                    <w:jc w:val="center"/>
                    <w:rPr>
                      <w:sz w:val="18"/>
                      <w:szCs w:val="18"/>
                    </w:rPr>
                  </w:pPr>
                  <w:r>
                    <w:rPr>
                      <w:sz w:val="18"/>
                      <w:szCs w:val="18"/>
                    </w:rPr>
                    <w:t>污染物排放</w:t>
                  </w:r>
                </w:p>
              </w:tc>
              <w:tc>
                <w:tcPr>
                  <w:tcW w:w="363" w:type="pct"/>
                  <w:vMerge w:val="restart"/>
                  <w:noWrap w:val="0"/>
                  <w:vAlign w:val="center"/>
                </w:tcPr>
                <w:p>
                  <w:pPr>
                    <w:contextualSpacing/>
                    <w:jc w:val="center"/>
                    <w:rPr>
                      <w:sz w:val="18"/>
                      <w:szCs w:val="18"/>
                    </w:rPr>
                  </w:pPr>
                  <w:r>
                    <w:rPr>
                      <w:sz w:val="18"/>
                      <w:szCs w:val="18"/>
                    </w:rPr>
                    <w:t>排放时间</w:t>
                  </w:r>
                </w:p>
                <w:p>
                  <w:pPr>
                    <w:contextualSpacing/>
                    <w:jc w:val="center"/>
                    <w:rPr>
                      <w:sz w:val="18"/>
                      <w:szCs w:val="18"/>
                    </w:rPr>
                  </w:pPr>
                  <w:r>
                    <w:rPr>
                      <w:sz w:val="18"/>
                      <w:szCs w:val="18"/>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03" w:type="pct"/>
                  <w:gridSpan w:val="2"/>
                  <w:vMerge w:val="continue"/>
                  <w:noWrap w:val="0"/>
                  <w:vAlign w:val="center"/>
                </w:tcPr>
                <w:p>
                  <w:pPr>
                    <w:contextualSpacing/>
                    <w:jc w:val="center"/>
                    <w:rPr>
                      <w:sz w:val="18"/>
                      <w:szCs w:val="18"/>
                    </w:rPr>
                  </w:pPr>
                </w:p>
              </w:tc>
              <w:tc>
                <w:tcPr>
                  <w:tcW w:w="287" w:type="pct"/>
                  <w:vMerge w:val="continue"/>
                  <w:noWrap w:val="0"/>
                  <w:vAlign w:val="center"/>
                </w:tcPr>
                <w:p>
                  <w:pPr>
                    <w:contextualSpacing/>
                    <w:jc w:val="center"/>
                    <w:rPr>
                      <w:sz w:val="18"/>
                      <w:szCs w:val="18"/>
                    </w:rPr>
                  </w:pPr>
                </w:p>
              </w:tc>
              <w:tc>
                <w:tcPr>
                  <w:tcW w:w="272" w:type="pct"/>
                  <w:noWrap w:val="0"/>
                  <w:vAlign w:val="center"/>
                </w:tcPr>
                <w:p>
                  <w:pPr>
                    <w:contextualSpacing/>
                    <w:jc w:val="center"/>
                    <w:rPr>
                      <w:sz w:val="18"/>
                      <w:szCs w:val="18"/>
                    </w:rPr>
                  </w:pPr>
                  <w:r>
                    <w:rPr>
                      <w:sz w:val="18"/>
                      <w:szCs w:val="18"/>
                    </w:rPr>
                    <w:t>核算方法</w:t>
                  </w:r>
                </w:p>
              </w:tc>
              <w:tc>
                <w:tcPr>
                  <w:tcW w:w="399" w:type="pct"/>
                  <w:noWrap w:val="0"/>
                  <w:vAlign w:val="center"/>
                </w:tcPr>
                <w:p>
                  <w:pPr>
                    <w:contextualSpacing/>
                    <w:jc w:val="center"/>
                    <w:rPr>
                      <w:sz w:val="18"/>
                      <w:szCs w:val="18"/>
                    </w:rPr>
                  </w:pPr>
                  <w:r>
                    <w:rPr>
                      <w:sz w:val="18"/>
                      <w:szCs w:val="18"/>
                    </w:rPr>
                    <w:t>浓度</w:t>
                  </w:r>
                </w:p>
                <w:p>
                  <w:pPr>
                    <w:contextualSpacing/>
                    <w:jc w:val="center"/>
                    <w:rPr>
                      <w:sz w:val="18"/>
                      <w:szCs w:val="18"/>
                    </w:rPr>
                  </w:pPr>
                  <w:r>
                    <w:rPr>
                      <w:sz w:val="18"/>
                      <w:szCs w:val="18"/>
                    </w:rPr>
                    <w:t>mg/m</w:t>
                  </w:r>
                  <w:r>
                    <w:rPr>
                      <w:sz w:val="18"/>
                      <w:szCs w:val="18"/>
                      <w:vertAlign w:val="superscript"/>
                    </w:rPr>
                    <w:t>3</w:t>
                  </w:r>
                </w:p>
              </w:tc>
              <w:tc>
                <w:tcPr>
                  <w:tcW w:w="418" w:type="pct"/>
                  <w:noWrap w:val="0"/>
                  <w:vAlign w:val="center"/>
                </w:tcPr>
                <w:p>
                  <w:pPr>
                    <w:contextualSpacing/>
                    <w:jc w:val="center"/>
                    <w:rPr>
                      <w:sz w:val="18"/>
                      <w:szCs w:val="18"/>
                    </w:rPr>
                  </w:pPr>
                  <w:r>
                    <w:rPr>
                      <w:sz w:val="18"/>
                      <w:szCs w:val="18"/>
                    </w:rPr>
                    <w:t>产生量</w:t>
                  </w:r>
                </w:p>
                <w:p>
                  <w:pPr>
                    <w:contextualSpacing/>
                    <w:jc w:val="center"/>
                    <w:rPr>
                      <w:sz w:val="18"/>
                      <w:szCs w:val="18"/>
                    </w:rPr>
                  </w:pPr>
                  <w:r>
                    <w:rPr>
                      <w:sz w:val="18"/>
                      <w:szCs w:val="18"/>
                    </w:rPr>
                    <w:t>kg/h</w:t>
                  </w:r>
                </w:p>
              </w:tc>
              <w:tc>
                <w:tcPr>
                  <w:tcW w:w="580" w:type="pct"/>
                  <w:noWrap w:val="0"/>
                  <w:vAlign w:val="center"/>
                </w:tcPr>
                <w:p>
                  <w:pPr>
                    <w:contextualSpacing/>
                    <w:jc w:val="center"/>
                    <w:rPr>
                      <w:sz w:val="18"/>
                      <w:szCs w:val="18"/>
                    </w:rPr>
                  </w:pPr>
                  <w:r>
                    <w:rPr>
                      <w:sz w:val="18"/>
                      <w:szCs w:val="18"/>
                    </w:rPr>
                    <w:t>工艺</w:t>
                  </w:r>
                </w:p>
              </w:tc>
              <w:tc>
                <w:tcPr>
                  <w:tcW w:w="393" w:type="pct"/>
                  <w:noWrap w:val="0"/>
                  <w:vAlign w:val="center"/>
                </w:tcPr>
                <w:p>
                  <w:pPr>
                    <w:contextualSpacing/>
                    <w:jc w:val="center"/>
                    <w:rPr>
                      <w:sz w:val="18"/>
                      <w:szCs w:val="18"/>
                    </w:rPr>
                  </w:pPr>
                  <w:r>
                    <w:rPr>
                      <w:sz w:val="18"/>
                      <w:szCs w:val="18"/>
                    </w:rPr>
                    <w:t>效率</w:t>
                  </w:r>
                </w:p>
              </w:tc>
              <w:tc>
                <w:tcPr>
                  <w:tcW w:w="274" w:type="pct"/>
                  <w:noWrap w:val="0"/>
                  <w:vAlign w:val="center"/>
                </w:tcPr>
                <w:p>
                  <w:pPr>
                    <w:contextualSpacing/>
                    <w:jc w:val="center"/>
                    <w:rPr>
                      <w:sz w:val="18"/>
                      <w:szCs w:val="18"/>
                    </w:rPr>
                  </w:pPr>
                  <w:r>
                    <w:rPr>
                      <w:sz w:val="18"/>
                      <w:szCs w:val="18"/>
                    </w:rPr>
                    <w:t>核算方法</w:t>
                  </w:r>
                </w:p>
              </w:tc>
              <w:tc>
                <w:tcPr>
                  <w:tcW w:w="423" w:type="pct"/>
                  <w:noWrap w:val="0"/>
                  <w:vAlign w:val="center"/>
                </w:tcPr>
                <w:p>
                  <w:pPr>
                    <w:contextualSpacing/>
                    <w:jc w:val="center"/>
                    <w:rPr>
                      <w:sz w:val="18"/>
                      <w:szCs w:val="18"/>
                    </w:rPr>
                  </w:pPr>
                  <w:r>
                    <w:rPr>
                      <w:sz w:val="18"/>
                      <w:szCs w:val="18"/>
                    </w:rPr>
                    <w:t>废气量m</w:t>
                  </w:r>
                  <w:r>
                    <w:rPr>
                      <w:sz w:val="18"/>
                      <w:szCs w:val="18"/>
                      <w:vertAlign w:val="superscript"/>
                    </w:rPr>
                    <w:t>3</w:t>
                  </w:r>
                  <w:r>
                    <w:rPr>
                      <w:sz w:val="18"/>
                      <w:szCs w:val="18"/>
                    </w:rPr>
                    <w:t>/h</w:t>
                  </w:r>
                </w:p>
              </w:tc>
              <w:tc>
                <w:tcPr>
                  <w:tcW w:w="439" w:type="pct"/>
                  <w:noWrap w:val="0"/>
                  <w:vAlign w:val="center"/>
                </w:tcPr>
                <w:p>
                  <w:pPr>
                    <w:contextualSpacing/>
                    <w:jc w:val="center"/>
                    <w:rPr>
                      <w:sz w:val="18"/>
                      <w:szCs w:val="18"/>
                    </w:rPr>
                  </w:pPr>
                  <w:r>
                    <w:rPr>
                      <w:sz w:val="18"/>
                      <w:szCs w:val="18"/>
                    </w:rPr>
                    <w:t>浓度mg/m</w:t>
                  </w:r>
                  <w:r>
                    <w:rPr>
                      <w:sz w:val="18"/>
                      <w:szCs w:val="18"/>
                      <w:vertAlign w:val="superscript"/>
                    </w:rPr>
                    <w:t>3</w:t>
                  </w:r>
                </w:p>
              </w:tc>
              <w:tc>
                <w:tcPr>
                  <w:tcW w:w="446" w:type="pct"/>
                  <w:noWrap w:val="0"/>
                  <w:vAlign w:val="center"/>
                </w:tcPr>
                <w:p>
                  <w:pPr>
                    <w:contextualSpacing/>
                    <w:jc w:val="center"/>
                    <w:rPr>
                      <w:sz w:val="18"/>
                      <w:szCs w:val="18"/>
                    </w:rPr>
                  </w:pPr>
                  <w:r>
                    <w:rPr>
                      <w:sz w:val="18"/>
                      <w:szCs w:val="18"/>
                    </w:rPr>
                    <w:t>排放量kg/h</w:t>
                  </w:r>
                </w:p>
              </w:tc>
              <w:tc>
                <w:tcPr>
                  <w:tcW w:w="363" w:type="pct"/>
                  <w:vMerge w:val="continue"/>
                  <w:noWrap w:val="0"/>
                  <w:vAlign w:val="center"/>
                </w:tcPr>
                <w:p>
                  <w:pPr>
                    <w:contextualSpacing/>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27" w:type="pct"/>
                  <w:vMerge w:val="restart"/>
                  <w:noWrap w:val="0"/>
                  <w:vAlign w:val="center"/>
                </w:tcPr>
                <w:p>
                  <w:pPr>
                    <w:contextualSpacing/>
                    <w:jc w:val="center"/>
                    <w:rPr>
                      <w:rFonts w:hint="eastAsia" w:eastAsia="宋体"/>
                      <w:sz w:val="18"/>
                      <w:szCs w:val="18"/>
                      <w:lang w:eastAsia="zh-CN"/>
                    </w:rPr>
                  </w:pPr>
                  <w:r>
                    <w:rPr>
                      <w:rFonts w:hint="eastAsia"/>
                      <w:sz w:val="18"/>
                      <w:szCs w:val="18"/>
                    </w:rPr>
                    <w:t>DA00</w:t>
                  </w:r>
                  <w:r>
                    <w:rPr>
                      <w:rFonts w:hint="eastAsia"/>
                      <w:sz w:val="18"/>
                      <w:szCs w:val="18"/>
                      <w:lang w:val="en-US" w:eastAsia="zh-CN"/>
                    </w:rPr>
                    <w:t>1</w:t>
                  </w:r>
                </w:p>
              </w:tc>
              <w:tc>
                <w:tcPr>
                  <w:tcW w:w="276" w:type="pct"/>
                  <w:noWrap w:val="0"/>
                  <w:vAlign w:val="center"/>
                </w:tcPr>
                <w:p>
                  <w:pPr>
                    <w:contextualSpacing/>
                    <w:jc w:val="center"/>
                    <w:rPr>
                      <w:sz w:val="18"/>
                      <w:szCs w:val="18"/>
                    </w:rPr>
                  </w:pPr>
                  <w:r>
                    <w:rPr>
                      <w:rFonts w:hint="eastAsia"/>
                      <w:sz w:val="18"/>
                      <w:szCs w:val="18"/>
                      <w:lang w:val="en-US" w:eastAsia="zh-CN"/>
                    </w:rPr>
                    <w:t>本次扩建项目</w:t>
                  </w:r>
                </w:p>
              </w:tc>
              <w:tc>
                <w:tcPr>
                  <w:tcW w:w="287" w:type="pct"/>
                  <w:vMerge w:val="restart"/>
                  <w:noWrap w:val="0"/>
                  <w:vAlign w:val="center"/>
                </w:tcPr>
                <w:p>
                  <w:pPr>
                    <w:contextualSpacing/>
                    <w:jc w:val="center"/>
                    <w:rPr>
                      <w:sz w:val="18"/>
                      <w:szCs w:val="18"/>
                      <w:highlight w:val="yellow"/>
                    </w:rPr>
                  </w:pPr>
                  <w:r>
                    <w:rPr>
                      <w:rFonts w:hint="eastAsia"/>
                      <w:sz w:val="18"/>
                      <w:szCs w:val="18"/>
                    </w:rPr>
                    <w:t>非甲烷总烃</w:t>
                  </w:r>
                </w:p>
              </w:tc>
              <w:tc>
                <w:tcPr>
                  <w:tcW w:w="272" w:type="pct"/>
                  <w:noWrap w:val="0"/>
                  <w:vAlign w:val="center"/>
                </w:tcPr>
                <w:p>
                  <w:pPr>
                    <w:contextualSpacing/>
                    <w:jc w:val="center"/>
                    <w:rPr>
                      <w:rFonts w:hint="eastAsia" w:eastAsia="宋体"/>
                      <w:sz w:val="18"/>
                      <w:szCs w:val="18"/>
                      <w:lang w:val="en-US" w:eastAsia="zh-CN"/>
                    </w:rPr>
                  </w:pPr>
                  <w:r>
                    <w:rPr>
                      <w:rFonts w:hint="eastAsia"/>
                      <w:sz w:val="18"/>
                      <w:szCs w:val="18"/>
                      <w:lang w:val="en-US" w:eastAsia="zh-CN"/>
                    </w:rPr>
                    <w:t>系数法</w:t>
                  </w:r>
                </w:p>
              </w:tc>
              <w:tc>
                <w:tcPr>
                  <w:tcW w:w="399" w:type="pct"/>
                  <w:noWrap w:val="0"/>
                  <w:vAlign w:val="center"/>
                </w:tcPr>
                <w:p>
                  <w:pPr>
                    <w:jc w:val="center"/>
                    <w:rPr>
                      <w:rFonts w:hint="default" w:ascii="Times New Roman" w:hAnsi="Times New Roman" w:eastAsia="宋体" w:cs="Times New Roman"/>
                      <w:b/>
                      <w:bCs/>
                      <w:color w:val="000000"/>
                      <w:kern w:val="2"/>
                      <w:sz w:val="18"/>
                      <w:szCs w:val="18"/>
                      <w:u w:val="single"/>
                      <w:lang w:val="en-US" w:eastAsia="zh-CN" w:bidi="ar-SA"/>
                    </w:rPr>
                  </w:pPr>
                  <w:r>
                    <w:rPr>
                      <w:rFonts w:hint="eastAsia" w:cs="Times New Roman"/>
                      <w:b/>
                      <w:bCs/>
                      <w:color w:val="000000"/>
                      <w:sz w:val="18"/>
                      <w:szCs w:val="18"/>
                      <w:u w:val="single"/>
                      <w:lang w:val="en-US" w:eastAsia="zh-CN"/>
                    </w:rPr>
                    <w:t>28.8</w:t>
                  </w:r>
                </w:p>
              </w:tc>
              <w:tc>
                <w:tcPr>
                  <w:tcW w:w="418" w:type="pct"/>
                  <w:noWrap w:val="0"/>
                  <w:vAlign w:val="center"/>
                </w:tcPr>
                <w:p>
                  <w:pPr>
                    <w:pStyle w:val="50"/>
                    <w:rPr>
                      <w:rFonts w:hint="default" w:ascii="Times New Roman" w:hAnsi="Times New Roman" w:eastAsia="宋体" w:cs="Times New Roman"/>
                      <w:b/>
                      <w:bCs/>
                      <w:color w:val="000000"/>
                      <w:kern w:val="2"/>
                      <w:sz w:val="18"/>
                      <w:szCs w:val="18"/>
                      <w:u w:val="single"/>
                      <w:lang w:val="en-US" w:eastAsia="zh-CN" w:bidi="ar-SA"/>
                    </w:rPr>
                  </w:pPr>
                  <w:r>
                    <w:rPr>
                      <w:rFonts w:hint="eastAsia" w:cs="Times New Roman"/>
                      <w:b/>
                      <w:bCs/>
                      <w:sz w:val="18"/>
                      <w:szCs w:val="18"/>
                      <w:u w:val="single"/>
                      <w:lang w:val="en-US" w:eastAsia="zh-CN"/>
                    </w:rPr>
                    <w:t>0.4752</w:t>
                  </w:r>
                </w:p>
              </w:tc>
              <w:tc>
                <w:tcPr>
                  <w:tcW w:w="580" w:type="pct"/>
                  <w:vMerge w:val="restart"/>
                  <w:noWrap w:val="0"/>
                  <w:vAlign w:val="center"/>
                </w:tcPr>
                <w:p>
                  <w:pPr>
                    <w:contextualSpacing/>
                    <w:jc w:val="center"/>
                    <w:rPr>
                      <w:rFonts w:hint="eastAsia"/>
                      <w:sz w:val="18"/>
                      <w:szCs w:val="18"/>
                    </w:rPr>
                  </w:pPr>
                  <w:r>
                    <w:rPr>
                      <w:rFonts w:hint="eastAsia"/>
                      <w:sz w:val="18"/>
                      <w:szCs w:val="18"/>
                    </w:rPr>
                    <w:t>软帘二次密闭+集气罩+UV光氧+活性炭吸附</w:t>
                  </w:r>
                </w:p>
              </w:tc>
              <w:tc>
                <w:tcPr>
                  <w:tcW w:w="393" w:type="pct"/>
                  <w:vMerge w:val="restart"/>
                  <w:noWrap w:val="0"/>
                  <w:vAlign w:val="center"/>
                </w:tcPr>
                <w:p>
                  <w:pPr>
                    <w:contextualSpacing/>
                    <w:jc w:val="center"/>
                    <w:rPr>
                      <w:sz w:val="18"/>
                      <w:szCs w:val="18"/>
                    </w:rPr>
                  </w:pPr>
                  <w:r>
                    <w:rPr>
                      <w:rFonts w:hint="eastAsia"/>
                      <w:b/>
                      <w:bCs/>
                      <w:sz w:val="18"/>
                      <w:szCs w:val="18"/>
                      <w:u w:val="single"/>
                    </w:rPr>
                    <w:t>8</w:t>
                  </w:r>
                  <w:r>
                    <w:rPr>
                      <w:rFonts w:hint="eastAsia"/>
                      <w:b/>
                      <w:bCs/>
                      <w:sz w:val="18"/>
                      <w:szCs w:val="18"/>
                      <w:u w:val="single"/>
                      <w:lang w:val="en-US" w:eastAsia="zh-CN"/>
                    </w:rPr>
                    <w:t>1.3</w:t>
                  </w:r>
                  <w:r>
                    <w:rPr>
                      <w:b/>
                      <w:bCs/>
                      <w:sz w:val="18"/>
                      <w:szCs w:val="18"/>
                      <w:u w:val="single"/>
                    </w:rPr>
                    <w:t>%</w:t>
                  </w:r>
                </w:p>
              </w:tc>
              <w:tc>
                <w:tcPr>
                  <w:tcW w:w="274" w:type="pct"/>
                  <w:noWrap w:val="0"/>
                  <w:vAlign w:val="center"/>
                </w:tcPr>
                <w:p>
                  <w:pPr>
                    <w:contextualSpacing/>
                    <w:jc w:val="center"/>
                    <w:rPr>
                      <w:rFonts w:hint="default"/>
                      <w:sz w:val="18"/>
                      <w:szCs w:val="18"/>
                      <w:lang w:val="en-US"/>
                    </w:rPr>
                  </w:pPr>
                  <w:r>
                    <w:rPr>
                      <w:rFonts w:hint="eastAsia"/>
                      <w:sz w:val="18"/>
                      <w:szCs w:val="18"/>
                      <w:lang w:val="en-US" w:eastAsia="zh-CN"/>
                    </w:rPr>
                    <w:t>物料衡算法</w:t>
                  </w:r>
                </w:p>
              </w:tc>
              <w:tc>
                <w:tcPr>
                  <w:tcW w:w="423" w:type="pct"/>
                  <w:vMerge w:val="restart"/>
                  <w:noWrap w:val="0"/>
                  <w:vAlign w:val="center"/>
                </w:tcPr>
                <w:p>
                  <w:pPr>
                    <w:contextualSpacing/>
                    <w:jc w:val="center"/>
                    <w:rPr>
                      <w:b/>
                      <w:bCs/>
                      <w:sz w:val="18"/>
                      <w:szCs w:val="18"/>
                      <w:u w:val="single"/>
                    </w:rPr>
                  </w:pPr>
                  <w:r>
                    <w:rPr>
                      <w:rFonts w:hint="eastAsia"/>
                      <w:b/>
                      <w:bCs/>
                      <w:sz w:val="18"/>
                      <w:szCs w:val="18"/>
                      <w:u w:val="single"/>
                    </w:rPr>
                    <w:t>1</w:t>
                  </w:r>
                  <w:r>
                    <w:rPr>
                      <w:rFonts w:hint="eastAsia"/>
                      <w:b/>
                      <w:bCs/>
                      <w:sz w:val="18"/>
                      <w:szCs w:val="18"/>
                      <w:u w:val="single"/>
                      <w:lang w:val="en-US" w:eastAsia="zh-CN"/>
                    </w:rPr>
                    <w:t>65</w:t>
                  </w:r>
                  <w:r>
                    <w:rPr>
                      <w:rFonts w:hint="eastAsia"/>
                      <w:b/>
                      <w:bCs/>
                      <w:sz w:val="18"/>
                      <w:szCs w:val="18"/>
                      <w:u w:val="single"/>
                    </w:rPr>
                    <w:t>00</w:t>
                  </w:r>
                </w:p>
              </w:tc>
              <w:tc>
                <w:tcPr>
                  <w:tcW w:w="439" w:type="pct"/>
                  <w:vMerge w:val="restart"/>
                  <w:noWrap w:val="0"/>
                  <w:vAlign w:val="center"/>
                </w:tcPr>
                <w:p>
                  <w:pPr>
                    <w:spacing w:before="24"/>
                    <w:jc w:val="center"/>
                    <w:rPr>
                      <w:rFonts w:hint="default" w:eastAsia="宋体"/>
                      <w:b/>
                      <w:bCs/>
                      <w:sz w:val="18"/>
                      <w:szCs w:val="18"/>
                      <w:u w:val="single"/>
                      <w:lang w:val="en-US" w:eastAsia="zh-CN"/>
                    </w:rPr>
                  </w:pPr>
                  <w:r>
                    <w:rPr>
                      <w:rFonts w:hint="eastAsia"/>
                      <w:b/>
                      <w:bCs/>
                      <w:sz w:val="18"/>
                      <w:szCs w:val="18"/>
                      <w:u w:val="single"/>
                      <w:lang w:val="en-US" w:eastAsia="zh-CN"/>
                    </w:rPr>
                    <w:t>6.53</w:t>
                  </w:r>
                </w:p>
              </w:tc>
              <w:tc>
                <w:tcPr>
                  <w:tcW w:w="446" w:type="pct"/>
                  <w:noWrap w:val="0"/>
                  <w:vAlign w:val="center"/>
                </w:tcPr>
                <w:p>
                  <w:pPr>
                    <w:jc w:val="center"/>
                    <w:rPr>
                      <w:rFonts w:hint="default" w:ascii="Times New Roman" w:hAnsi="Times New Roman" w:eastAsia="宋体" w:cs="Times New Roman"/>
                      <w:b/>
                      <w:bCs/>
                      <w:color w:val="000000"/>
                      <w:kern w:val="2"/>
                      <w:sz w:val="18"/>
                      <w:szCs w:val="18"/>
                      <w:u w:val="single"/>
                      <w:lang w:val="en-US" w:eastAsia="zh-CN" w:bidi="ar-SA"/>
                    </w:rPr>
                  </w:pPr>
                  <w:r>
                    <w:rPr>
                      <w:rFonts w:hint="eastAsia" w:cs="Times New Roman"/>
                      <w:b/>
                      <w:bCs/>
                      <w:color w:val="000000"/>
                      <w:sz w:val="18"/>
                      <w:szCs w:val="18"/>
                      <w:u w:val="single"/>
                      <w:lang w:val="en-US" w:eastAsia="zh-CN"/>
                    </w:rPr>
                    <w:t>0.0888</w:t>
                  </w:r>
                </w:p>
              </w:tc>
              <w:tc>
                <w:tcPr>
                  <w:tcW w:w="363" w:type="pct"/>
                  <w:noWrap w:val="0"/>
                  <w:vAlign w:val="center"/>
                </w:tcPr>
                <w:p>
                  <w:pPr>
                    <w:contextualSpacing/>
                    <w:jc w:val="center"/>
                    <w:rPr>
                      <w:sz w:val="18"/>
                      <w:szCs w:val="18"/>
                    </w:rPr>
                  </w:pPr>
                  <w:r>
                    <w:rPr>
                      <w:rFonts w:hint="eastAsia"/>
                      <w:sz w:val="18"/>
                      <w:szCs w:val="18"/>
                      <w:lang w:val="en-US" w:eastAsia="zh-CN"/>
                    </w:rPr>
                    <w:t>12</w:t>
                  </w:r>
                  <w:r>
                    <w:rPr>
                      <w:rFonts w:hint="eastAsia"/>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27" w:type="pct"/>
                  <w:vMerge w:val="continue"/>
                  <w:noWrap w:val="0"/>
                  <w:vAlign w:val="center"/>
                </w:tcPr>
                <w:p>
                  <w:pPr>
                    <w:contextualSpacing/>
                    <w:jc w:val="center"/>
                    <w:rPr>
                      <w:rFonts w:hint="eastAsia"/>
                      <w:sz w:val="18"/>
                      <w:szCs w:val="18"/>
                    </w:rPr>
                  </w:pPr>
                </w:p>
              </w:tc>
              <w:tc>
                <w:tcPr>
                  <w:tcW w:w="276" w:type="pct"/>
                  <w:noWrap w:val="0"/>
                  <w:vAlign w:val="center"/>
                </w:tcPr>
                <w:p>
                  <w:pPr>
                    <w:contextualSpacing/>
                    <w:jc w:val="center"/>
                    <w:rPr>
                      <w:rFonts w:hint="eastAsia"/>
                      <w:sz w:val="18"/>
                      <w:szCs w:val="18"/>
                    </w:rPr>
                  </w:pPr>
                  <w:r>
                    <w:rPr>
                      <w:rFonts w:hint="eastAsia"/>
                      <w:sz w:val="18"/>
                      <w:szCs w:val="18"/>
                    </w:rPr>
                    <w:t>现有</w:t>
                  </w:r>
                </w:p>
                <w:p>
                  <w:pPr>
                    <w:contextualSpacing/>
                    <w:jc w:val="center"/>
                    <w:rPr>
                      <w:rFonts w:hint="eastAsia"/>
                      <w:sz w:val="18"/>
                      <w:szCs w:val="18"/>
                    </w:rPr>
                  </w:pPr>
                  <w:r>
                    <w:rPr>
                      <w:rFonts w:hint="eastAsia"/>
                      <w:sz w:val="18"/>
                      <w:szCs w:val="18"/>
                    </w:rPr>
                    <w:t>工程</w:t>
                  </w:r>
                </w:p>
              </w:tc>
              <w:tc>
                <w:tcPr>
                  <w:tcW w:w="287" w:type="pct"/>
                  <w:vMerge w:val="continue"/>
                  <w:noWrap w:val="0"/>
                  <w:vAlign w:val="center"/>
                </w:tcPr>
                <w:p>
                  <w:pPr>
                    <w:contextualSpacing/>
                    <w:jc w:val="center"/>
                    <w:rPr>
                      <w:rFonts w:hint="eastAsia"/>
                      <w:sz w:val="18"/>
                      <w:szCs w:val="18"/>
                    </w:rPr>
                  </w:pPr>
                </w:p>
              </w:tc>
              <w:tc>
                <w:tcPr>
                  <w:tcW w:w="272" w:type="pct"/>
                  <w:noWrap w:val="0"/>
                  <w:vAlign w:val="center"/>
                </w:tcPr>
                <w:p>
                  <w:pPr>
                    <w:contextualSpacing/>
                    <w:jc w:val="center"/>
                    <w:rPr>
                      <w:rFonts w:hint="eastAsia"/>
                      <w:sz w:val="18"/>
                      <w:szCs w:val="18"/>
                    </w:rPr>
                  </w:pPr>
                  <w:r>
                    <w:rPr>
                      <w:rFonts w:hint="eastAsia"/>
                      <w:sz w:val="18"/>
                      <w:szCs w:val="18"/>
                    </w:rPr>
                    <w:t>实</w:t>
                  </w:r>
                </w:p>
                <w:p>
                  <w:pPr>
                    <w:contextualSpacing/>
                    <w:jc w:val="center"/>
                    <w:rPr>
                      <w:rFonts w:hint="eastAsia"/>
                      <w:sz w:val="18"/>
                      <w:szCs w:val="18"/>
                    </w:rPr>
                  </w:pPr>
                  <w:r>
                    <w:rPr>
                      <w:rFonts w:hint="eastAsia"/>
                      <w:sz w:val="18"/>
                      <w:szCs w:val="18"/>
                    </w:rPr>
                    <w:t>测</w:t>
                  </w:r>
                </w:p>
                <w:p>
                  <w:pPr>
                    <w:contextualSpacing/>
                    <w:jc w:val="center"/>
                    <w:rPr>
                      <w:rFonts w:hint="eastAsia"/>
                      <w:sz w:val="18"/>
                      <w:szCs w:val="18"/>
                    </w:rPr>
                  </w:pPr>
                  <w:r>
                    <w:rPr>
                      <w:rFonts w:hint="eastAsia"/>
                      <w:sz w:val="18"/>
                      <w:szCs w:val="18"/>
                    </w:rPr>
                    <w:t>法</w:t>
                  </w:r>
                </w:p>
              </w:tc>
              <w:tc>
                <w:tcPr>
                  <w:tcW w:w="399" w:type="pct"/>
                  <w:noWrap w:val="0"/>
                  <w:vAlign w:val="center"/>
                </w:tcPr>
                <w:p>
                  <w:pPr>
                    <w:jc w:val="center"/>
                    <w:rPr>
                      <w:rFonts w:hint="default" w:ascii="Times New Roman" w:hAnsi="Times New Roman" w:eastAsia="宋体" w:cs="Times New Roman"/>
                      <w:b/>
                      <w:bCs/>
                      <w:color w:val="000000"/>
                      <w:kern w:val="2"/>
                      <w:sz w:val="18"/>
                      <w:szCs w:val="18"/>
                      <w:u w:val="single"/>
                      <w:lang w:val="en-US" w:eastAsia="zh-CN" w:bidi="ar-SA"/>
                    </w:rPr>
                  </w:pPr>
                  <w:r>
                    <w:rPr>
                      <w:rFonts w:hint="eastAsia" w:cs="Times New Roman"/>
                      <w:b/>
                      <w:bCs/>
                      <w:color w:val="000000"/>
                      <w:sz w:val="18"/>
                      <w:szCs w:val="18"/>
                      <w:u w:val="single"/>
                      <w:lang w:val="en-US" w:eastAsia="zh-CN"/>
                    </w:rPr>
                    <w:t>6.18</w:t>
                  </w:r>
                </w:p>
              </w:tc>
              <w:tc>
                <w:tcPr>
                  <w:tcW w:w="418" w:type="pct"/>
                  <w:noWrap w:val="0"/>
                  <w:vAlign w:val="center"/>
                </w:tcPr>
                <w:p>
                  <w:pPr>
                    <w:pStyle w:val="50"/>
                    <w:rPr>
                      <w:rFonts w:hint="eastAsia" w:ascii="Times New Roman" w:hAnsi="Times New Roman" w:eastAsia="宋体" w:cs="Times New Roman"/>
                      <w:b/>
                      <w:bCs/>
                      <w:color w:val="000000"/>
                      <w:kern w:val="2"/>
                      <w:sz w:val="18"/>
                      <w:szCs w:val="18"/>
                      <w:u w:val="single"/>
                      <w:lang w:val="en-US" w:eastAsia="zh-CN" w:bidi="ar-SA"/>
                    </w:rPr>
                  </w:pPr>
                  <w:r>
                    <w:rPr>
                      <w:rFonts w:hint="eastAsia" w:cs="Times New Roman"/>
                      <w:b/>
                      <w:bCs/>
                      <w:sz w:val="18"/>
                      <w:szCs w:val="18"/>
                      <w:u w:val="single"/>
                      <w:lang w:val="en-US" w:eastAsia="zh-CN"/>
                    </w:rPr>
                    <w:t>0.102</w:t>
                  </w:r>
                </w:p>
              </w:tc>
              <w:tc>
                <w:tcPr>
                  <w:tcW w:w="580" w:type="pct"/>
                  <w:vMerge w:val="continue"/>
                  <w:noWrap w:val="0"/>
                  <w:vAlign w:val="center"/>
                </w:tcPr>
                <w:p>
                  <w:pPr>
                    <w:contextualSpacing/>
                    <w:jc w:val="center"/>
                    <w:rPr>
                      <w:rFonts w:hint="eastAsia"/>
                      <w:sz w:val="18"/>
                      <w:szCs w:val="18"/>
                    </w:rPr>
                  </w:pPr>
                </w:p>
              </w:tc>
              <w:tc>
                <w:tcPr>
                  <w:tcW w:w="393" w:type="pct"/>
                  <w:vMerge w:val="continue"/>
                  <w:noWrap w:val="0"/>
                  <w:vAlign w:val="center"/>
                </w:tcPr>
                <w:p>
                  <w:pPr>
                    <w:contextualSpacing/>
                    <w:jc w:val="center"/>
                    <w:rPr>
                      <w:rFonts w:hint="eastAsia"/>
                      <w:sz w:val="18"/>
                      <w:szCs w:val="18"/>
                    </w:rPr>
                  </w:pPr>
                </w:p>
              </w:tc>
              <w:tc>
                <w:tcPr>
                  <w:tcW w:w="274" w:type="pct"/>
                  <w:noWrap w:val="0"/>
                  <w:vAlign w:val="center"/>
                </w:tcPr>
                <w:p>
                  <w:pPr>
                    <w:contextualSpacing/>
                    <w:jc w:val="center"/>
                    <w:rPr>
                      <w:rFonts w:hint="eastAsia"/>
                      <w:sz w:val="18"/>
                      <w:szCs w:val="18"/>
                    </w:rPr>
                  </w:pPr>
                  <w:r>
                    <w:rPr>
                      <w:rFonts w:hint="eastAsia"/>
                      <w:sz w:val="18"/>
                      <w:szCs w:val="18"/>
                    </w:rPr>
                    <w:t>实</w:t>
                  </w:r>
                </w:p>
                <w:p>
                  <w:pPr>
                    <w:contextualSpacing/>
                    <w:jc w:val="center"/>
                    <w:rPr>
                      <w:rFonts w:hint="eastAsia"/>
                      <w:sz w:val="18"/>
                      <w:szCs w:val="18"/>
                    </w:rPr>
                  </w:pPr>
                  <w:r>
                    <w:rPr>
                      <w:rFonts w:hint="eastAsia"/>
                      <w:sz w:val="18"/>
                      <w:szCs w:val="18"/>
                    </w:rPr>
                    <w:t>测</w:t>
                  </w:r>
                </w:p>
                <w:p>
                  <w:pPr>
                    <w:contextualSpacing/>
                    <w:jc w:val="center"/>
                    <w:rPr>
                      <w:rFonts w:hint="eastAsia"/>
                      <w:sz w:val="18"/>
                      <w:szCs w:val="18"/>
                    </w:rPr>
                  </w:pPr>
                  <w:r>
                    <w:rPr>
                      <w:rFonts w:hint="eastAsia"/>
                      <w:sz w:val="18"/>
                      <w:szCs w:val="18"/>
                    </w:rPr>
                    <w:t>法</w:t>
                  </w:r>
                </w:p>
              </w:tc>
              <w:tc>
                <w:tcPr>
                  <w:tcW w:w="423" w:type="pct"/>
                  <w:vMerge w:val="continue"/>
                  <w:noWrap w:val="0"/>
                  <w:vAlign w:val="center"/>
                </w:tcPr>
                <w:p>
                  <w:pPr>
                    <w:contextualSpacing/>
                    <w:jc w:val="center"/>
                    <w:rPr>
                      <w:rFonts w:hint="eastAsia"/>
                      <w:sz w:val="18"/>
                      <w:szCs w:val="18"/>
                    </w:rPr>
                  </w:pPr>
                </w:p>
              </w:tc>
              <w:tc>
                <w:tcPr>
                  <w:tcW w:w="439" w:type="pct"/>
                  <w:vMerge w:val="continue"/>
                  <w:noWrap w:val="0"/>
                  <w:vAlign w:val="center"/>
                </w:tcPr>
                <w:p>
                  <w:pPr>
                    <w:spacing w:before="24"/>
                    <w:jc w:val="center"/>
                    <w:rPr>
                      <w:rFonts w:hint="eastAsia"/>
                      <w:sz w:val="18"/>
                      <w:szCs w:val="18"/>
                    </w:rPr>
                  </w:pPr>
                </w:p>
              </w:tc>
              <w:tc>
                <w:tcPr>
                  <w:tcW w:w="446" w:type="pct"/>
                  <w:noWrap w:val="0"/>
                  <w:vAlign w:val="center"/>
                </w:tcPr>
                <w:p>
                  <w:pPr>
                    <w:jc w:val="center"/>
                    <w:rPr>
                      <w:rFonts w:hint="eastAsia" w:ascii="Times New Roman" w:hAnsi="Times New Roman" w:eastAsia="宋体" w:cs="Times New Roman"/>
                      <w:b/>
                      <w:bCs/>
                      <w:color w:val="000000"/>
                      <w:kern w:val="2"/>
                      <w:sz w:val="18"/>
                      <w:szCs w:val="18"/>
                      <w:u w:val="single"/>
                      <w:lang w:val="en-US" w:eastAsia="zh-CN" w:bidi="ar-SA"/>
                    </w:rPr>
                  </w:pPr>
                  <w:r>
                    <w:rPr>
                      <w:rFonts w:hint="eastAsia" w:cs="Times New Roman"/>
                      <w:b/>
                      <w:bCs/>
                      <w:color w:val="000000"/>
                      <w:sz w:val="18"/>
                      <w:szCs w:val="18"/>
                      <w:u w:val="single"/>
                      <w:lang w:val="en-US" w:eastAsia="zh-CN"/>
                    </w:rPr>
                    <w:t>0.019</w:t>
                  </w:r>
                </w:p>
              </w:tc>
              <w:tc>
                <w:tcPr>
                  <w:tcW w:w="363" w:type="pct"/>
                  <w:noWrap w:val="0"/>
                  <w:vAlign w:val="center"/>
                </w:tcPr>
                <w:p>
                  <w:pPr>
                    <w:contextualSpacing/>
                    <w:jc w:val="center"/>
                    <w:rPr>
                      <w:rFonts w:hint="default" w:eastAsia="宋体"/>
                      <w:sz w:val="18"/>
                      <w:szCs w:val="18"/>
                      <w:lang w:val="en-US" w:eastAsia="zh-CN"/>
                    </w:rPr>
                  </w:pPr>
                  <w:r>
                    <w:rPr>
                      <w:rFonts w:hint="eastAsia"/>
                      <w:sz w:val="18"/>
                      <w:szCs w:val="18"/>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7" w:type="pct"/>
                  <w:vMerge w:val="restart"/>
                  <w:noWrap w:val="0"/>
                  <w:vAlign w:val="center"/>
                </w:tcPr>
                <w:p>
                  <w:pPr>
                    <w:contextualSpacing/>
                    <w:jc w:val="center"/>
                    <w:rPr>
                      <w:sz w:val="18"/>
                      <w:szCs w:val="18"/>
                    </w:rPr>
                  </w:pPr>
                  <w:r>
                    <w:rPr>
                      <w:sz w:val="18"/>
                      <w:szCs w:val="18"/>
                    </w:rPr>
                    <w:t>无</w:t>
                  </w:r>
                </w:p>
                <w:p>
                  <w:pPr>
                    <w:contextualSpacing/>
                    <w:jc w:val="center"/>
                    <w:rPr>
                      <w:sz w:val="18"/>
                      <w:szCs w:val="18"/>
                    </w:rPr>
                  </w:pPr>
                  <w:r>
                    <w:rPr>
                      <w:sz w:val="18"/>
                      <w:szCs w:val="18"/>
                    </w:rPr>
                    <w:t>组</w:t>
                  </w:r>
                </w:p>
                <w:p>
                  <w:pPr>
                    <w:contextualSpacing/>
                    <w:jc w:val="center"/>
                    <w:rPr>
                      <w:sz w:val="18"/>
                      <w:szCs w:val="18"/>
                    </w:rPr>
                  </w:pPr>
                  <w:r>
                    <w:rPr>
                      <w:sz w:val="18"/>
                      <w:szCs w:val="18"/>
                    </w:rPr>
                    <w:t>织</w:t>
                  </w:r>
                </w:p>
              </w:tc>
              <w:tc>
                <w:tcPr>
                  <w:tcW w:w="276" w:type="pct"/>
                  <w:noWrap w:val="0"/>
                  <w:vAlign w:val="center"/>
                </w:tcPr>
                <w:p>
                  <w:pPr>
                    <w:contextualSpacing/>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本次扩建项目</w:t>
                  </w:r>
                </w:p>
              </w:tc>
              <w:tc>
                <w:tcPr>
                  <w:tcW w:w="287" w:type="pct"/>
                  <w:vMerge w:val="continue"/>
                  <w:noWrap w:val="0"/>
                  <w:vAlign w:val="center"/>
                </w:tcPr>
                <w:p>
                  <w:pPr>
                    <w:contextualSpacing/>
                    <w:jc w:val="center"/>
                    <w:rPr>
                      <w:sz w:val="18"/>
                      <w:szCs w:val="18"/>
                    </w:rPr>
                  </w:pPr>
                </w:p>
              </w:tc>
              <w:tc>
                <w:tcPr>
                  <w:tcW w:w="272" w:type="pct"/>
                  <w:noWrap w:val="0"/>
                  <w:vAlign w:val="center"/>
                </w:tcPr>
                <w:p>
                  <w:pPr>
                    <w:contextualSpacing/>
                    <w:jc w:val="center"/>
                    <w:rPr>
                      <w:sz w:val="18"/>
                      <w:szCs w:val="18"/>
                    </w:rPr>
                  </w:pPr>
                  <w:r>
                    <w:rPr>
                      <w:rFonts w:hint="eastAsia"/>
                      <w:sz w:val="18"/>
                      <w:szCs w:val="18"/>
                      <w:lang w:val="en-US" w:eastAsia="zh-CN"/>
                    </w:rPr>
                    <w:t>系数法</w:t>
                  </w:r>
                </w:p>
              </w:tc>
              <w:tc>
                <w:tcPr>
                  <w:tcW w:w="399" w:type="pct"/>
                  <w:noWrap w:val="0"/>
                  <w:vAlign w:val="center"/>
                </w:tcPr>
                <w:p>
                  <w:pPr>
                    <w:contextualSpacing/>
                    <w:jc w:val="center"/>
                    <w:rPr>
                      <w:rFonts w:hint="eastAsia"/>
                      <w:sz w:val="18"/>
                      <w:szCs w:val="18"/>
                    </w:rPr>
                  </w:pPr>
                  <w:r>
                    <w:rPr>
                      <w:rFonts w:hint="eastAsia"/>
                      <w:sz w:val="18"/>
                      <w:szCs w:val="18"/>
                    </w:rPr>
                    <w:t>/</w:t>
                  </w:r>
                </w:p>
              </w:tc>
              <w:tc>
                <w:tcPr>
                  <w:tcW w:w="418" w:type="pct"/>
                  <w:noWrap w:val="0"/>
                  <w:vAlign w:val="center"/>
                </w:tcPr>
                <w:p>
                  <w:pPr>
                    <w:pStyle w:val="50"/>
                    <w:rPr>
                      <w:rFonts w:hint="default" w:ascii="Times New Roman" w:hAnsi="Times New Roman" w:eastAsia="宋体" w:cs="Times New Roman"/>
                      <w:b/>
                      <w:bCs/>
                      <w:color w:val="000000"/>
                      <w:kern w:val="2"/>
                      <w:sz w:val="18"/>
                      <w:szCs w:val="18"/>
                      <w:u w:val="single"/>
                      <w:lang w:val="en-US" w:eastAsia="zh-CN" w:bidi="ar-SA"/>
                    </w:rPr>
                  </w:pPr>
                  <w:r>
                    <w:rPr>
                      <w:rFonts w:hint="eastAsia" w:cs="Times New Roman"/>
                      <w:b/>
                      <w:bCs/>
                      <w:sz w:val="18"/>
                      <w:szCs w:val="18"/>
                      <w:u w:val="single"/>
                      <w:lang w:val="en-US" w:eastAsia="zh-CN"/>
                    </w:rPr>
                    <w:t>0.0528</w:t>
                  </w:r>
                </w:p>
              </w:tc>
              <w:tc>
                <w:tcPr>
                  <w:tcW w:w="580" w:type="pct"/>
                  <w:vMerge w:val="restart"/>
                  <w:noWrap w:val="0"/>
                  <w:vAlign w:val="center"/>
                </w:tcPr>
                <w:p>
                  <w:pPr>
                    <w:contextualSpacing/>
                    <w:jc w:val="center"/>
                    <w:rPr>
                      <w:rFonts w:hint="eastAsia"/>
                      <w:sz w:val="18"/>
                      <w:szCs w:val="18"/>
                    </w:rPr>
                  </w:pPr>
                  <w:r>
                    <w:rPr>
                      <w:rFonts w:hint="eastAsia"/>
                      <w:sz w:val="18"/>
                      <w:szCs w:val="18"/>
                    </w:rPr>
                    <w:t>车间密闭，产生有机废气的工序二次密闭</w:t>
                  </w:r>
                </w:p>
              </w:tc>
              <w:tc>
                <w:tcPr>
                  <w:tcW w:w="393" w:type="pct"/>
                  <w:noWrap w:val="0"/>
                  <w:vAlign w:val="center"/>
                </w:tcPr>
                <w:p>
                  <w:pPr>
                    <w:contextualSpacing/>
                    <w:jc w:val="center"/>
                    <w:rPr>
                      <w:rFonts w:hint="eastAsia"/>
                      <w:sz w:val="18"/>
                      <w:szCs w:val="18"/>
                    </w:rPr>
                  </w:pPr>
                  <w:r>
                    <w:rPr>
                      <w:rFonts w:hint="eastAsia"/>
                      <w:sz w:val="18"/>
                      <w:szCs w:val="18"/>
                    </w:rPr>
                    <w:t>/</w:t>
                  </w:r>
                </w:p>
              </w:tc>
              <w:tc>
                <w:tcPr>
                  <w:tcW w:w="479" w:type="dxa"/>
                  <w:noWrap w:val="0"/>
                  <w:vAlign w:val="center"/>
                </w:tcPr>
                <w:p>
                  <w:pPr>
                    <w:contextualSpacing/>
                    <w:jc w:val="center"/>
                    <w:rPr>
                      <w:sz w:val="18"/>
                      <w:szCs w:val="18"/>
                    </w:rPr>
                  </w:pPr>
                  <w:r>
                    <w:rPr>
                      <w:rFonts w:hint="eastAsia"/>
                      <w:sz w:val="18"/>
                      <w:szCs w:val="18"/>
                      <w:lang w:val="en-US" w:eastAsia="zh-CN"/>
                    </w:rPr>
                    <w:t>物料衡算法</w:t>
                  </w:r>
                </w:p>
              </w:tc>
              <w:tc>
                <w:tcPr>
                  <w:tcW w:w="423" w:type="pct"/>
                  <w:noWrap w:val="0"/>
                  <w:vAlign w:val="center"/>
                </w:tcPr>
                <w:p>
                  <w:pPr>
                    <w:contextualSpacing/>
                    <w:jc w:val="center"/>
                    <w:rPr>
                      <w:rFonts w:hint="eastAsia"/>
                      <w:sz w:val="18"/>
                      <w:szCs w:val="18"/>
                    </w:rPr>
                  </w:pPr>
                  <w:r>
                    <w:rPr>
                      <w:rFonts w:hint="eastAsia"/>
                      <w:sz w:val="18"/>
                      <w:szCs w:val="18"/>
                    </w:rPr>
                    <w:t>/</w:t>
                  </w:r>
                </w:p>
              </w:tc>
              <w:tc>
                <w:tcPr>
                  <w:tcW w:w="439" w:type="pct"/>
                  <w:noWrap w:val="0"/>
                  <w:vAlign w:val="center"/>
                </w:tcPr>
                <w:p>
                  <w:pPr>
                    <w:spacing w:before="24"/>
                    <w:jc w:val="center"/>
                    <w:rPr>
                      <w:rFonts w:hint="eastAsia"/>
                      <w:sz w:val="18"/>
                      <w:szCs w:val="18"/>
                    </w:rPr>
                  </w:pPr>
                  <w:r>
                    <w:rPr>
                      <w:rFonts w:hint="eastAsia"/>
                      <w:sz w:val="18"/>
                      <w:szCs w:val="18"/>
                    </w:rPr>
                    <w:t>/</w:t>
                  </w:r>
                </w:p>
              </w:tc>
              <w:tc>
                <w:tcPr>
                  <w:tcW w:w="446" w:type="pct"/>
                  <w:noWrap w:val="0"/>
                  <w:vAlign w:val="center"/>
                </w:tcPr>
                <w:p>
                  <w:pPr>
                    <w:pStyle w:val="50"/>
                    <w:rPr>
                      <w:color w:val="auto"/>
                      <w:sz w:val="18"/>
                      <w:szCs w:val="18"/>
                    </w:rPr>
                  </w:pPr>
                  <w:r>
                    <w:rPr>
                      <w:rFonts w:hint="eastAsia" w:cs="Times New Roman"/>
                      <w:b/>
                      <w:bCs/>
                      <w:sz w:val="18"/>
                      <w:szCs w:val="18"/>
                      <w:u w:val="single"/>
                      <w:lang w:val="en-US" w:eastAsia="zh-CN"/>
                    </w:rPr>
                    <w:t>0.0528</w:t>
                  </w:r>
                </w:p>
              </w:tc>
              <w:tc>
                <w:tcPr>
                  <w:tcW w:w="363" w:type="pct"/>
                  <w:noWrap w:val="0"/>
                  <w:vAlign w:val="center"/>
                </w:tcPr>
                <w:p>
                  <w:pPr>
                    <w:contextualSpacing/>
                    <w:jc w:val="center"/>
                    <w:rPr>
                      <w:sz w:val="18"/>
                      <w:szCs w:val="18"/>
                    </w:rPr>
                  </w:pPr>
                  <w:r>
                    <w:rPr>
                      <w:rFonts w:hint="eastAsia"/>
                      <w:sz w:val="18"/>
                      <w:szCs w:val="18"/>
                      <w:lang w:val="en-US" w:eastAsia="zh-CN"/>
                    </w:rPr>
                    <w:t>12</w:t>
                  </w:r>
                  <w:r>
                    <w:rPr>
                      <w:rFonts w:hint="eastAsia"/>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27" w:type="pct"/>
                  <w:vMerge w:val="continue"/>
                  <w:noWrap w:val="0"/>
                  <w:vAlign w:val="center"/>
                </w:tcPr>
                <w:p>
                  <w:pPr>
                    <w:contextualSpacing/>
                    <w:jc w:val="center"/>
                    <w:rPr>
                      <w:sz w:val="18"/>
                      <w:szCs w:val="18"/>
                    </w:rPr>
                  </w:pPr>
                </w:p>
              </w:tc>
              <w:tc>
                <w:tcPr>
                  <w:tcW w:w="276" w:type="pct"/>
                  <w:noWrap w:val="0"/>
                  <w:vAlign w:val="center"/>
                </w:tcPr>
                <w:p>
                  <w:pPr>
                    <w:contextualSpacing/>
                    <w:jc w:val="center"/>
                    <w:rPr>
                      <w:rFonts w:hint="eastAsia"/>
                      <w:sz w:val="18"/>
                      <w:szCs w:val="18"/>
                    </w:rPr>
                  </w:pPr>
                  <w:r>
                    <w:rPr>
                      <w:rFonts w:hint="eastAsia"/>
                      <w:sz w:val="18"/>
                      <w:szCs w:val="18"/>
                    </w:rPr>
                    <w:t>现有</w:t>
                  </w:r>
                </w:p>
                <w:p>
                  <w:pPr>
                    <w:contextualSpacing/>
                    <w:jc w:val="center"/>
                    <w:rPr>
                      <w:rFonts w:hint="eastAsia" w:ascii="Times New Roman" w:hAnsi="Times New Roman" w:eastAsia="宋体" w:cs="Times New Roman"/>
                      <w:kern w:val="2"/>
                      <w:sz w:val="18"/>
                      <w:szCs w:val="18"/>
                      <w:lang w:val="en-US" w:eastAsia="zh-CN" w:bidi="ar-SA"/>
                    </w:rPr>
                  </w:pPr>
                  <w:r>
                    <w:rPr>
                      <w:rFonts w:hint="eastAsia"/>
                      <w:sz w:val="18"/>
                      <w:szCs w:val="18"/>
                    </w:rPr>
                    <w:t>工程</w:t>
                  </w:r>
                </w:p>
              </w:tc>
              <w:tc>
                <w:tcPr>
                  <w:tcW w:w="287" w:type="pct"/>
                  <w:vMerge w:val="continue"/>
                  <w:noWrap w:val="0"/>
                  <w:vAlign w:val="center"/>
                </w:tcPr>
                <w:p>
                  <w:pPr>
                    <w:contextualSpacing/>
                    <w:jc w:val="center"/>
                    <w:rPr>
                      <w:sz w:val="18"/>
                      <w:szCs w:val="18"/>
                    </w:rPr>
                  </w:pPr>
                </w:p>
              </w:tc>
              <w:tc>
                <w:tcPr>
                  <w:tcW w:w="272" w:type="pct"/>
                  <w:noWrap w:val="0"/>
                  <w:vAlign w:val="center"/>
                </w:tcPr>
                <w:p>
                  <w:pPr>
                    <w:contextualSpacing/>
                    <w:jc w:val="center"/>
                    <w:rPr>
                      <w:rFonts w:hint="eastAsia"/>
                      <w:sz w:val="18"/>
                      <w:szCs w:val="18"/>
                    </w:rPr>
                  </w:pPr>
                  <w:r>
                    <w:rPr>
                      <w:rFonts w:hint="eastAsia"/>
                      <w:sz w:val="18"/>
                      <w:szCs w:val="18"/>
                    </w:rPr>
                    <w:t>实</w:t>
                  </w:r>
                </w:p>
                <w:p>
                  <w:pPr>
                    <w:contextualSpacing/>
                    <w:jc w:val="center"/>
                    <w:rPr>
                      <w:rFonts w:hint="eastAsia"/>
                      <w:sz w:val="18"/>
                      <w:szCs w:val="18"/>
                    </w:rPr>
                  </w:pPr>
                  <w:r>
                    <w:rPr>
                      <w:rFonts w:hint="eastAsia"/>
                      <w:sz w:val="18"/>
                      <w:szCs w:val="18"/>
                    </w:rPr>
                    <w:t>测</w:t>
                  </w:r>
                </w:p>
                <w:p>
                  <w:pPr>
                    <w:contextualSpacing/>
                    <w:jc w:val="center"/>
                    <w:rPr>
                      <w:sz w:val="18"/>
                      <w:szCs w:val="18"/>
                    </w:rPr>
                  </w:pPr>
                  <w:r>
                    <w:rPr>
                      <w:rFonts w:hint="eastAsia"/>
                      <w:sz w:val="18"/>
                      <w:szCs w:val="18"/>
                    </w:rPr>
                    <w:t>法</w:t>
                  </w:r>
                </w:p>
              </w:tc>
              <w:tc>
                <w:tcPr>
                  <w:tcW w:w="399" w:type="pct"/>
                  <w:noWrap w:val="0"/>
                  <w:vAlign w:val="center"/>
                </w:tcPr>
                <w:p>
                  <w:pPr>
                    <w:contextualSpacing/>
                    <w:jc w:val="center"/>
                    <w:rPr>
                      <w:sz w:val="18"/>
                      <w:szCs w:val="18"/>
                    </w:rPr>
                  </w:pPr>
                  <w:r>
                    <w:rPr>
                      <w:rFonts w:hint="eastAsia"/>
                      <w:sz w:val="18"/>
                      <w:szCs w:val="18"/>
                    </w:rPr>
                    <w:t>/</w:t>
                  </w:r>
                </w:p>
              </w:tc>
              <w:tc>
                <w:tcPr>
                  <w:tcW w:w="418" w:type="pct"/>
                  <w:noWrap w:val="0"/>
                  <w:vAlign w:val="center"/>
                </w:tcPr>
                <w:p>
                  <w:pPr>
                    <w:pStyle w:val="50"/>
                    <w:rPr>
                      <w:color w:val="auto"/>
                      <w:sz w:val="18"/>
                      <w:szCs w:val="18"/>
                    </w:rPr>
                  </w:pPr>
                  <w:r>
                    <w:rPr>
                      <w:rFonts w:hint="eastAsia"/>
                      <w:b/>
                      <w:bCs/>
                      <w:color w:val="auto"/>
                      <w:sz w:val="18"/>
                      <w:szCs w:val="18"/>
                      <w:u w:val="single"/>
                      <w:lang w:val="en-US" w:eastAsia="zh-CN"/>
                    </w:rPr>
                    <w:t>0.0113</w:t>
                  </w:r>
                </w:p>
              </w:tc>
              <w:tc>
                <w:tcPr>
                  <w:tcW w:w="580" w:type="pct"/>
                  <w:vMerge w:val="continue"/>
                  <w:noWrap w:val="0"/>
                  <w:vAlign w:val="center"/>
                </w:tcPr>
                <w:p>
                  <w:pPr>
                    <w:contextualSpacing/>
                    <w:jc w:val="center"/>
                    <w:rPr>
                      <w:rFonts w:hint="eastAsia"/>
                      <w:sz w:val="18"/>
                      <w:szCs w:val="18"/>
                    </w:rPr>
                  </w:pPr>
                </w:p>
              </w:tc>
              <w:tc>
                <w:tcPr>
                  <w:tcW w:w="393" w:type="pct"/>
                  <w:noWrap w:val="0"/>
                  <w:vAlign w:val="center"/>
                </w:tcPr>
                <w:p>
                  <w:pPr>
                    <w:contextualSpacing/>
                    <w:jc w:val="center"/>
                    <w:rPr>
                      <w:sz w:val="18"/>
                      <w:szCs w:val="18"/>
                    </w:rPr>
                  </w:pPr>
                  <w:r>
                    <w:rPr>
                      <w:rFonts w:hint="eastAsia"/>
                      <w:sz w:val="18"/>
                      <w:szCs w:val="18"/>
                    </w:rPr>
                    <w:t>/</w:t>
                  </w:r>
                </w:p>
              </w:tc>
              <w:tc>
                <w:tcPr>
                  <w:tcW w:w="479" w:type="dxa"/>
                  <w:noWrap w:val="0"/>
                  <w:vAlign w:val="center"/>
                </w:tcPr>
                <w:p>
                  <w:pPr>
                    <w:contextualSpacing/>
                    <w:jc w:val="center"/>
                    <w:rPr>
                      <w:rFonts w:hint="eastAsia"/>
                      <w:sz w:val="18"/>
                      <w:szCs w:val="18"/>
                    </w:rPr>
                  </w:pPr>
                  <w:r>
                    <w:rPr>
                      <w:rFonts w:hint="eastAsia"/>
                      <w:sz w:val="18"/>
                      <w:szCs w:val="18"/>
                    </w:rPr>
                    <w:t>实</w:t>
                  </w:r>
                </w:p>
                <w:p>
                  <w:pPr>
                    <w:contextualSpacing/>
                    <w:jc w:val="center"/>
                    <w:rPr>
                      <w:rFonts w:hint="eastAsia"/>
                      <w:sz w:val="18"/>
                      <w:szCs w:val="18"/>
                    </w:rPr>
                  </w:pPr>
                  <w:r>
                    <w:rPr>
                      <w:rFonts w:hint="eastAsia"/>
                      <w:sz w:val="18"/>
                      <w:szCs w:val="18"/>
                    </w:rPr>
                    <w:t>测</w:t>
                  </w:r>
                </w:p>
                <w:p>
                  <w:pPr>
                    <w:contextualSpacing/>
                    <w:jc w:val="center"/>
                    <w:rPr>
                      <w:sz w:val="18"/>
                      <w:szCs w:val="18"/>
                    </w:rPr>
                  </w:pPr>
                  <w:r>
                    <w:rPr>
                      <w:rFonts w:hint="eastAsia"/>
                      <w:sz w:val="18"/>
                      <w:szCs w:val="18"/>
                    </w:rPr>
                    <w:t>法</w:t>
                  </w:r>
                </w:p>
              </w:tc>
              <w:tc>
                <w:tcPr>
                  <w:tcW w:w="423" w:type="pct"/>
                  <w:noWrap w:val="0"/>
                  <w:vAlign w:val="center"/>
                </w:tcPr>
                <w:p>
                  <w:pPr>
                    <w:contextualSpacing/>
                    <w:jc w:val="center"/>
                    <w:rPr>
                      <w:sz w:val="18"/>
                      <w:szCs w:val="18"/>
                    </w:rPr>
                  </w:pPr>
                  <w:r>
                    <w:rPr>
                      <w:rFonts w:hint="eastAsia"/>
                      <w:sz w:val="18"/>
                      <w:szCs w:val="18"/>
                    </w:rPr>
                    <w:t>/</w:t>
                  </w:r>
                </w:p>
              </w:tc>
              <w:tc>
                <w:tcPr>
                  <w:tcW w:w="439" w:type="pct"/>
                  <w:noWrap w:val="0"/>
                  <w:vAlign w:val="center"/>
                </w:tcPr>
                <w:p>
                  <w:pPr>
                    <w:spacing w:before="24"/>
                    <w:jc w:val="center"/>
                    <w:rPr>
                      <w:sz w:val="18"/>
                      <w:szCs w:val="18"/>
                    </w:rPr>
                  </w:pPr>
                  <w:r>
                    <w:rPr>
                      <w:rFonts w:hint="eastAsia"/>
                      <w:sz w:val="18"/>
                      <w:szCs w:val="18"/>
                    </w:rPr>
                    <w:t>/</w:t>
                  </w:r>
                </w:p>
              </w:tc>
              <w:tc>
                <w:tcPr>
                  <w:tcW w:w="446" w:type="pct"/>
                  <w:noWrap w:val="0"/>
                  <w:vAlign w:val="center"/>
                </w:tcPr>
                <w:p>
                  <w:pPr>
                    <w:pStyle w:val="50"/>
                    <w:rPr>
                      <w:rFonts w:hint="eastAsia"/>
                      <w:color w:val="auto"/>
                      <w:sz w:val="18"/>
                      <w:szCs w:val="18"/>
                    </w:rPr>
                  </w:pPr>
                  <w:r>
                    <w:rPr>
                      <w:rFonts w:hint="eastAsia" w:cs="Times New Roman"/>
                      <w:b/>
                      <w:bCs/>
                      <w:sz w:val="18"/>
                      <w:szCs w:val="18"/>
                      <w:u w:val="single"/>
                      <w:lang w:val="en-US" w:eastAsia="zh-CN"/>
                    </w:rPr>
                    <w:t>0.0113</w:t>
                  </w:r>
                </w:p>
              </w:tc>
              <w:tc>
                <w:tcPr>
                  <w:tcW w:w="363" w:type="pct"/>
                  <w:noWrap w:val="0"/>
                  <w:vAlign w:val="center"/>
                </w:tcPr>
                <w:p>
                  <w:pPr>
                    <w:contextualSpacing/>
                    <w:jc w:val="center"/>
                    <w:rPr>
                      <w:rFonts w:hint="default" w:eastAsia="宋体"/>
                      <w:sz w:val="18"/>
                      <w:szCs w:val="18"/>
                      <w:lang w:val="en-US" w:eastAsia="zh-CN"/>
                    </w:rPr>
                  </w:pPr>
                  <w:r>
                    <w:rPr>
                      <w:rFonts w:hint="eastAsia"/>
                      <w:sz w:val="18"/>
                      <w:szCs w:val="18"/>
                      <w:lang w:val="en-US" w:eastAsia="zh-CN"/>
                    </w:rPr>
                    <w:t>1200</w:t>
                  </w:r>
                </w:p>
              </w:tc>
            </w:tr>
          </w:tbl>
          <w:p>
            <w:pPr>
              <w:widowControl/>
              <w:adjustRightInd w:val="0"/>
              <w:snapToGrid w:val="0"/>
              <w:spacing w:line="460" w:lineRule="exact"/>
              <w:ind w:firstLine="482"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1.</w:t>
            </w:r>
            <w:r>
              <w:rPr>
                <w:rFonts w:hint="eastAsia" w:ascii="Times New Roman" w:hAnsi="Times New Roman" w:eastAsia="宋体" w:cs="Times New Roman"/>
                <w:b/>
                <w:bCs/>
                <w:color w:val="000000"/>
                <w:sz w:val="24"/>
                <w:lang w:val="en-US" w:eastAsia="zh-CN"/>
              </w:rPr>
              <w:t>5</w:t>
            </w:r>
            <w:r>
              <w:rPr>
                <w:rFonts w:hint="default" w:ascii="Times New Roman" w:hAnsi="Times New Roman" w:eastAsia="宋体" w:cs="Times New Roman"/>
                <w:b/>
                <w:bCs/>
                <w:color w:val="000000"/>
                <w:sz w:val="24"/>
              </w:rPr>
              <w:t xml:space="preserve"> 大气环境影响分析</w:t>
            </w:r>
          </w:p>
          <w:p>
            <w:pPr>
              <w:spacing w:line="460" w:lineRule="exact"/>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根据空气现状监测结果，PM</w:t>
            </w:r>
            <w:r>
              <w:rPr>
                <w:rFonts w:hint="default" w:ascii="Times New Roman" w:hAnsi="Times New Roman" w:eastAsia="宋体" w:cs="Times New Roman"/>
                <w:color w:val="000000"/>
                <w:sz w:val="24"/>
                <w:vertAlign w:val="subscript"/>
              </w:rPr>
              <w:t>10</w:t>
            </w:r>
            <w:r>
              <w:rPr>
                <w:rFonts w:hint="default" w:ascii="Times New Roman" w:hAnsi="Times New Roman" w:eastAsia="宋体" w:cs="Times New Roman"/>
                <w:color w:val="000000"/>
                <w:sz w:val="24"/>
              </w:rPr>
              <w:t>、PM</w:t>
            </w:r>
            <w:r>
              <w:rPr>
                <w:rFonts w:hint="default" w:ascii="Times New Roman" w:hAnsi="Times New Roman" w:eastAsia="宋体" w:cs="Times New Roman"/>
                <w:color w:val="000000"/>
                <w:sz w:val="24"/>
                <w:vertAlign w:val="subscript"/>
              </w:rPr>
              <w:t>2.5</w:t>
            </w:r>
            <w:r>
              <w:rPr>
                <w:rFonts w:hint="default" w:ascii="Times New Roman" w:hAnsi="Times New Roman" w:eastAsia="宋体" w:cs="Times New Roman"/>
                <w:color w:val="000000"/>
                <w:sz w:val="24"/>
              </w:rPr>
              <w:t>、O</w:t>
            </w:r>
            <w:r>
              <w:rPr>
                <w:rFonts w:hint="default" w:ascii="Times New Roman" w:hAnsi="Times New Roman" w:eastAsia="宋体" w:cs="Times New Roman"/>
                <w:color w:val="000000"/>
                <w:sz w:val="24"/>
                <w:vertAlign w:val="subscript"/>
              </w:rPr>
              <w:t>3</w:t>
            </w:r>
            <w:r>
              <w:rPr>
                <w:rFonts w:hint="default" w:ascii="Times New Roman" w:hAnsi="Times New Roman" w:eastAsia="宋体" w:cs="Times New Roman"/>
                <w:color w:val="000000"/>
                <w:sz w:val="24"/>
              </w:rPr>
              <w:t>相应浓度不满足《环境空气质量标准》（GB3095-2012）二级标准，针对区域大气环境质量现状超标的情况，洛阳市出台了《洛阳市污染防治攻坚战领导小组关于印发洛阳市2021年大气、水、土壤污染防治攻坚战及农业农村污染治理攻坚战实施方案的通知》（洛环攻坚[2021]5号），偃师市出台了《偃师区污染防治攻坚战领导小组关于印发2021年大气、水、土壤污染防治攻坚战及农业农村污染治理攻坚战实施方案的通知》（偃环攻坚〔2021〕4号）等相关大气治理文件，通过治理区域环境质量状况正在逐步好转。</w:t>
            </w:r>
          </w:p>
          <w:p>
            <w:pPr>
              <w:adjustRightInd w:val="0"/>
              <w:snapToGrid w:val="0"/>
              <w:spacing w:line="460" w:lineRule="exact"/>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建成后废气排放口非甲烷总烃排放可满足《合成树脂工业污染物排放标准》（GB31572-2015）表5大气污染物排放限值的要求，同时满足《关于全省开展工业企业挥发性有机物专项治理工作中排放建议值的通知》（豫环攻坚办〔2017〕162号）其他行业挥发性有机物排放建议值，因此项目的建设对周围大气环境影响较小。</w:t>
            </w:r>
          </w:p>
          <w:p>
            <w:pPr>
              <w:adjustRightInd w:val="0"/>
              <w:snapToGrid w:val="0"/>
              <w:spacing w:line="460" w:lineRule="exact"/>
              <w:ind w:firstLine="482" w:firstLineChars="200"/>
              <w:jc w:val="left"/>
              <w:rPr>
                <w:rFonts w:hint="default" w:ascii="Times New Roman" w:hAnsi="Times New Roman" w:eastAsia="宋体" w:cs="Times New Roman"/>
                <w:b/>
                <w:bCs/>
                <w:color w:val="000000"/>
                <w:sz w:val="24"/>
                <w:highlight w:val="none"/>
              </w:rPr>
            </w:pPr>
            <w:r>
              <w:rPr>
                <w:rFonts w:hint="default" w:ascii="Times New Roman" w:hAnsi="Times New Roman" w:eastAsia="宋体" w:cs="Times New Roman"/>
                <w:b/>
                <w:bCs/>
                <w:color w:val="000000"/>
                <w:sz w:val="24"/>
                <w:highlight w:val="none"/>
              </w:rPr>
              <w:t>2、废水</w:t>
            </w:r>
          </w:p>
          <w:p>
            <w:pPr>
              <w:adjustRightInd w:val="0"/>
              <w:snapToGrid w:val="0"/>
              <w:spacing w:line="460" w:lineRule="exact"/>
              <w:ind w:firstLine="482" w:firstLineChars="200"/>
              <w:jc w:val="left"/>
              <w:rPr>
                <w:rFonts w:hint="default" w:ascii="Times New Roman" w:hAnsi="Times New Roman" w:eastAsia="宋体" w:cs="Times New Roman"/>
                <w:b/>
                <w:bCs/>
                <w:color w:val="000000"/>
                <w:sz w:val="24"/>
                <w:highlight w:val="none"/>
              </w:rPr>
            </w:pPr>
            <w:r>
              <w:rPr>
                <w:rFonts w:hint="default" w:ascii="Times New Roman" w:hAnsi="Times New Roman" w:eastAsia="宋体" w:cs="Times New Roman"/>
                <w:b/>
                <w:bCs/>
                <w:color w:val="000000"/>
                <w:sz w:val="24"/>
                <w:highlight w:val="none"/>
              </w:rPr>
              <w:t>2.1废水产排分析</w:t>
            </w:r>
          </w:p>
          <w:p>
            <w:pPr>
              <w:snapToGrid w:val="0"/>
              <w:spacing w:line="460" w:lineRule="exact"/>
              <w:ind w:firstLine="480"/>
              <w:rPr>
                <w:rFonts w:hint="default" w:ascii="Times New Roman" w:hAnsi="Times New Roman" w:eastAsia="宋体" w:cs="Times New Roman"/>
                <w:b/>
                <w:bCs/>
                <w:u w:val="single"/>
              </w:rPr>
            </w:pPr>
            <w:r>
              <w:rPr>
                <w:rFonts w:hint="default" w:ascii="Times New Roman" w:hAnsi="Times New Roman" w:eastAsia="宋体" w:cs="Times New Roman"/>
                <w:b/>
                <w:bCs/>
                <w:color w:val="000000"/>
                <w:sz w:val="24"/>
                <w:highlight w:val="none"/>
                <w:u w:val="single"/>
                <w:lang w:eastAsia="zh-CN"/>
              </w:rPr>
              <w:t>本项目</w:t>
            </w:r>
            <w:r>
              <w:rPr>
                <w:rFonts w:hint="default" w:ascii="Times New Roman" w:hAnsi="Times New Roman" w:eastAsia="宋体" w:cs="Times New Roman"/>
                <w:b/>
                <w:bCs/>
                <w:color w:val="000000"/>
                <w:sz w:val="24"/>
                <w:highlight w:val="none"/>
                <w:u w:val="single"/>
                <w:lang w:val="en-US" w:eastAsia="zh-CN"/>
              </w:rPr>
              <w:t>无生产废水，</w:t>
            </w:r>
            <w:r>
              <w:rPr>
                <w:rFonts w:hint="default" w:ascii="Times New Roman" w:hAnsi="Times New Roman" w:eastAsia="宋体" w:cs="Times New Roman"/>
                <w:b/>
                <w:bCs/>
                <w:color w:val="000000"/>
                <w:sz w:val="24"/>
                <w:highlight w:val="none"/>
                <w:u w:val="single"/>
              </w:rPr>
              <w:t>营运期产生的废水主要为职工活动中产生的生活废水。</w:t>
            </w:r>
            <w:r>
              <w:rPr>
                <w:rFonts w:hint="default" w:ascii="Times New Roman" w:hAnsi="Times New Roman" w:eastAsia="宋体" w:cs="Times New Roman"/>
                <w:b/>
                <w:bCs/>
                <w:sz w:val="24"/>
                <w:u w:val="single"/>
                <w:lang w:val="en-US" w:eastAsia="zh-CN"/>
              </w:rPr>
              <w:t>项目新增劳动定员</w:t>
            </w:r>
            <w:r>
              <w:rPr>
                <w:rFonts w:hint="eastAsia" w:cs="Times New Roman"/>
                <w:b/>
                <w:bCs/>
                <w:sz w:val="24"/>
                <w:highlight w:val="none"/>
                <w:u w:val="single"/>
                <w:lang w:val="en-US" w:eastAsia="zh-CN"/>
              </w:rPr>
              <w:t>15</w:t>
            </w:r>
            <w:r>
              <w:rPr>
                <w:rFonts w:hint="default" w:ascii="Times New Roman" w:hAnsi="Times New Roman" w:eastAsia="宋体" w:cs="Times New Roman"/>
                <w:b/>
                <w:bCs/>
                <w:sz w:val="24"/>
                <w:u w:val="single"/>
              </w:rPr>
              <w:t>人，均不在厂区食宿，</w:t>
            </w:r>
            <w:r>
              <w:rPr>
                <w:rFonts w:hint="default" w:ascii="Times New Roman" w:hAnsi="Times New Roman" w:eastAsia="宋体" w:cs="Times New Roman"/>
                <w:b/>
                <w:bCs/>
                <w:color w:val="000000"/>
                <w:sz w:val="24"/>
                <w:u w:val="single"/>
              </w:rPr>
              <w:t>年工作时间300天</w:t>
            </w:r>
            <w:r>
              <w:rPr>
                <w:rFonts w:hint="default" w:ascii="Times New Roman" w:hAnsi="Times New Roman" w:eastAsia="宋体" w:cs="Times New Roman"/>
                <w:b/>
                <w:bCs/>
                <w:sz w:val="24"/>
                <w:u w:val="single"/>
              </w:rPr>
              <w:t>。根据</w:t>
            </w:r>
            <w:r>
              <w:rPr>
                <w:rFonts w:hint="default" w:ascii="Times New Roman" w:hAnsi="Times New Roman" w:eastAsia="宋体" w:cs="Times New Roman"/>
                <w:b/>
                <w:bCs/>
                <w:color w:val="000000"/>
                <w:sz w:val="24"/>
                <w:u w:val="single"/>
              </w:rPr>
              <w:t>河南省地方标准《工业与城镇生活用水定额》（DB41/T385-2020），不住宿人员用水定额40L/</w:t>
            </w:r>
            <w:r>
              <w:rPr>
                <w:rFonts w:hint="default" w:ascii="Times New Roman" w:hAnsi="Times New Roman" w:eastAsia="宋体" w:cs="Times New Roman"/>
                <w:b/>
                <w:bCs/>
                <w:sz w:val="24"/>
                <w:u w:val="single"/>
              </w:rPr>
              <w:t>（人·d），则本项目生活用水量为</w:t>
            </w:r>
            <w:r>
              <w:rPr>
                <w:rFonts w:hint="eastAsia" w:cs="Times New Roman"/>
                <w:b/>
                <w:bCs/>
                <w:sz w:val="24"/>
                <w:u w:val="single"/>
                <w:lang w:val="en-US" w:eastAsia="zh-CN"/>
              </w:rPr>
              <w:t>1</w:t>
            </w:r>
            <w:r>
              <w:rPr>
                <w:rFonts w:hint="default" w:ascii="Times New Roman" w:hAnsi="Times New Roman" w:eastAsia="宋体" w:cs="Times New Roman"/>
                <w:b/>
                <w:bCs/>
                <w:sz w:val="24"/>
                <w:u w:val="single"/>
                <w:lang w:val="en-US" w:eastAsia="zh-CN"/>
              </w:rPr>
              <w:t>80</w:t>
            </w:r>
            <w:r>
              <w:rPr>
                <w:rFonts w:hint="default" w:ascii="Times New Roman" w:hAnsi="Times New Roman" w:eastAsia="宋体" w:cs="Times New Roman"/>
                <w:b/>
                <w:bCs/>
                <w:sz w:val="24"/>
                <w:u w:val="single"/>
              </w:rPr>
              <w:t>t/a（</w:t>
            </w:r>
            <w:r>
              <w:rPr>
                <w:rFonts w:hint="eastAsia" w:cs="Times New Roman"/>
                <w:b/>
                <w:bCs/>
                <w:sz w:val="24"/>
                <w:u w:val="single"/>
                <w:lang w:val="en-US" w:eastAsia="zh-CN"/>
              </w:rPr>
              <w:t>0</w:t>
            </w:r>
            <w:r>
              <w:rPr>
                <w:rFonts w:hint="default" w:ascii="Times New Roman" w:hAnsi="Times New Roman" w:eastAsia="宋体" w:cs="Times New Roman"/>
                <w:b/>
                <w:bCs/>
                <w:sz w:val="24"/>
                <w:u w:val="single"/>
                <w:lang w:val="en-US" w:eastAsia="zh-CN"/>
              </w:rPr>
              <w:t>.6</w:t>
            </w:r>
            <w:r>
              <w:rPr>
                <w:rFonts w:hint="default" w:ascii="Times New Roman" w:hAnsi="Times New Roman" w:eastAsia="宋体" w:cs="Times New Roman"/>
                <w:b/>
                <w:bCs/>
                <w:sz w:val="24"/>
                <w:u w:val="single"/>
              </w:rPr>
              <w:t>t/d）</w:t>
            </w:r>
            <w:r>
              <w:rPr>
                <w:rFonts w:hint="default" w:ascii="Times New Roman" w:hAnsi="Times New Roman" w:eastAsia="宋体" w:cs="Times New Roman"/>
                <w:b/>
                <w:bCs/>
                <w:sz w:val="24"/>
                <w:u w:val="single"/>
                <w:lang w:eastAsia="zh-CN"/>
              </w:rPr>
              <w:t>，排污系数按80%计，污水产生量为</w:t>
            </w:r>
            <w:r>
              <w:rPr>
                <w:rFonts w:hint="eastAsia" w:cs="Times New Roman"/>
                <w:b/>
                <w:bCs/>
                <w:sz w:val="24"/>
                <w:u w:val="single"/>
                <w:lang w:val="en-US" w:eastAsia="zh-CN"/>
              </w:rPr>
              <w:t>14</w:t>
            </w:r>
            <w:r>
              <w:rPr>
                <w:rFonts w:hint="default" w:ascii="Times New Roman" w:hAnsi="Times New Roman" w:eastAsia="宋体" w:cs="Times New Roman"/>
                <w:b/>
                <w:bCs/>
                <w:sz w:val="24"/>
                <w:u w:val="single"/>
                <w:lang w:val="en-US" w:eastAsia="zh-CN"/>
              </w:rPr>
              <w:t>4t</w:t>
            </w:r>
            <w:r>
              <w:rPr>
                <w:rFonts w:hint="default" w:ascii="Times New Roman" w:hAnsi="Times New Roman" w:eastAsia="宋体" w:cs="Times New Roman"/>
                <w:b/>
                <w:bCs/>
                <w:sz w:val="24"/>
                <w:u w:val="single"/>
                <w:lang w:eastAsia="zh-CN"/>
              </w:rPr>
              <w:t>/a（</w:t>
            </w:r>
            <w:r>
              <w:rPr>
                <w:rFonts w:hint="eastAsia" w:cs="Times New Roman"/>
                <w:b/>
                <w:bCs/>
                <w:sz w:val="24"/>
                <w:u w:val="single"/>
                <w:lang w:val="en-US" w:eastAsia="zh-CN"/>
              </w:rPr>
              <w:t>0.48</w:t>
            </w:r>
            <w:r>
              <w:rPr>
                <w:rFonts w:hint="default" w:ascii="Times New Roman" w:hAnsi="Times New Roman" w:eastAsia="宋体" w:cs="Times New Roman"/>
                <w:b/>
                <w:bCs/>
                <w:sz w:val="24"/>
                <w:u w:val="single"/>
                <w:lang w:eastAsia="zh-CN"/>
              </w:rPr>
              <w:t>t/d）。生活污水依托园区化粪池收集</w:t>
            </w:r>
            <w:r>
              <w:rPr>
                <w:rFonts w:hint="default" w:ascii="Times New Roman" w:hAnsi="Times New Roman" w:eastAsia="宋体" w:cs="Times New Roman"/>
                <w:b/>
                <w:bCs/>
                <w:i w:val="0"/>
                <w:iCs w:val="0"/>
                <w:color w:val="000000"/>
                <w:kern w:val="24"/>
                <w:sz w:val="24"/>
                <w:szCs w:val="24"/>
                <w:u w:val="single"/>
                <w:lang w:val="en-US" w:eastAsia="zh-CN" w:bidi="ar-SA"/>
              </w:rPr>
              <w:t>预</w:t>
            </w:r>
            <w:r>
              <w:rPr>
                <w:rFonts w:hint="default" w:ascii="Times New Roman" w:hAnsi="Times New Roman" w:eastAsia="宋体" w:cs="Times New Roman"/>
                <w:b/>
                <w:bCs/>
                <w:sz w:val="24"/>
                <w:u w:val="single"/>
                <w:lang w:eastAsia="zh-CN"/>
              </w:rPr>
              <w:t>处理后，通过市政污水管网送偃师市邙岭镇污水处理厂深度处理</w:t>
            </w:r>
            <w:r>
              <w:rPr>
                <w:rFonts w:hint="default" w:ascii="Times New Roman" w:hAnsi="Times New Roman" w:eastAsia="宋体" w:cs="Times New Roman"/>
                <w:b/>
                <w:bCs/>
                <w:sz w:val="24"/>
                <w:u w:val="single"/>
              </w:rPr>
              <w:t>。</w:t>
            </w:r>
          </w:p>
          <w:p>
            <w:pPr>
              <w:numPr>
                <w:ilvl w:val="0"/>
                <w:numId w:val="0"/>
              </w:numPr>
              <w:adjustRightInd w:val="0"/>
              <w:snapToGrid w:val="0"/>
              <w:spacing w:line="460" w:lineRule="exact"/>
              <w:ind w:firstLine="482" w:firstLineChars="200"/>
              <w:rPr>
                <w:rFonts w:hint="default"/>
                <w:b/>
                <w:bCs/>
                <w:u w:val="single"/>
                <w:lang w:val="en-US" w:eastAsia="zh-CN"/>
              </w:rPr>
            </w:pPr>
            <w:r>
              <w:rPr>
                <w:rFonts w:hint="default" w:ascii="Times New Roman" w:hAnsi="Times New Roman" w:eastAsia="宋体" w:cs="Times New Roman"/>
                <w:b/>
                <w:bCs/>
                <w:color w:val="000000"/>
                <w:sz w:val="24"/>
                <w:u w:val="single"/>
              </w:rPr>
              <w:t>经化粪池预处理，污水的主要污染因子有COD、SS、NH</w:t>
            </w:r>
            <w:r>
              <w:rPr>
                <w:rFonts w:hint="default" w:ascii="Times New Roman" w:hAnsi="Times New Roman" w:eastAsia="宋体" w:cs="Times New Roman"/>
                <w:b/>
                <w:bCs/>
                <w:color w:val="000000"/>
                <w:sz w:val="24"/>
                <w:u w:val="single"/>
                <w:vertAlign w:val="subscript"/>
              </w:rPr>
              <w:t>3</w:t>
            </w:r>
            <w:r>
              <w:rPr>
                <w:rFonts w:hint="default" w:ascii="Times New Roman" w:hAnsi="Times New Roman" w:eastAsia="宋体" w:cs="Times New Roman"/>
                <w:b/>
                <w:bCs/>
                <w:color w:val="000000"/>
                <w:sz w:val="24"/>
                <w:u w:val="single"/>
              </w:rPr>
              <w:t>-N。</w:t>
            </w:r>
          </w:p>
          <w:p>
            <w:pPr>
              <w:pStyle w:val="5"/>
              <w:bidi w:val="0"/>
              <w:ind w:left="645" w:leftChars="0" w:hanging="425" w:firstLineChars="0"/>
              <w:rPr>
                <w:rFonts w:hint="default" w:ascii="Times New Roman" w:hAnsi="Times New Roman" w:eastAsia="宋体" w:cs="Times New Roman"/>
                <w:b w:val="0"/>
                <w:u w:val="single"/>
              </w:rPr>
            </w:pPr>
            <w:r>
              <w:rPr>
                <w:rFonts w:hint="default"/>
                <w:u w:val="single"/>
                <w:lang w:val="en-US" w:eastAsia="zh-CN"/>
              </w:rPr>
              <w:t xml:space="preserve">         </w:t>
            </w:r>
            <w:r>
              <w:rPr>
                <w:rFonts w:hint="eastAsia"/>
                <w:u w:val="single"/>
                <w:lang w:val="en-US" w:eastAsia="zh-CN"/>
              </w:rPr>
              <w:t xml:space="preserve">      </w:t>
            </w:r>
            <w:r>
              <w:rPr>
                <w:rFonts w:hint="default" w:ascii="Times New Roman" w:hAnsi="Times New Roman" w:eastAsia="宋体" w:cs="Times New Roman"/>
                <w:bCs/>
                <w:u w:val="single"/>
              </w:rPr>
              <w:t>本项目生活污水产排情况一览表</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903"/>
              <w:gridCol w:w="1265"/>
              <w:gridCol w:w="1335"/>
              <w:gridCol w:w="133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类别</w:t>
                  </w:r>
                </w:p>
              </w:tc>
              <w:tc>
                <w:tcPr>
                  <w:tcW w:w="12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污水量</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COD</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NH</w:t>
                  </w:r>
                  <w:r>
                    <w:rPr>
                      <w:rFonts w:hint="default" w:ascii="Times New Roman" w:hAnsi="Times New Roman" w:eastAsia="宋体" w:cs="Times New Roman"/>
                      <w:b/>
                      <w:bCs/>
                      <w:color w:val="000000"/>
                      <w:sz w:val="24"/>
                      <w:u w:val="single"/>
                      <w:vertAlign w:val="subscript"/>
                    </w:rPr>
                    <w:t>3</w:t>
                  </w:r>
                  <w:r>
                    <w:rPr>
                      <w:rFonts w:hint="default" w:ascii="Times New Roman" w:hAnsi="Times New Roman" w:eastAsia="宋体" w:cs="Times New Roman"/>
                      <w:b/>
                      <w:bCs/>
                      <w:u w:val="single"/>
                    </w:rPr>
                    <w:t>-N</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处理前</w:t>
                  </w:r>
                </w:p>
              </w:tc>
              <w:tc>
                <w:tcPr>
                  <w:tcW w:w="1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浓度（mg/L）</w:t>
                  </w:r>
                </w:p>
              </w:tc>
              <w:tc>
                <w:tcPr>
                  <w:tcW w:w="12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350</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30</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p>
              </w:tc>
              <w:tc>
                <w:tcPr>
                  <w:tcW w:w="1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产生量（m</w:t>
                  </w:r>
                  <w:r>
                    <w:rPr>
                      <w:rFonts w:hint="default" w:ascii="Times New Roman" w:hAnsi="Times New Roman" w:eastAsia="宋体" w:cs="Times New Roman"/>
                      <w:b/>
                      <w:bCs/>
                      <w:u w:val="single"/>
                      <w:vertAlign w:val="superscript"/>
                    </w:rPr>
                    <w:t>3</w:t>
                  </w:r>
                  <w:r>
                    <w:rPr>
                      <w:rFonts w:hint="default" w:ascii="Times New Roman" w:hAnsi="Times New Roman" w:eastAsia="宋体" w:cs="Times New Roman"/>
                      <w:b/>
                      <w:bCs/>
                      <w:u w:val="single"/>
                    </w:rPr>
                    <w:t>/a）</w:t>
                  </w:r>
                </w:p>
              </w:tc>
              <w:tc>
                <w:tcPr>
                  <w:tcW w:w="126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144</w:t>
                  </w:r>
                </w:p>
              </w:tc>
              <w:tc>
                <w:tcPr>
                  <w:tcW w:w="133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0.0504</w:t>
                  </w:r>
                </w:p>
              </w:tc>
              <w:tc>
                <w:tcPr>
                  <w:tcW w:w="133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0.0043</w:t>
                  </w:r>
                </w:p>
              </w:tc>
              <w:tc>
                <w:tcPr>
                  <w:tcW w:w="133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化粪池去除效率（%）</w:t>
                  </w:r>
                </w:p>
              </w:tc>
              <w:tc>
                <w:tcPr>
                  <w:tcW w:w="12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20</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3</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处理后</w:t>
                  </w:r>
                </w:p>
              </w:tc>
              <w:tc>
                <w:tcPr>
                  <w:tcW w:w="1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浓度（mg/L）</w:t>
                  </w:r>
                </w:p>
              </w:tc>
              <w:tc>
                <w:tcPr>
                  <w:tcW w:w="126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u w:val="single"/>
                    </w:rPr>
                    <w:t>/</w:t>
                  </w:r>
                </w:p>
              </w:tc>
              <w:tc>
                <w:tcPr>
                  <w:tcW w:w="133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u w:val="single"/>
                    </w:rPr>
                    <w:t>280</w:t>
                  </w:r>
                </w:p>
              </w:tc>
              <w:tc>
                <w:tcPr>
                  <w:tcW w:w="133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u w:val="single"/>
                    </w:rPr>
                    <w:t>29.1</w:t>
                  </w:r>
                </w:p>
              </w:tc>
              <w:tc>
                <w:tcPr>
                  <w:tcW w:w="133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p>
              </w:tc>
              <w:tc>
                <w:tcPr>
                  <w:tcW w:w="1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rPr>
                  </w:pPr>
                  <w:r>
                    <w:rPr>
                      <w:rFonts w:hint="default" w:ascii="Times New Roman" w:hAnsi="Times New Roman" w:eastAsia="宋体" w:cs="Times New Roman"/>
                      <w:b/>
                      <w:bCs/>
                      <w:u w:val="single"/>
                    </w:rPr>
                    <w:t>排放量（m</w:t>
                  </w:r>
                  <w:r>
                    <w:rPr>
                      <w:rFonts w:hint="default" w:ascii="Times New Roman" w:hAnsi="Times New Roman" w:eastAsia="宋体" w:cs="Times New Roman"/>
                      <w:b/>
                      <w:bCs/>
                      <w:sz w:val="24"/>
                      <w:u w:val="single"/>
                      <w:vertAlign w:val="superscript"/>
                    </w:rPr>
                    <w:t>3</w:t>
                  </w:r>
                  <w:r>
                    <w:rPr>
                      <w:rFonts w:hint="default" w:ascii="Times New Roman" w:hAnsi="Times New Roman" w:eastAsia="宋体" w:cs="Times New Roman"/>
                      <w:b/>
                      <w:bCs/>
                      <w:u w:val="single"/>
                    </w:rPr>
                    <w:t>/a）</w:t>
                  </w:r>
                </w:p>
              </w:tc>
              <w:tc>
                <w:tcPr>
                  <w:tcW w:w="126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144</w:t>
                  </w:r>
                </w:p>
              </w:tc>
              <w:tc>
                <w:tcPr>
                  <w:tcW w:w="133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0.0403</w:t>
                  </w:r>
                </w:p>
              </w:tc>
              <w:tc>
                <w:tcPr>
                  <w:tcW w:w="133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0.0042</w:t>
                  </w:r>
                </w:p>
              </w:tc>
              <w:tc>
                <w:tcPr>
                  <w:tcW w:w="1335" w:type="dxa"/>
                  <w:tcBorders>
                    <w:tl2br w:val="nil"/>
                    <w:tr2bl w:val="nil"/>
                  </w:tcBorders>
                  <w:vAlign w:val="center"/>
                </w:tcPr>
                <w:p>
                  <w:pPr>
                    <w:pStyle w:val="50"/>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lang w:val="en-US" w:eastAsia="zh-CN"/>
                    </w:rPr>
                  </w:pPr>
                  <w:r>
                    <w:rPr>
                      <w:rFonts w:hint="default" w:ascii="Times New Roman" w:hAnsi="Times New Roman" w:eastAsia="宋体" w:cs="Times New Roman"/>
                      <w:b/>
                      <w:bCs/>
                      <w:color w:val="000000"/>
                      <w:szCs w:val="21"/>
                      <w:u w:val="single"/>
                    </w:rPr>
                    <w:t>《污水综合排放标准》GB8978-1996表4三级</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lang w:val="en-US" w:eastAsia="zh-CN"/>
                    </w:rPr>
                  </w:pPr>
                  <w:r>
                    <w:rPr>
                      <w:rFonts w:hint="default" w:ascii="Times New Roman" w:hAnsi="Times New Roman" w:eastAsia="宋体" w:cs="Times New Roman"/>
                      <w:b/>
                      <w:bCs/>
                      <w:u w:val="single"/>
                      <w:lang w:val="en-US" w:eastAsia="zh-CN"/>
                    </w:rPr>
                    <w:t>500</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lang w:val="en-US" w:eastAsia="zh-CN"/>
                    </w:rPr>
                  </w:pPr>
                  <w:r>
                    <w:rPr>
                      <w:rFonts w:hint="default" w:ascii="Times New Roman" w:hAnsi="Times New Roman" w:eastAsia="宋体" w:cs="Times New Roman"/>
                      <w:b/>
                      <w:bCs/>
                      <w:u w:val="single"/>
                      <w:lang w:val="en-US" w:eastAsia="zh-CN"/>
                    </w:rPr>
                    <w:t>/</w:t>
                  </w:r>
                </w:p>
              </w:tc>
              <w:tc>
                <w:tcPr>
                  <w:tcW w:w="13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u w:val="single"/>
                      <w:lang w:val="en-US" w:eastAsia="zh-CN"/>
                    </w:rPr>
                  </w:pPr>
                  <w:r>
                    <w:rPr>
                      <w:rFonts w:hint="default" w:ascii="Times New Roman" w:hAnsi="Times New Roman" w:eastAsia="宋体" w:cs="Times New Roman"/>
                      <w:b/>
                      <w:bCs/>
                      <w:u w:val="single"/>
                      <w:lang w:val="en-US" w:eastAsia="zh-CN"/>
                    </w:rPr>
                    <w:t>400</w:t>
                  </w:r>
                </w:p>
              </w:tc>
            </w:tr>
          </w:tbl>
          <w:p>
            <w:pPr>
              <w:adjustRightInd w:val="0"/>
              <w:snapToGrid w:val="0"/>
              <w:spacing w:line="460" w:lineRule="exact"/>
              <w:ind w:firstLine="480"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val="0"/>
                <w:bCs w:val="0"/>
                <w:color w:val="000000"/>
                <w:sz w:val="24"/>
                <w:u w:val="none"/>
              </w:rPr>
              <w:t>由上表可知，本项目废水经化粪池预处理后中COD、氨氮排放浓度均满足《污水综合排放标准》（GB8978-1996）表4三级标准，项目</w:t>
            </w:r>
            <w:r>
              <w:rPr>
                <w:rFonts w:hint="default" w:ascii="Times New Roman" w:hAnsi="Times New Roman" w:eastAsia="宋体" w:cs="Times New Roman"/>
                <w:color w:val="000000"/>
                <w:sz w:val="24"/>
                <w:szCs w:val="24"/>
              </w:rPr>
              <w:t>生活污水经化粪池处理后通过市政污水管网，最终流入偃师市邙岭镇污水处理厂。</w:t>
            </w:r>
          </w:p>
          <w:p>
            <w:pPr>
              <w:adjustRightInd w:val="0"/>
              <w:snapToGrid w:val="0"/>
              <w:spacing w:line="460" w:lineRule="exact"/>
              <w:ind w:firstLine="482"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2.2依托化粪池可行性分析</w:t>
            </w:r>
          </w:p>
          <w:p>
            <w:pPr>
              <w:pStyle w:val="49"/>
              <w:bidi w:val="0"/>
              <w:rPr>
                <w:rFonts w:hint="default" w:ascii="Times New Roman" w:hAnsi="Times New Roman" w:eastAsia="宋体" w:cs="Times New Roman"/>
              </w:rPr>
            </w:pPr>
            <w:r>
              <w:rPr>
                <w:rFonts w:hint="default" w:ascii="Times New Roman" w:hAnsi="Times New Roman" w:eastAsia="宋体" w:cs="Times New Roman"/>
              </w:rPr>
              <w:t>经调查，目前项目所在园区共入住35家企业，主要为制鞋厂、纸箱厂及其他小型企业，共有职工约800人，厂区现有生活污水产生量</w:t>
            </w:r>
            <w:r>
              <w:rPr>
                <w:rFonts w:hint="default" w:ascii="Times New Roman" w:hAnsi="Times New Roman" w:eastAsia="宋体" w:cs="Times New Roman"/>
                <w:lang w:val="en-US" w:eastAsia="zh-CN"/>
              </w:rPr>
              <w:t>34.4</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w:t>
            </w:r>
            <w:r>
              <w:rPr>
                <w:rFonts w:hint="default" w:ascii="Times New Roman" w:hAnsi="Times New Roman" w:eastAsia="宋体" w:cs="Times New Roman"/>
                <w:lang w:val="en-US" w:eastAsia="zh-CN"/>
              </w:rPr>
              <w:t>10272</w:t>
            </w:r>
            <w:r>
              <w:rPr>
                <w:rFonts w:hint="default" w:ascii="Times New Roman" w:hAnsi="Times New Roman" w:eastAsia="宋体" w:cs="Times New Roman"/>
              </w:rPr>
              <w:t>t/a）。具体排水情况统计如下表。</w:t>
            </w:r>
          </w:p>
          <w:p>
            <w:pPr>
              <w:pStyle w:val="5"/>
              <w:bidi w:val="0"/>
              <w:ind w:left="645" w:leftChars="0" w:hanging="425"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eastAsia" w:cs="Times New Roman"/>
                <w:lang w:val="en-US" w:eastAsia="zh-CN"/>
              </w:rPr>
              <w:t xml:space="preserve">      </w:t>
            </w:r>
            <w:r>
              <w:rPr>
                <w:rFonts w:hint="default" w:ascii="Times New Roman" w:hAnsi="Times New Roman" w:eastAsia="宋体" w:cs="Times New Roman"/>
              </w:rPr>
              <w:t>项目依托化粪池统计</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430"/>
              <w:gridCol w:w="1430"/>
              <w:gridCol w:w="1433"/>
              <w:gridCol w:w="1428"/>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vMerge w:val="restart"/>
                  <w:tcBorders>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项目</w:t>
                  </w:r>
                </w:p>
              </w:tc>
              <w:tc>
                <w:tcPr>
                  <w:tcW w:w="818" w:type="pct"/>
                  <w:tcBorders>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生活污水</w:t>
                  </w:r>
                </w:p>
              </w:tc>
              <w:tc>
                <w:tcPr>
                  <w:tcW w:w="1638" w:type="pct"/>
                  <w:gridSpan w:val="2"/>
                  <w:tcBorders>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COD</w:t>
                  </w:r>
                </w:p>
              </w:tc>
              <w:tc>
                <w:tcPr>
                  <w:tcW w:w="1637" w:type="pct"/>
                  <w:gridSpan w:val="2"/>
                  <w:tcBorders>
                    <w:left w:val="nil"/>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NH</w:t>
                  </w:r>
                  <w:r>
                    <w:rPr>
                      <w:rFonts w:hint="default" w:ascii="Times New Roman" w:hAnsi="Times New Roman" w:eastAsia="宋体" w:cs="Times New Roman"/>
                      <w:vertAlign w:val="subscript"/>
                    </w:rPr>
                    <w:t>3</w:t>
                  </w:r>
                  <w:r>
                    <w:rPr>
                      <w:rFonts w:hint="default" w:ascii="Times New Roman" w:hAnsi="Times New Roman" w:eastAsia="宋体" w:cs="Times New Roman"/>
                    </w:rPr>
                    <w:t>-N排放量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vMerge w:val="continue"/>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p>
              </w:tc>
              <w:tc>
                <w:tcPr>
                  <w:tcW w:w="818"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排放量</w:t>
                  </w:r>
                </w:p>
              </w:tc>
              <w:tc>
                <w:tcPr>
                  <w:tcW w:w="818"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排放浓度</w:t>
                  </w:r>
                </w:p>
              </w:tc>
              <w:tc>
                <w:tcPr>
                  <w:tcW w:w="819"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排放量</w:t>
                  </w:r>
                </w:p>
              </w:tc>
              <w:tc>
                <w:tcPr>
                  <w:tcW w:w="817"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排放浓度</w:t>
                  </w:r>
                </w:p>
              </w:tc>
              <w:tc>
                <w:tcPr>
                  <w:tcW w:w="820" w:type="pct"/>
                  <w:tcBorders>
                    <w:top w:val="single" w:color="auto" w:sz="4" w:space="0"/>
                    <w:left w:val="nil"/>
                    <w:bottom w:val="single" w:color="auto" w:sz="4" w:space="0"/>
                  </w:tcBorders>
                  <w:noWrap w:val="0"/>
                  <w:vAlign w:val="center"/>
                </w:tcPr>
                <w:p>
                  <w:pPr>
                    <w:pStyle w:val="50"/>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项目所在园区总排口</w:t>
                  </w:r>
                </w:p>
              </w:tc>
              <w:tc>
                <w:tcPr>
                  <w:tcW w:w="818"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lang w:val="en-US" w:eastAsia="zh-CN"/>
                    </w:rPr>
                    <w:t>10272</w:t>
                  </w:r>
                  <w:r>
                    <w:rPr>
                      <w:rFonts w:hint="default" w:ascii="Times New Roman" w:hAnsi="Times New Roman" w:eastAsia="宋体" w:cs="Times New Roman"/>
                    </w:rPr>
                    <w:t>t/a</w:t>
                  </w:r>
                </w:p>
              </w:tc>
              <w:tc>
                <w:tcPr>
                  <w:tcW w:w="818"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280mg/L</w:t>
                  </w:r>
                </w:p>
              </w:tc>
              <w:tc>
                <w:tcPr>
                  <w:tcW w:w="819"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2.8</w:t>
                  </w:r>
                  <w:r>
                    <w:rPr>
                      <w:rFonts w:hint="default" w:ascii="Times New Roman" w:hAnsi="Times New Roman" w:eastAsia="宋体" w:cs="Times New Roman"/>
                      <w:highlight w:val="none"/>
                      <w:lang w:val="en-US" w:eastAsia="zh-CN"/>
                    </w:rPr>
                    <w:t>762</w:t>
                  </w:r>
                  <w:r>
                    <w:rPr>
                      <w:rFonts w:hint="default" w:ascii="Times New Roman" w:hAnsi="Times New Roman" w:eastAsia="宋体" w:cs="Times New Roman"/>
                      <w:highlight w:val="none"/>
                    </w:rPr>
                    <w:t>t/a</w:t>
                  </w:r>
                </w:p>
              </w:tc>
              <w:tc>
                <w:tcPr>
                  <w:tcW w:w="817"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29.1mg/L</w:t>
                  </w:r>
                </w:p>
              </w:tc>
              <w:tc>
                <w:tcPr>
                  <w:tcW w:w="820" w:type="pct"/>
                  <w:tcBorders>
                    <w:top w:val="single" w:color="auto" w:sz="4" w:space="0"/>
                    <w:left w:val="nil"/>
                    <w:bottom w:val="single" w:color="auto" w:sz="4" w:space="0"/>
                  </w:tcBorders>
                  <w:noWrap w:val="0"/>
                  <w:vAlign w:val="center"/>
                </w:tcPr>
                <w:p>
                  <w:pPr>
                    <w:pStyle w:val="50"/>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0.29</w:t>
                  </w:r>
                  <w:r>
                    <w:rPr>
                      <w:rFonts w:hint="default" w:ascii="Times New Roman" w:hAnsi="Times New Roman" w:eastAsia="宋体" w:cs="Times New Roman"/>
                      <w:highlight w:val="none"/>
                      <w:lang w:val="en-US" w:eastAsia="zh-CN"/>
                    </w:rPr>
                    <w:t>89</w:t>
                  </w:r>
                  <w:r>
                    <w:rPr>
                      <w:rFonts w:hint="default" w:ascii="Times New Roman" w:hAnsi="Times New Roman" w:eastAsia="宋体" w:cs="Times New Roman"/>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本项目</w:t>
                  </w:r>
                </w:p>
              </w:tc>
              <w:tc>
                <w:tcPr>
                  <w:tcW w:w="818"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b/>
                      <w:bCs/>
                      <w:u w:val="single"/>
                    </w:rPr>
                  </w:pPr>
                  <w:r>
                    <w:rPr>
                      <w:rFonts w:hint="eastAsia" w:cs="Times New Roman"/>
                      <w:b/>
                      <w:bCs/>
                      <w:u w:val="single"/>
                      <w:lang w:val="en-US" w:eastAsia="zh-CN"/>
                    </w:rPr>
                    <w:t>144</w:t>
                  </w:r>
                  <w:r>
                    <w:rPr>
                      <w:rFonts w:hint="default" w:ascii="Times New Roman" w:hAnsi="Times New Roman" w:eastAsia="宋体" w:cs="Times New Roman"/>
                      <w:b/>
                      <w:bCs/>
                      <w:u w:val="single"/>
                    </w:rPr>
                    <w:t>t/a</w:t>
                  </w:r>
                </w:p>
              </w:tc>
              <w:tc>
                <w:tcPr>
                  <w:tcW w:w="818"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b/>
                      <w:bCs/>
                      <w:u w:val="single"/>
                    </w:rPr>
                  </w:pPr>
                  <w:r>
                    <w:rPr>
                      <w:rFonts w:hint="default" w:ascii="Times New Roman" w:hAnsi="Times New Roman" w:eastAsia="宋体" w:cs="Times New Roman"/>
                      <w:b/>
                      <w:bCs/>
                      <w:u w:val="single"/>
                    </w:rPr>
                    <w:t>280mg/L</w:t>
                  </w:r>
                </w:p>
              </w:tc>
              <w:tc>
                <w:tcPr>
                  <w:tcW w:w="819"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u w:val="single"/>
                      <w:lang w:val="en-US" w:eastAsia="zh-CN"/>
                    </w:rPr>
                    <w:t>0.0403</w:t>
                  </w:r>
                  <w:r>
                    <w:rPr>
                      <w:rFonts w:hint="default" w:ascii="Times New Roman" w:hAnsi="Times New Roman" w:eastAsia="宋体" w:cs="Times New Roman"/>
                      <w:b/>
                      <w:bCs/>
                      <w:u w:val="single"/>
                    </w:rPr>
                    <w:t>t/a</w:t>
                  </w:r>
                </w:p>
              </w:tc>
              <w:tc>
                <w:tcPr>
                  <w:tcW w:w="817"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u w:val="single"/>
                    </w:rPr>
                    <w:t>29.1mg/L</w:t>
                  </w:r>
                </w:p>
              </w:tc>
              <w:tc>
                <w:tcPr>
                  <w:tcW w:w="820" w:type="pct"/>
                  <w:tcBorders>
                    <w:top w:val="single" w:color="auto" w:sz="4" w:space="0"/>
                    <w:left w:val="nil"/>
                    <w:bottom w:val="single" w:color="auto" w:sz="4" w:space="0"/>
                  </w:tcBorders>
                  <w:noWrap w:val="0"/>
                  <w:vAlign w:val="center"/>
                </w:tcPr>
                <w:p>
                  <w:pPr>
                    <w:pStyle w:val="50"/>
                    <w:bidi w:val="0"/>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u w:val="single"/>
                      <w:lang w:val="en-US" w:eastAsia="zh-CN"/>
                    </w:rPr>
                    <w:t>0.0</w:t>
                  </w:r>
                  <w:r>
                    <w:rPr>
                      <w:rFonts w:hint="eastAsia" w:cs="Times New Roman"/>
                      <w:b/>
                      <w:bCs/>
                      <w:u w:val="single"/>
                      <w:lang w:val="en-US" w:eastAsia="zh-CN"/>
                    </w:rPr>
                    <w:t>042</w:t>
                  </w:r>
                  <w:r>
                    <w:rPr>
                      <w:rFonts w:hint="default" w:ascii="Times New Roman" w:hAnsi="Times New Roman" w:eastAsia="宋体" w:cs="Times New Roman"/>
                      <w:b/>
                      <w:bCs/>
                      <w:u w:val="singl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tcBorders>
                    <w:top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本项目建成后园区合计</w:t>
                  </w:r>
                </w:p>
              </w:tc>
              <w:tc>
                <w:tcPr>
                  <w:tcW w:w="818"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b/>
                      <w:bCs/>
                      <w:u w:val="single"/>
                    </w:rPr>
                  </w:pPr>
                  <w:r>
                    <w:rPr>
                      <w:rFonts w:hint="default" w:ascii="Times New Roman" w:hAnsi="Times New Roman" w:eastAsia="宋体" w:cs="Times New Roman"/>
                      <w:b/>
                      <w:bCs/>
                      <w:u w:val="single"/>
                      <w:lang w:val="en-US" w:eastAsia="zh-CN"/>
                    </w:rPr>
                    <w:t>10</w:t>
                  </w:r>
                  <w:r>
                    <w:rPr>
                      <w:rFonts w:hint="eastAsia" w:cs="Times New Roman"/>
                      <w:b/>
                      <w:bCs/>
                      <w:u w:val="single"/>
                      <w:lang w:val="en-US" w:eastAsia="zh-CN"/>
                    </w:rPr>
                    <w:t>416</w:t>
                  </w:r>
                  <w:r>
                    <w:rPr>
                      <w:rFonts w:hint="default" w:ascii="Times New Roman" w:hAnsi="Times New Roman" w:eastAsia="宋体" w:cs="Times New Roman"/>
                      <w:b/>
                      <w:bCs/>
                      <w:u w:val="single"/>
                    </w:rPr>
                    <w:t>t/a</w:t>
                  </w:r>
                </w:p>
              </w:tc>
              <w:tc>
                <w:tcPr>
                  <w:tcW w:w="818"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b/>
                      <w:bCs/>
                      <w:u w:val="single"/>
                    </w:rPr>
                  </w:pPr>
                  <w:r>
                    <w:rPr>
                      <w:rFonts w:hint="default" w:ascii="Times New Roman" w:hAnsi="Times New Roman" w:eastAsia="宋体" w:cs="Times New Roman"/>
                      <w:b/>
                      <w:bCs/>
                      <w:u w:val="single"/>
                    </w:rPr>
                    <w:t>280mg/L</w:t>
                  </w:r>
                </w:p>
              </w:tc>
              <w:tc>
                <w:tcPr>
                  <w:tcW w:w="819"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b/>
                      <w:bCs/>
                      <w:u w:val="single"/>
                    </w:rPr>
                  </w:pPr>
                  <w:r>
                    <w:rPr>
                      <w:rFonts w:hint="default" w:ascii="Times New Roman" w:hAnsi="Times New Roman" w:eastAsia="宋体" w:cs="Times New Roman"/>
                      <w:b/>
                      <w:bCs/>
                      <w:u w:val="single"/>
                      <w:lang w:val="en-US" w:eastAsia="zh-CN"/>
                    </w:rPr>
                    <w:t>2.9</w:t>
                  </w:r>
                  <w:r>
                    <w:rPr>
                      <w:rFonts w:hint="eastAsia" w:cs="Times New Roman"/>
                      <w:b/>
                      <w:bCs/>
                      <w:u w:val="single"/>
                      <w:lang w:val="en-US" w:eastAsia="zh-CN"/>
                    </w:rPr>
                    <w:t>165</w:t>
                  </w:r>
                  <w:r>
                    <w:rPr>
                      <w:rFonts w:hint="default" w:ascii="Times New Roman" w:hAnsi="Times New Roman" w:eastAsia="宋体" w:cs="Times New Roman"/>
                      <w:b/>
                      <w:bCs/>
                      <w:u w:val="single"/>
                    </w:rPr>
                    <w:t>t/a</w:t>
                  </w:r>
                </w:p>
              </w:tc>
              <w:tc>
                <w:tcPr>
                  <w:tcW w:w="817"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b/>
                      <w:bCs/>
                      <w:u w:val="single"/>
                    </w:rPr>
                  </w:pPr>
                  <w:r>
                    <w:rPr>
                      <w:rFonts w:hint="default" w:ascii="Times New Roman" w:hAnsi="Times New Roman" w:eastAsia="宋体" w:cs="Times New Roman"/>
                      <w:b/>
                      <w:bCs/>
                      <w:u w:val="single"/>
                    </w:rPr>
                    <w:t>29.1mg/L</w:t>
                  </w:r>
                </w:p>
              </w:tc>
              <w:tc>
                <w:tcPr>
                  <w:tcW w:w="820" w:type="pct"/>
                  <w:tcBorders>
                    <w:top w:val="single" w:color="auto" w:sz="4" w:space="0"/>
                    <w:left w:val="nil"/>
                  </w:tcBorders>
                  <w:noWrap w:val="0"/>
                  <w:vAlign w:val="center"/>
                </w:tcPr>
                <w:p>
                  <w:pPr>
                    <w:pStyle w:val="50"/>
                    <w:bidi w:val="0"/>
                    <w:rPr>
                      <w:rFonts w:hint="default" w:ascii="Times New Roman" w:hAnsi="Times New Roman" w:eastAsia="宋体" w:cs="Times New Roman"/>
                      <w:b/>
                      <w:bCs/>
                      <w:u w:val="single"/>
                    </w:rPr>
                  </w:pPr>
                  <w:r>
                    <w:rPr>
                      <w:rFonts w:hint="default" w:ascii="Times New Roman" w:hAnsi="Times New Roman" w:eastAsia="宋体" w:cs="Times New Roman"/>
                      <w:b/>
                      <w:bCs/>
                      <w:u w:val="single"/>
                      <w:lang w:val="en-US" w:eastAsia="zh-CN"/>
                    </w:rPr>
                    <w:t>0.3</w:t>
                  </w:r>
                  <w:r>
                    <w:rPr>
                      <w:rFonts w:hint="eastAsia" w:cs="Times New Roman"/>
                      <w:b/>
                      <w:bCs/>
                      <w:u w:val="single"/>
                      <w:lang w:val="en-US" w:eastAsia="zh-CN"/>
                    </w:rPr>
                    <w:t>031</w:t>
                  </w:r>
                  <w:r>
                    <w:rPr>
                      <w:rFonts w:hint="default" w:ascii="Times New Roman" w:hAnsi="Times New Roman" w:eastAsia="宋体" w:cs="Times New Roman"/>
                      <w:b/>
                      <w:bCs/>
                      <w:u w:val="single"/>
                    </w:rPr>
                    <w:t>t/a</w:t>
                  </w:r>
                </w:p>
              </w:tc>
            </w:tr>
          </w:tbl>
          <w:p>
            <w:pPr>
              <w:pStyle w:val="5"/>
              <w:bidi w:val="0"/>
              <w:ind w:left="645" w:leftChars="0" w:hanging="425"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eastAsia" w:cs="Times New Roman"/>
                <w:lang w:val="en-US" w:eastAsia="zh-CN"/>
              </w:rPr>
              <w:t xml:space="preserve">    </w:t>
            </w:r>
            <w:r>
              <w:rPr>
                <w:rFonts w:hint="default" w:ascii="Times New Roman" w:hAnsi="Times New Roman" w:eastAsia="宋体" w:cs="Times New Roman"/>
              </w:rPr>
              <w:t>项目所在园区化粪池收水情况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182"/>
              <w:gridCol w:w="3829"/>
              <w:gridCol w:w="114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化粪池编号</w:t>
                  </w:r>
                </w:p>
              </w:tc>
              <w:tc>
                <w:tcPr>
                  <w:tcW w:w="676" w:type="pct"/>
                  <w:tcBorders>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总容积（m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tc>
              <w:tc>
                <w:tcPr>
                  <w:tcW w:w="2190" w:type="pct"/>
                  <w:tcBorders>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收水范围</w:t>
                  </w:r>
                </w:p>
              </w:tc>
              <w:tc>
                <w:tcPr>
                  <w:tcW w:w="656" w:type="pct"/>
                  <w:tcBorders>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收污水量（m</w:t>
                  </w:r>
                  <w:r>
                    <w:rPr>
                      <w:rFonts w:hint="default" w:ascii="Times New Roman" w:hAnsi="Times New Roman" w:eastAsia="宋体" w:cs="Times New Roman"/>
                      <w:vertAlign w:val="superscript"/>
                    </w:rPr>
                    <w:t>3</w:t>
                  </w:r>
                  <w:r>
                    <w:rPr>
                      <w:rFonts w:hint="default" w:ascii="Times New Roman" w:hAnsi="Times New Roman" w:eastAsia="宋体" w:cs="Times New Roman"/>
                    </w:rPr>
                    <w:t>/d）</w:t>
                  </w:r>
                </w:p>
              </w:tc>
              <w:tc>
                <w:tcPr>
                  <w:tcW w:w="918" w:type="pct"/>
                  <w:tcBorders>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H1</w:t>
                  </w:r>
                </w:p>
              </w:tc>
              <w:tc>
                <w:tcPr>
                  <w:tcW w:w="67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10</w:t>
                  </w:r>
                </w:p>
              </w:tc>
              <w:tc>
                <w:tcPr>
                  <w:tcW w:w="219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标准化厂房A区南半部分生活污水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6.4</w:t>
                  </w:r>
                </w:p>
              </w:tc>
              <w:tc>
                <w:tcPr>
                  <w:tcW w:w="918" w:type="pct"/>
                  <w:tcBorders>
                    <w:top w:val="single" w:color="auto" w:sz="4" w:space="0"/>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H2</w:t>
                  </w:r>
                </w:p>
              </w:tc>
              <w:tc>
                <w:tcPr>
                  <w:tcW w:w="67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15</w:t>
                  </w:r>
                </w:p>
              </w:tc>
              <w:tc>
                <w:tcPr>
                  <w:tcW w:w="219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标准化厂房B区南半部分生活污水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3.2</w:t>
                  </w:r>
                </w:p>
              </w:tc>
              <w:tc>
                <w:tcPr>
                  <w:tcW w:w="918" w:type="pct"/>
                  <w:tcBorders>
                    <w:top w:val="single" w:color="auto" w:sz="4" w:space="0"/>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H3</w:t>
                  </w:r>
                </w:p>
              </w:tc>
              <w:tc>
                <w:tcPr>
                  <w:tcW w:w="67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15</w:t>
                  </w:r>
                </w:p>
              </w:tc>
              <w:tc>
                <w:tcPr>
                  <w:tcW w:w="219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标准化厂房C、D区南半部分生活污水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6.4</w:t>
                  </w:r>
                </w:p>
              </w:tc>
              <w:tc>
                <w:tcPr>
                  <w:tcW w:w="918" w:type="pct"/>
                  <w:tcBorders>
                    <w:top w:val="single" w:color="auto" w:sz="4" w:space="0"/>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H4</w:t>
                  </w:r>
                </w:p>
              </w:tc>
              <w:tc>
                <w:tcPr>
                  <w:tcW w:w="67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15</w:t>
                  </w:r>
                </w:p>
              </w:tc>
              <w:tc>
                <w:tcPr>
                  <w:tcW w:w="219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标准化厂房A、B区北半部分生活污水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6.88</w:t>
                  </w:r>
                </w:p>
              </w:tc>
              <w:tc>
                <w:tcPr>
                  <w:tcW w:w="918" w:type="pct"/>
                  <w:tcBorders>
                    <w:top w:val="single" w:color="auto" w:sz="4" w:space="0"/>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H5</w:t>
                  </w:r>
                </w:p>
              </w:tc>
              <w:tc>
                <w:tcPr>
                  <w:tcW w:w="67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40</w:t>
                  </w:r>
                </w:p>
              </w:tc>
              <w:tc>
                <w:tcPr>
                  <w:tcW w:w="219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食堂及标准化厂房C、D区北半部分生活污水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11.52</w:t>
                  </w:r>
                </w:p>
              </w:tc>
              <w:tc>
                <w:tcPr>
                  <w:tcW w:w="918" w:type="pct"/>
                  <w:tcBorders>
                    <w:top w:val="single" w:color="auto" w:sz="4" w:space="0"/>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lang w:val="en-US" w:eastAsia="zh-CN"/>
                    </w:rPr>
                    <w:t>本</w:t>
                  </w:r>
                  <w:r>
                    <w:rPr>
                      <w:rFonts w:hint="default" w:ascii="Times New Roman" w:hAnsi="Times New Roman" w:eastAsia="宋体" w:cs="Times New Roman"/>
                    </w:rPr>
                    <w:t>项目位于</w:t>
                  </w:r>
                  <w:r>
                    <w:rPr>
                      <w:rFonts w:hint="eastAsia" w:ascii="Times New Roman" w:hAnsi="Times New Roman" w:eastAsia="宋体" w:cs="Times New Roman"/>
                      <w:lang w:val="en-US" w:eastAsia="zh-CN"/>
                    </w:rPr>
                    <w:t>D</w:t>
                  </w:r>
                  <w:r>
                    <w:rPr>
                      <w:rFonts w:hint="default" w:ascii="Times New Roman" w:hAnsi="Times New Roman" w:eastAsia="宋体" w:cs="Times New Roman"/>
                    </w:rPr>
                    <w:t>区</w:t>
                  </w:r>
                  <w:r>
                    <w:rPr>
                      <w:rFonts w:hint="eastAsia" w:ascii="Times New Roman" w:hAnsi="Times New Roman" w:eastAsia="宋体" w:cs="Times New Roman"/>
                      <w:lang w:val="en-US" w:eastAsia="zh-CN"/>
                    </w:rPr>
                    <w:t>北</w:t>
                  </w:r>
                  <w:r>
                    <w:rPr>
                      <w:rFonts w:hint="default" w:ascii="Times New Roman" w:hAnsi="Times New Roman" w:eastAsia="宋体" w:cs="Times New Roman"/>
                    </w:rPr>
                    <w:t>侧，依托该化粪池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合计</w:t>
                  </w:r>
                </w:p>
              </w:tc>
              <w:tc>
                <w:tcPr>
                  <w:tcW w:w="676"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95</w:t>
                  </w:r>
                </w:p>
              </w:tc>
              <w:tc>
                <w:tcPr>
                  <w:tcW w:w="2190"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c>
                <w:tcPr>
                  <w:tcW w:w="656"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lang w:val="en-US" w:eastAsia="zh-CN"/>
                    </w:rPr>
                  </w:pPr>
                  <w:r>
                    <w:rPr>
                      <w:rFonts w:hint="default" w:ascii="Times New Roman" w:hAnsi="Times New Roman" w:eastAsia="宋体" w:cs="Times New Roman"/>
                      <w:highlight w:val="none"/>
                    </w:rPr>
                    <w:t>3</w:t>
                  </w:r>
                  <w:r>
                    <w:rPr>
                      <w:rFonts w:hint="default" w:ascii="Times New Roman" w:hAnsi="Times New Roman" w:eastAsia="宋体" w:cs="Times New Roman"/>
                      <w:highlight w:val="none"/>
                      <w:lang w:val="en-US" w:eastAsia="zh-CN"/>
                    </w:rPr>
                    <w:t>4.4</w:t>
                  </w:r>
                </w:p>
              </w:tc>
              <w:tc>
                <w:tcPr>
                  <w:tcW w:w="918" w:type="pct"/>
                  <w:tcBorders>
                    <w:top w:val="single" w:color="auto" w:sz="4" w:space="0"/>
                    <w:lef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r>
          </w:tbl>
          <w:p>
            <w:pPr>
              <w:pStyle w:val="49"/>
              <w:rPr>
                <w:rFonts w:hint="default" w:ascii="Times New Roman" w:hAnsi="Times New Roman" w:eastAsia="宋体" w:cs="Times New Roman"/>
              </w:rPr>
            </w:pPr>
            <w:r>
              <w:rPr>
                <w:rFonts w:hint="default" w:ascii="Times New Roman" w:hAnsi="Times New Roman" w:eastAsia="宋体" w:cs="Times New Roman"/>
              </w:rPr>
              <w:t>项目园区共设有5座化粪池，编号分别为H1~H5，分别为：厂区东侧（H1）容积为10m</w:t>
            </w:r>
            <w:r>
              <w:rPr>
                <w:rFonts w:hint="default" w:ascii="Times New Roman" w:hAnsi="Times New Roman" w:eastAsia="宋体" w:cs="Times New Roman"/>
                <w:vertAlign w:val="superscript"/>
              </w:rPr>
              <w:t>3</w:t>
            </w:r>
            <w:r>
              <w:rPr>
                <w:rFonts w:hint="default" w:ascii="Times New Roman" w:hAnsi="Times New Roman" w:eastAsia="宋体" w:cs="Times New Roman"/>
              </w:rPr>
              <w:t>，厂区南侧（H2及H3）容积均为15m</w:t>
            </w:r>
            <w:r>
              <w:rPr>
                <w:rFonts w:hint="default" w:ascii="Times New Roman" w:hAnsi="Times New Roman" w:eastAsia="宋体" w:cs="Times New Roman"/>
                <w:vertAlign w:val="superscript"/>
              </w:rPr>
              <w:t>3</w:t>
            </w:r>
            <w:r>
              <w:rPr>
                <w:rFonts w:hint="default" w:ascii="Times New Roman" w:hAnsi="Times New Roman" w:eastAsia="宋体" w:cs="Times New Roman"/>
              </w:rPr>
              <w:t>，厂区北侧（H4）容积为15m</w:t>
            </w:r>
            <w:r>
              <w:rPr>
                <w:rFonts w:hint="default" w:ascii="Times New Roman" w:hAnsi="Times New Roman" w:eastAsia="宋体" w:cs="Times New Roman"/>
                <w:vertAlign w:val="superscript"/>
              </w:rPr>
              <w:t>3</w:t>
            </w:r>
            <w:r>
              <w:rPr>
                <w:rFonts w:hint="default" w:ascii="Times New Roman" w:hAnsi="Times New Roman" w:eastAsia="宋体" w:cs="Times New Roman"/>
              </w:rPr>
              <w:t>，厂区西北侧（H5）容积为40m</w:t>
            </w:r>
            <w:r>
              <w:rPr>
                <w:rFonts w:hint="default" w:ascii="Times New Roman" w:hAnsi="Times New Roman" w:eastAsia="宋体" w:cs="Times New Roman"/>
                <w:vertAlign w:val="superscript"/>
              </w:rPr>
              <w:t>3</w:t>
            </w:r>
            <w:r>
              <w:rPr>
                <w:rFonts w:hint="default" w:ascii="Times New Roman" w:hAnsi="Times New Roman" w:eastAsia="宋体" w:cs="Times New Roman"/>
              </w:rPr>
              <w:t>，化粪池总容积95m</w:t>
            </w:r>
            <w:r>
              <w:rPr>
                <w:rFonts w:hint="default" w:ascii="Times New Roman" w:hAnsi="Times New Roman" w:eastAsia="宋体" w:cs="Times New Roman"/>
                <w:vertAlign w:val="superscript"/>
              </w:rPr>
              <w:t>3</w:t>
            </w:r>
            <w:r>
              <w:rPr>
                <w:rFonts w:hint="default" w:ascii="Times New Roman" w:hAnsi="Times New Roman" w:eastAsia="宋体" w:cs="Times New Roman"/>
              </w:rPr>
              <w:t>；本项目主要依托园区化粪池H</w:t>
            </w:r>
            <w:r>
              <w:rPr>
                <w:rFonts w:hint="eastAsia" w:ascii="Times New Roman" w:hAnsi="Times New Roman" w:eastAsia="宋体" w:cs="Times New Roman"/>
                <w:lang w:val="en-US" w:eastAsia="zh-CN"/>
              </w:rPr>
              <w:t>5</w:t>
            </w:r>
            <w:r>
              <w:rPr>
                <w:rFonts w:hint="default" w:ascii="Times New Roman" w:hAnsi="Times New Roman" w:eastAsia="宋体" w:cs="Times New Roman"/>
              </w:rPr>
              <w:t>，目前接纳生活污水排放量为</w:t>
            </w:r>
            <w:r>
              <w:rPr>
                <w:rFonts w:hint="eastAsia" w:ascii="Times New Roman" w:hAnsi="Times New Roman" w:eastAsia="宋体" w:cs="Times New Roman"/>
                <w:lang w:val="en-US" w:eastAsia="zh-CN"/>
              </w:rPr>
              <w:t>11.52</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/d，本项目生活污水产生量为</w:t>
            </w:r>
            <w:r>
              <w:rPr>
                <w:rFonts w:hint="eastAsia" w:cs="Times New Roman"/>
                <w:b/>
                <w:bCs/>
                <w:sz w:val="24"/>
                <w:u w:val="single"/>
                <w:lang w:val="en-US" w:eastAsia="zh-CN"/>
              </w:rPr>
              <w:t>0.48</w:t>
            </w:r>
            <w:r>
              <w:rPr>
                <w:rFonts w:hint="default" w:ascii="Times New Roman" w:hAnsi="Times New Roman" w:eastAsia="宋体" w:cs="Times New Roman"/>
                <w:b/>
                <w:bCs/>
                <w:u w:val="single"/>
              </w:rPr>
              <w:t>m</w:t>
            </w:r>
            <w:r>
              <w:rPr>
                <w:rFonts w:hint="default" w:ascii="Times New Roman" w:hAnsi="Times New Roman" w:eastAsia="宋体" w:cs="Times New Roman"/>
                <w:b/>
                <w:bCs/>
                <w:u w:val="single"/>
                <w:vertAlign w:val="superscript"/>
              </w:rPr>
              <w:t>3</w:t>
            </w:r>
            <w:r>
              <w:rPr>
                <w:rFonts w:hint="default" w:ascii="Times New Roman" w:hAnsi="Times New Roman" w:eastAsia="宋体" w:cs="Times New Roman"/>
                <w:b/>
                <w:bCs/>
                <w:u w:val="single"/>
                <w:lang w:eastAsia="zh-CN"/>
              </w:rPr>
              <w:t>/d</w:t>
            </w:r>
            <w:r>
              <w:rPr>
                <w:rFonts w:hint="default" w:ascii="Times New Roman" w:hAnsi="Times New Roman" w:eastAsia="宋体" w:cs="Times New Roman"/>
              </w:rPr>
              <w:t>，项目投运后化粪池H</w:t>
            </w:r>
            <w:r>
              <w:rPr>
                <w:rFonts w:hint="eastAsia" w:ascii="Times New Roman" w:hAnsi="Times New Roman" w:eastAsia="宋体" w:cs="Times New Roman"/>
                <w:lang w:val="en-US" w:eastAsia="zh-CN"/>
              </w:rPr>
              <w:t>5</w:t>
            </w:r>
            <w:r>
              <w:rPr>
                <w:rFonts w:hint="default" w:ascii="Times New Roman" w:hAnsi="Times New Roman" w:eastAsia="宋体" w:cs="Times New Roman"/>
              </w:rPr>
              <w:t>接纳生活污水量</w:t>
            </w:r>
            <w:r>
              <w:rPr>
                <w:rFonts w:hint="default" w:ascii="Times New Roman" w:hAnsi="Times New Roman" w:eastAsia="宋体" w:cs="Times New Roman"/>
                <w:u w:val="single"/>
              </w:rPr>
              <w:t>为</w:t>
            </w:r>
            <w:r>
              <w:rPr>
                <w:rFonts w:hint="eastAsia" w:ascii="Times New Roman" w:hAnsi="Times New Roman" w:eastAsia="宋体" w:cs="Times New Roman"/>
                <w:b/>
                <w:bCs/>
                <w:highlight w:val="none"/>
                <w:u w:val="single"/>
                <w:lang w:val="en-US" w:eastAsia="zh-CN"/>
              </w:rPr>
              <w:t>12</w:t>
            </w:r>
            <w:r>
              <w:rPr>
                <w:rFonts w:hint="default" w:ascii="Times New Roman" w:hAnsi="Times New Roman" w:eastAsia="宋体" w:cs="Times New Roman"/>
                <w:b/>
                <w:bCs/>
                <w:u w:val="single"/>
              </w:rPr>
              <w:t>m</w:t>
            </w:r>
            <w:r>
              <w:rPr>
                <w:rFonts w:hint="default" w:ascii="Times New Roman" w:hAnsi="Times New Roman" w:eastAsia="宋体" w:cs="Times New Roman"/>
                <w:b/>
                <w:bCs/>
                <w:u w:val="single"/>
                <w:vertAlign w:val="superscript"/>
              </w:rPr>
              <w:t>3</w:t>
            </w:r>
            <w:r>
              <w:rPr>
                <w:rFonts w:hint="default" w:ascii="Times New Roman" w:hAnsi="Times New Roman" w:eastAsia="宋体" w:cs="Times New Roman"/>
                <w:b/>
                <w:bCs/>
                <w:u w:val="single"/>
              </w:rPr>
              <w:t>/d，</w:t>
            </w:r>
            <w:r>
              <w:rPr>
                <w:rFonts w:hint="default" w:ascii="Times New Roman" w:hAnsi="Times New Roman" w:eastAsia="宋体" w:cs="Times New Roman"/>
              </w:rPr>
              <w:t>小于化粪池H</w:t>
            </w:r>
            <w:r>
              <w:rPr>
                <w:rFonts w:hint="eastAsia" w:ascii="Times New Roman" w:hAnsi="Times New Roman" w:eastAsia="宋体" w:cs="Times New Roman"/>
                <w:lang w:val="en-US" w:eastAsia="zh-CN"/>
              </w:rPr>
              <w:t>5</w:t>
            </w:r>
            <w:r>
              <w:rPr>
                <w:rFonts w:hint="default" w:ascii="Times New Roman" w:hAnsi="Times New Roman" w:eastAsia="宋体" w:cs="Times New Roman"/>
              </w:rPr>
              <w:t>（</w:t>
            </w:r>
            <w:r>
              <w:rPr>
                <w:rFonts w:hint="eastAsia" w:ascii="Times New Roman" w:hAnsi="Times New Roman" w:eastAsia="宋体" w:cs="Times New Roman"/>
                <w:lang w:val="en-US" w:eastAsia="zh-CN"/>
              </w:rPr>
              <w:t>40</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）的容积，可满足化粪池12～24h停留时间要求。园区生活污水经5座化粪池预处理后经过位于厂区西北角的排污口排入厂区西侧市政污水管网，最终流入偃师市邙岭镇污水处理厂。</w:t>
            </w:r>
          </w:p>
          <w:p>
            <w:pPr>
              <w:widowControl w:val="0"/>
              <w:spacing w:line="460" w:lineRule="exact"/>
              <w:ind w:firstLine="482" w:firstLineChars="200"/>
              <w:jc w:val="left"/>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sz w:val="24"/>
              </w:rPr>
              <w:t>2.3</w:t>
            </w:r>
            <w:r>
              <w:rPr>
                <w:rFonts w:hint="default" w:ascii="Times New Roman" w:hAnsi="Times New Roman" w:eastAsia="宋体" w:cs="Times New Roman"/>
                <w:b/>
                <w:bCs/>
                <w:color w:val="000000"/>
                <w:kern w:val="2"/>
                <w:sz w:val="24"/>
                <w:szCs w:val="24"/>
                <w:lang w:val="en-US" w:eastAsia="zh-CN" w:bidi="ar-SA"/>
              </w:rPr>
              <w:t>项目废水进入偃师</w:t>
            </w:r>
            <w:r>
              <w:rPr>
                <w:rFonts w:hint="eastAsia" w:ascii="Times New Roman" w:hAnsi="Times New Roman" w:eastAsia="宋体" w:cs="Times New Roman"/>
                <w:b/>
                <w:bCs/>
                <w:color w:val="000000"/>
                <w:kern w:val="2"/>
                <w:sz w:val="24"/>
                <w:szCs w:val="24"/>
                <w:lang w:val="en-US" w:eastAsia="zh-CN" w:bidi="ar-SA"/>
              </w:rPr>
              <w:t>区</w:t>
            </w:r>
            <w:r>
              <w:rPr>
                <w:rFonts w:hint="default" w:ascii="Times New Roman" w:hAnsi="Times New Roman" w:eastAsia="宋体" w:cs="Times New Roman"/>
                <w:b/>
                <w:bCs/>
                <w:color w:val="000000"/>
                <w:kern w:val="2"/>
                <w:sz w:val="24"/>
                <w:szCs w:val="24"/>
                <w:lang w:val="en-US" w:eastAsia="zh-CN" w:bidi="ar-SA"/>
              </w:rPr>
              <w:t>邙岭镇污水处理厂可行性分析</w:t>
            </w:r>
          </w:p>
          <w:p>
            <w:pPr>
              <w:pStyle w:val="49"/>
              <w:bidi w:val="0"/>
              <w:rPr>
                <w:rFonts w:hint="default" w:ascii="Times New Roman" w:hAnsi="Times New Roman" w:eastAsia="宋体" w:cs="Times New Roman"/>
                <w:u w:val="none"/>
              </w:rPr>
            </w:pPr>
            <w:r>
              <w:rPr>
                <w:rFonts w:hint="default" w:ascii="Times New Roman" w:hAnsi="Times New Roman" w:eastAsia="宋体" w:cs="Times New Roman"/>
                <w:u w:val="none"/>
              </w:rPr>
              <w:t>偃师</w:t>
            </w:r>
            <w:r>
              <w:rPr>
                <w:rFonts w:hint="default"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邙岭镇污水处理厂位于偃师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邙岭镇杨庄村西北1.5km处，占地1.8亩，为地埋式污水处理站，设计处理规模为500m</w:t>
            </w:r>
            <w:r>
              <w:rPr>
                <w:rFonts w:hint="default" w:ascii="Times New Roman" w:hAnsi="Times New Roman" w:eastAsia="宋体" w:cs="Times New Roman"/>
                <w:u w:val="none"/>
                <w:vertAlign w:val="superscript"/>
              </w:rPr>
              <w:t>3</w:t>
            </w:r>
            <w:r>
              <w:rPr>
                <w:rFonts w:hint="default" w:ascii="Times New Roman" w:hAnsi="Times New Roman" w:eastAsia="宋体" w:cs="Times New Roman"/>
                <w:u w:val="none"/>
              </w:rPr>
              <w:t>/d，于2018年11月建成并投入运营（已完成验收），处理工艺为：生活污水经格栅池</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调节池</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接触氧化</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斜板沉淀</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中间水池絮凝沉淀池</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石英砂过滤。处理后出水水质满足《城镇污水处理厂污染物排放标准》（GB18918-2002）的</w:t>
            </w:r>
            <w:r>
              <w:rPr>
                <w:rFonts w:hint="default" w:ascii="Times New Roman" w:hAnsi="Times New Roman" w:eastAsia="宋体" w:cs="Times New Roman"/>
                <w:u w:val="none"/>
                <w:lang w:eastAsia="zh-CN"/>
              </w:rPr>
              <w:t>一</w:t>
            </w:r>
            <w:r>
              <w:rPr>
                <w:rFonts w:hint="default" w:ascii="Times New Roman" w:hAnsi="Times New Roman" w:eastAsia="宋体" w:cs="Times New Roman"/>
                <w:u w:val="none"/>
              </w:rPr>
              <w:t>级A标准</w:t>
            </w:r>
            <w:r>
              <w:rPr>
                <w:rFonts w:hint="default" w:ascii="Times New Roman" w:hAnsi="Times New Roman" w:eastAsia="宋体" w:cs="Times New Roman"/>
                <w:u w:val="none"/>
                <w:lang w:eastAsia="zh-CN"/>
              </w:rPr>
              <w:t>，最终排至黄河</w:t>
            </w:r>
            <w:r>
              <w:rPr>
                <w:rFonts w:hint="default" w:ascii="Times New Roman" w:hAnsi="Times New Roman" w:eastAsia="宋体" w:cs="Times New Roman"/>
                <w:u w:val="none"/>
              </w:rPr>
              <w:t>。</w:t>
            </w:r>
          </w:p>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default" w:ascii="Times New Roman" w:hAnsi="Times New Roman" w:eastAsia="宋体" w:cs="Times New Roman"/>
                <w:u w:val="none"/>
                <w:lang w:eastAsia="zh-CN"/>
              </w:rPr>
            </w:pPr>
            <w:r>
              <w:rPr>
                <w:rFonts w:hint="default" w:ascii="Times New Roman" w:hAnsi="Times New Roman" w:eastAsia="宋体" w:cs="Times New Roman"/>
                <w:u w:val="none"/>
              </w:rPr>
              <w:t>本项目生活污水经化粪池降解处理后，水质因子浓度为为COD 280mg/L、氨氮29.1mg/L</w:t>
            </w:r>
            <w:r>
              <w:rPr>
                <w:rFonts w:hint="default" w:ascii="Times New Roman" w:hAnsi="Times New Roman" w:eastAsia="宋体" w:cs="Times New Roman"/>
                <w:u w:val="none"/>
                <w:lang w:eastAsia="zh-CN"/>
              </w:rPr>
              <w:t>、悬浮物</w:t>
            </w:r>
            <w:r>
              <w:rPr>
                <w:rFonts w:hint="default" w:ascii="Times New Roman" w:hAnsi="Times New Roman" w:eastAsia="宋体" w:cs="Times New Roman"/>
                <w:u w:val="none"/>
                <w:lang w:val="en-US" w:eastAsia="zh-CN"/>
              </w:rPr>
              <w:t>100</w:t>
            </w:r>
            <w:r>
              <w:rPr>
                <w:rFonts w:hint="default" w:ascii="Times New Roman" w:hAnsi="Times New Roman" w:eastAsia="宋体" w:cs="Times New Roman"/>
                <w:u w:val="none"/>
              </w:rPr>
              <w:t>mg/L，满足《污水综合排放标准》（GB8978-1996）三级标准要求。邙岭镇污水处理厂水质接管要求为：COD380mg/L、氨氮30mg/L，SS200mg/L，本项目生活污水经化粪池降解处理后，水质因子浓度满足邙岭镇污水处理厂水质接管要求</w:t>
            </w:r>
            <w:r>
              <w:rPr>
                <w:rFonts w:hint="default" w:ascii="Times New Roman" w:hAnsi="Times New Roman" w:eastAsia="宋体" w:cs="Times New Roman"/>
                <w:u w:val="none"/>
                <w:lang w:eastAsia="zh-CN"/>
              </w:rPr>
              <w:t>。</w:t>
            </w:r>
          </w:p>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default" w:ascii="Times New Roman" w:hAnsi="Times New Roman" w:eastAsia="宋体" w:cs="Times New Roman"/>
                <w:u w:val="none"/>
              </w:rPr>
            </w:pPr>
            <w:r>
              <w:rPr>
                <w:rFonts w:hint="default" w:ascii="Times New Roman" w:hAnsi="Times New Roman" w:eastAsia="宋体" w:cs="Times New Roman"/>
                <w:u w:val="none"/>
              </w:rPr>
              <w:t>收水范围：主要收集镇区及镇区西侧厂区的生活污水。本项目位于偃师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邙岭镇工业园内，处于偃师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邙岭镇污水处理厂收水范围内，且沿线污水管网已铺设完成。</w:t>
            </w:r>
          </w:p>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项目废水具备直接排入</w:t>
            </w:r>
            <w:r>
              <w:rPr>
                <w:rFonts w:hint="default" w:ascii="Times New Roman" w:hAnsi="Times New Roman" w:eastAsia="宋体" w:cs="Times New Roman"/>
                <w:u w:val="none"/>
              </w:rPr>
              <w:t>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w:t>
            </w:r>
            <w:r>
              <w:rPr>
                <w:rFonts w:hint="default" w:ascii="Times New Roman" w:hAnsi="Times New Roman" w:eastAsia="宋体" w:cs="Times New Roman"/>
                <w:color w:val="000000"/>
                <w:kern w:val="2"/>
                <w:sz w:val="24"/>
                <w:szCs w:val="24"/>
                <w:lang w:val="en-US" w:eastAsia="zh-CN" w:bidi="ar-SA"/>
              </w:rPr>
              <w:t>的条件。本项目建成后，生活污水排放量约</w:t>
            </w:r>
            <w:r>
              <w:rPr>
                <w:rFonts w:hint="eastAsia" w:ascii="Times New Roman" w:hAnsi="Times New Roman" w:eastAsia="宋体" w:cs="Times New Roman"/>
                <w:b/>
                <w:bCs/>
                <w:color w:val="000000"/>
                <w:kern w:val="2"/>
                <w:sz w:val="24"/>
                <w:szCs w:val="24"/>
                <w:u w:val="single"/>
                <w:lang w:val="en-US" w:eastAsia="zh-CN" w:bidi="ar-SA"/>
              </w:rPr>
              <w:t>0.48</w:t>
            </w:r>
            <w:r>
              <w:rPr>
                <w:rFonts w:hint="default" w:ascii="Times New Roman" w:hAnsi="Times New Roman" w:eastAsia="宋体" w:cs="Times New Roman"/>
                <w:b/>
                <w:bCs/>
                <w:color w:val="000000"/>
                <w:kern w:val="2"/>
                <w:sz w:val="24"/>
                <w:szCs w:val="24"/>
                <w:u w:val="single"/>
                <w:lang w:val="en-US" w:eastAsia="zh-CN" w:bidi="ar-SA"/>
              </w:rPr>
              <w:t>m</w:t>
            </w:r>
            <w:r>
              <w:rPr>
                <w:rFonts w:hint="default" w:ascii="Times New Roman" w:hAnsi="Times New Roman" w:eastAsia="宋体" w:cs="Times New Roman"/>
                <w:b/>
                <w:bCs/>
                <w:color w:val="000000"/>
                <w:kern w:val="2"/>
                <w:sz w:val="24"/>
                <w:szCs w:val="24"/>
                <w:u w:val="single"/>
                <w:vertAlign w:val="superscript"/>
                <w:lang w:val="en-US" w:eastAsia="zh-CN" w:bidi="ar-SA"/>
              </w:rPr>
              <w:t>3</w:t>
            </w:r>
            <w:r>
              <w:rPr>
                <w:rFonts w:hint="default" w:ascii="Times New Roman" w:hAnsi="Times New Roman" w:eastAsia="宋体" w:cs="Times New Roman"/>
                <w:b/>
                <w:bCs/>
                <w:color w:val="000000"/>
                <w:kern w:val="2"/>
                <w:sz w:val="24"/>
                <w:szCs w:val="24"/>
                <w:u w:val="single"/>
                <w:lang w:val="en-US" w:eastAsia="zh-CN" w:bidi="ar-SA"/>
              </w:rPr>
              <w:t>/d</w:t>
            </w:r>
            <w:r>
              <w:rPr>
                <w:rFonts w:hint="default"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u w:val="none"/>
              </w:rPr>
              <w:t>目前偃师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邙岭镇污水处理厂日处理量约为300m</w:t>
            </w:r>
            <w:r>
              <w:rPr>
                <w:rFonts w:hint="default" w:ascii="Times New Roman" w:hAnsi="Times New Roman" w:eastAsia="宋体" w:cs="Times New Roman"/>
                <w:u w:val="none"/>
                <w:vertAlign w:val="superscript"/>
              </w:rPr>
              <w:t>3</w:t>
            </w:r>
            <w:r>
              <w:rPr>
                <w:rFonts w:hint="default" w:ascii="Times New Roman" w:hAnsi="Times New Roman" w:eastAsia="宋体" w:cs="Times New Roman"/>
                <w:u w:val="none"/>
              </w:rPr>
              <w:t>/d，富余处理能力约为200m</w:t>
            </w:r>
            <w:r>
              <w:rPr>
                <w:rFonts w:hint="default" w:ascii="Times New Roman" w:hAnsi="Times New Roman" w:eastAsia="宋体" w:cs="Times New Roman"/>
                <w:u w:val="none"/>
                <w:vertAlign w:val="superscript"/>
              </w:rPr>
              <w:t>3</w:t>
            </w:r>
            <w:r>
              <w:rPr>
                <w:rFonts w:hint="default" w:ascii="Times New Roman" w:hAnsi="Times New Roman" w:eastAsia="宋体" w:cs="Times New Roman"/>
                <w:u w:val="none"/>
              </w:rPr>
              <w:t>/d，项目废水可被偃师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邙岭镇污水处理厂所接纳，对污水处理厂的运行不会造成负荷</w:t>
            </w:r>
            <w:r>
              <w:rPr>
                <w:rFonts w:hint="default" w:ascii="Times New Roman" w:hAnsi="Times New Roman" w:eastAsia="宋体" w:cs="Times New Roman"/>
                <w:u w:val="none"/>
                <w:lang w:eastAsia="zh-CN"/>
              </w:rPr>
              <w:t>，</w:t>
            </w:r>
            <w:r>
              <w:rPr>
                <w:rFonts w:hint="default" w:ascii="Times New Roman" w:hAnsi="Times New Roman" w:eastAsia="宋体" w:cs="Times New Roman"/>
                <w:color w:val="000000"/>
                <w:kern w:val="2"/>
                <w:sz w:val="24"/>
                <w:szCs w:val="24"/>
                <w:lang w:val="en-US" w:eastAsia="zh-CN" w:bidi="ar-SA"/>
              </w:rPr>
              <w:t>综上所述，</w:t>
            </w:r>
            <w:r>
              <w:rPr>
                <w:rFonts w:hint="default" w:ascii="Times New Roman" w:hAnsi="Times New Roman" w:eastAsia="宋体" w:cs="Times New Roman"/>
                <w:u w:val="none"/>
              </w:rPr>
              <w:t>故本项目依托偃师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邙岭镇污水处理厂处理是可行的</w:t>
            </w:r>
            <w:r>
              <w:rPr>
                <w:rFonts w:hint="default" w:ascii="Times New Roman" w:hAnsi="Times New Roman" w:eastAsia="宋体" w:cs="Times New Roman"/>
                <w:color w:val="000000"/>
                <w:kern w:val="2"/>
                <w:sz w:val="24"/>
                <w:szCs w:val="24"/>
                <w:lang w:val="en-US" w:eastAsia="zh-CN" w:bidi="ar-SA"/>
              </w:rPr>
              <w:t>。</w:t>
            </w:r>
          </w:p>
          <w:p>
            <w:pPr>
              <w:adjustRightInd w:val="0"/>
              <w:snapToGrid w:val="0"/>
              <w:spacing w:line="460" w:lineRule="exact"/>
              <w:ind w:firstLine="482"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3、噪声</w:t>
            </w:r>
          </w:p>
          <w:p>
            <w:pPr>
              <w:adjustRightInd w:val="0"/>
              <w:snapToGrid w:val="0"/>
              <w:spacing w:line="460" w:lineRule="exact"/>
              <w:ind w:firstLine="482"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3.1 噪声污染源及治理措施</w:t>
            </w:r>
          </w:p>
          <w:p>
            <w:pPr>
              <w:pStyle w:val="11"/>
              <w:spacing w:line="440" w:lineRule="exact"/>
              <w:ind w:firstLine="482"/>
              <w:jc w:val="left"/>
              <w:rPr>
                <w:rFonts w:hint="default"/>
                <w:lang w:val="en-US" w:eastAsia="zh-CN"/>
              </w:rPr>
            </w:pPr>
            <w:r>
              <w:rPr>
                <w:rFonts w:hint="default" w:ascii="Times New Roman" w:hAnsi="Times New Roman" w:eastAsia="宋体" w:cs="Times New Roman"/>
                <w:color w:val="000000"/>
                <w:sz w:val="24"/>
              </w:rPr>
              <w:t>本项目运营期噪声主要为生产过程中产生的机械噪声，经类比同类设备，声级为70~80dB（A）。</w:t>
            </w:r>
            <w:r>
              <w:rPr>
                <w:rFonts w:ascii="Times New Roman" w:hAnsi="Times New Roman"/>
                <w:sz w:val="24"/>
              </w:rPr>
              <w:t>项目高噪声设备源强调查清单见下表。</w:t>
            </w:r>
          </w:p>
          <w:p>
            <w:pPr>
              <w:pStyle w:val="5"/>
              <w:bidi w:val="0"/>
              <w:ind w:left="645" w:leftChars="0" w:hanging="425" w:firstLineChars="0"/>
              <w:rPr>
                <w:rFonts w:hint="eastAsia"/>
              </w:rPr>
            </w:pPr>
            <w:r>
              <w:rPr>
                <w:rFonts w:hint="eastAsia"/>
                <w:lang w:val="en-US" w:eastAsia="zh-CN"/>
              </w:rPr>
              <w:t xml:space="preserve">                 </w:t>
            </w:r>
            <w:r>
              <w:rPr>
                <w:rFonts w:hint="eastAsia"/>
              </w:rPr>
              <w:t>本项目噪声源强调查清单</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759"/>
              <w:gridCol w:w="1100"/>
              <w:gridCol w:w="663"/>
              <w:gridCol w:w="1166"/>
              <w:gridCol w:w="734"/>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trPr>
              <w:tc>
                <w:tcPr>
                  <w:tcW w:w="753" w:type="pct"/>
                  <w:noWrap w:val="0"/>
                  <w:vAlign w:val="center"/>
                </w:tcPr>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建筑物名称</w:t>
                  </w:r>
                </w:p>
              </w:tc>
              <w:tc>
                <w:tcPr>
                  <w:tcW w:w="1006" w:type="pct"/>
                  <w:noWrap w:val="0"/>
                  <w:vAlign w:val="center"/>
                </w:tcPr>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w:t>
                  </w:r>
                </w:p>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629" w:type="pct"/>
                  <w:noWrap w:val="0"/>
                  <w:vAlign w:val="center"/>
                </w:tcPr>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声源源强</w:t>
                  </w:r>
                </w:p>
              </w:tc>
              <w:tc>
                <w:tcPr>
                  <w:tcW w:w="379" w:type="pct"/>
                  <w:noWrap w:val="0"/>
                  <w:vAlign w:val="center"/>
                </w:tcPr>
                <w:p>
                  <w:pPr>
                    <w:pStyle w:val="11"/>
                    <w:tabs>
                      <w:tab w:val="left" w:pos="0"/>
                    </w:tabs>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数量</w:t>
                  </w:r>
                </w:p>
              </w:tc>
              <w:tc>
                <w:tcPr>
                  <w:tcW w:w="667" w:type="pct"/>
                  <w:noWrap w:val="0"/>
                  <w:vAlign w:val="center"/>
                </w:tcPr>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声源控制</w:t>
                  </w:r>
                </w:p>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w:t>
                  </w:r>
                </w:p>
              </w:tc>
              <w:tc>
                <w:tcPr>
                  <w:tcW w:w="420" w:type="pct"/>
                  <w:noWrap w:val="0"/>
                  <w:vAlign w:val="center"/>
                </w:tcPr>
                <w:p>
                  <w:pPr>
                    <w:pStyle w:val="11"/>
                    <w:tabs>
                      <w:tab w:val="left" w:pos="0"/>
                    </w:tabs>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运行</w:t>
                  </w:r>
                  <w:r>
                    <w:rPr>
                      <w:rFonts w:hint="eastAsia" w:ascii="Times New Roman" w:hAnsi="Times New Roman" w:eastAsia="宋体" w:cs="Times New Roman"/>
                      <w:sz w:val="21"/>
                      <w:szCs w:val="21"/>
                      <w:lang w:val="en-US" w:eastAsia="zh-CN"/>
                    </w:rPr>
                    <w:t>情况</w:t>
                  </w:r>
                </w:p>
              </w:tc>
              <w:tc>
                <w:tcPr>
                  <w:tcW w:w="1142" w:type="pct"/>
                  <w:noWrap w:val="0"/>
                  <w:vAlign w:val="center"/>
                </w:tcPr>
                <w:p>
                  <w:pPr>
                    <w:pStyle w:val="11"/>
                    <w:tabs>
                      <w:tab w:val="left" w:pos="0"/>
                    </w:tabs>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采取措施后车</w:t>
                  </w:r>
                  <w:r>
                    <w:rPr>
                      <w:rFonts w:hint="eastAsia" w:ascii="Times New Roman" w:hAnsi="Times New Roman" w:eastAsia="宋体" w:cs="Times New Roman"/>
                      <w:sz w:val="21"/>
                      <w:szCs w:val="21"/>
                      <w:lang w:val="en-US" w:eastAsia="zh-CN"/>
                    </w:rPr>
                    <w:t>间</w:t>
                  </w:r>
                  <w:r>
                    <w:rPr>
                      <w:rFonts w:hint="default" w:ascii="Times New Roman" w:hAnsi="Times New Roman" w:eastAsia="宋体" w:cs="Times New Roman"/>
                      <w:sz w:val="21"/>
                      <w:szCs w:val="21"/>
                      <w:lang w:val="en-US" w:eastAsia="zh-CN"/>
                    </w:rPr>
                    <w:t>外</w:t>
                  </w:r>
                </w:p>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restart"/>
                  <w:noWrap w:val="0"/>
                  <w:vAlign w:val="center"/>
                </w:tcPr>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w:t>
                  </w:r>
                </w:p>
              </w:tc>
              <w:tc>
                <w:tcPr>
                  <w:tcW w:w="1006" w:type="pct"/>
                  <w:noWrap w:val="0"/>
                  <w:vAlign w:val="center"/>
                </w:tcPr>
                <w:p>
                  <w:pPr>
                    <w:adjustRightInd w:val="0"/>
                    <w:snapToGrid w:val="0"/>
                    <w:spacing w:line="360" w:lineRule="exact"/>
                    <w:jc w:val="center"/>
                    <w:rPr>
                      <w:rFonts w:hint="eastAsia" w:ascii="宋体" w:hAnsi="宋体" w:eastAsia="宋体" w:cs="宋体"/>
                      <w:kern w:val="2"/>
                      <w:sz w:val="21"/>
                      <w:szCs w:val="21"/>
                      <w:lang w:val="en-US" w:eastAsia="zh-CN" w:bidi="ar-SA"/>
                    </w:rPr>
                  </w:pPr>
                  <w:r>
                    <w:rPr>
                      <w:rFonts w:hint="eastAsia"/>
                      <w:szCs w:val="21"/>
                    </w:rPr>
                    <w:t>发泡机</w:t>
                  </w:r>
                </w:p>
              </w:tc>
              <w:tc>
                <w:tcPr>
                  <w:tcW w:w="629" w:type="pct"/>
                  <w:noWrap w:val="0"/>
                  <w:vAlign w:val="center"/>
                </w:tcPr>
                <w:p>
                  <w:pPr>
                    <w:adjustRightInd w:val="0"/>
                    <w:snapToGrid w:val="0"/>
                    <w:spacing w:line="360" w:lineRule="exact"/>
                    <w:jc w:val="center"/>
                    <w:rPr>
                      <w:rFonts w:hint="default" w:ascii="Times New Roman" w:hAnsi="Times New Roman" w:eastAsia="宋体" w:cs="Times New Roman"/>
                      <w:b w:val="0"/>
                      <w:bCs w:val="0"/>
                      <w:sz w:val="21"/>
                      <w:szCs w:val="21"/>
                      <w:u w:val="none"/>
                    </w:rPr>
                  </w:pPr>
                  <w:r>
                    <w:rPr>
                      <w:szCs w:val="21"/>
                    </w:rPr>
                    <w:t>75</w:t>
                  </w:r>
                </w:p>
              </w:tc>
              <w:tc>
                <w:tcPr>
                  <w:tcW w:w="379" w:type="pct"/>
                  <w:noWrap w:val="0"/>
                  <w:vAlign w:val="center"/>
                </w:tcPr>
                <w:p>
                  <w:pPr>
                    <w:widowControl/>
                    <w:spacing w:line="320" w:lineRule="exact"/>
                    <w:jc w:val="center"/>
                    <w:textAlignment w:val="center"/>
                    <w:rPr>
                      <w:rFonts w:hint="eastAsia" w:ascii="Times New Roman" w:hAnsi="Times New Roman" w:eastAsia="宋体" w:cs="Times New Roman"/>
                      <w:b w:val="0"/>
                      <w:bCs w:val="0"/>
                      <w:sz w:val="21"/>
                      <w:szCs w:val="21"/>
                      <w:u w:val="none"/>
                      <w:lang w:val="en-US" w:eastAsia="zh-CN"/>
                    </w:rPr>
                  </w:pPr>
                  <w:r>
                    <w:rPr>
                      <w:rFonts w:hint="eastAsia"/>
                      <w:szCs w:val="21"/>
                      <w:lang w:val="en-US" w:eastAsia="zh-CN"/>
                    </w:rPr>
                    <w:t>2</w:t>
                  </w:r>
                </w:p>
              </w:tc>
              <w:tc>
                <w:tcPr>
                  <w:tcW w:w="667" w:type="pct"/>
                  <w:vMerge w:val="restart"/>
                  <w:noWrap w:val="0"/>
                  <w:vAlign w:val="center"/>
                </w:tcPr>
                <w:p>
                  <w:pPr>
                    <w:pStyle w:val="11"/>
                    <w:tabs>
                      <w:tab w:val="left" w:pos="0"/>
                    </w:tabs>
                    <w:jc w:val="center"/>
                    <w:rPr>
                      <w:rFonts w:hint="default" w:ascii="Times New Roman" w:hAnsi="Times New Roman" w:eastAsia="宋体" w:cs="Times New Roman"/>
                      <w:b w:val="0"/>
                      <w:bCs w:val="0"/>
                      <w:sz w:val="21"/>
                      <w:szCs w:val="21"/>
                      <w:u w:val="none"/>
                    </w:rPr>
                  </w:pPr>
                  <w:r>
                    <w:rPr>
                      <w:rFonts w:hint="eastAsia" w:ascii="Times New Roman" w:hAnsi="Times New Roman" w:eastAsia="宋体" w:cs="Times New Roman"/>
                      <w:b/>
                      <w:bCs/>
                      <w:kern w:val="2"/>
                      <w:sz w:val="21"/>
                      <w:szCs w:val="21"/>
                      <w:u w:val="single"/>
                      <w:lang w:val="en-US" w:eastAsia="zh-CN" w:bidi="ar-SA"/>
                    </w:rPr>
                    <w:t>距离衰减厂房隔声</w:t>
                  </w:r>
                </w:p>
              </w:tc>
              <w:tc>
                <w:tcPr>
                  <w:tcW w:w="420" w:type="pct"/>
                  <w:vMerge w:val="restart"/>
                  <w:noWrap w:val="0"/>
                  <w:vAlign w:val="center"/>
                </w:tcPr>
                <w:p>
                  <w:pPr>
                    <w:pStyle w:val="37"/>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间断</w:t>
                  </w:r>
                </w:p>
              </w:tc>
              <w:tc>
                <w:tcPr>
                  <w:tcW w:w="1142" w:type="pct"/>
                  <w:noWrap w:val="0"/>
                  <w:vAlign w:val="center"/>
                </w:tcPr>
                <w:p>
                  <w:pPr>
                    <w:pStyle w:val="37"/>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continue"/>
                  <w:noWrap w:val="0"/>
                  <w:vAlign w:val="center"/>
                </w:tcPr>
                <w:p>
                  <w:pPr>
                    <w:pStyle w:val="11"/>
                    <w:tabs>
                      <w:tab w:val="left" w:pos="0"/>
                    </w:tabs>
                    <w:jc w:val="center"/>
                    <w:rPr>
                      <w:rFonts w:hint="default" w:ascii="Times New Roman" w:hAnsi="Times New Roman" w:eastAsia="宋体" w:cs="Times New Roman"/>
                      <w:sz w:val="21"/>
                      <w:szCs w:val="21"/>
                    </w:rPr>
                  </w:pPr>
                </w:p>
              </w:tc>
              <w:tc>
                <w:tcPr>
                  <w:tcW w:w="1006" w:type="pct"/>
                  <w:noWrap w:val="0"/>
                  <w:vAlign w:val="center"/>
                </w:tcPr>
                <w:p>
                  <w:pPr>
                    <w:adjustRightInd w:val="0"/>
                    <w:snapToGrid w:val="0"/>
                    <w:spacing w:line="360" w:lineRule="exact"/>
                    <w:jc w:val="center"/>
                    <w:rPr>
                      <w:rFonts w:hint="eastAsia" w:ascii="宋体" w:hAnsi="宋体" w:eastAsia="宋体" w:cs="宋体"/>
                      <w:kern w:val="2"/>
                      <w:sz w:val="21"/>
                      <w:szCs w:val="21"/>
                      <w:lang w:val="en-US" w:eastAsia="zh-CN" w:bidi="ar-SA"/>
                    </w:rPr>
                  </w:pPr>
                  <w:r>
                    <w:rPr>
                      <w:rFonts w:hint="eastAsia"/>
                      <w:szCs w:val="21"/>
                    </w:rPr>
                    <w:t>冷压机</w:t>
                  </w:r>
                </w:p>
              </w:tc>
              <w:tc>
                <w:tcPr>
                  <w:tcW w:w="629" w:type="pct"/>
                  <w:noWrap w:val="0"/>
                  <w:vAlign w:val="center"/>
                </w:tcPr>
                <w:p>
                  <w:pPr>
                    <w:adjustRightInd w:val="0"/>
                    <w:snapToGrid w:val="0"/>
                    <w:spacing w:line="360" w:lineRule="exact"/>
                    <w:jc w:val="center"/>
                    <w:rPr>
                      <w:rFonts w:hint="default" w:ascii="Times New Roman" w:hAnsi="Times New Roman" w:eastAsia="宋体" w:cs="Times New Roman"/>
                      <w:b w:val="0"/>
                      <w:bCs w:val="0"/>
                      <w:sz w:val="21"/>
                      <w:szCs w:val="21"/>
                      <w:u w:val="none"/>
                      <w:lang w:eastAsia="zh-CN"/>
                    </w:rPr>
                  </w:pPr>
                  <w:r>
                    <w:rPr>
                      <w:szCs w:val="21"/>
                    </w:rPr>
                    <w:t>75</w:t>
                  </w:r>
                </w:p>
              </w:tc>
              <w:tc>
                <w:tcPr>
                  <w:tcW w:w="379" w:type="pct"/>
                  <w:noWrap w:val="0"/>
                  <w:vAlign w:val="center"/>
                </w:tcPr>
                <w:p>
                  <w:pPr>
                    <w:widowControl/>
                    <w:spacing w:line="320" w:lineRule="exact"/>
                    <w:jc w:val="center"/>
                    <w:textAlignment w:val="center"/>
                    <w:rPr>
                      <w:rFonts w:hint="eastAsia" w:ascii="Times New Roman" w:hAnsi="Times New Roman" w:eastAsia="宋体" w:cs="Times New Roman"/>
                      <w:b w:val="0"/>
                      <w:bCs w:val="0"/>
                      <w:sz w:val="21"/>
                      <w:szCs w:val="21"/>
                      <w:u w:val="none"/>
                      <w:lang w:val="en-US" w:eastAsia="zh-CN"/>
                    </w:rPr>
                  </w:pPr>
                  <w:r>
                    <w:rPr>
                      <w:rFonts w:hint="eastAsia"/>
                      <w:szCs w:val="21"/>
                      <w:lang w:val="en-US" w:eastAsia="zh-CN"/>
                    </w:rPr>
                    <w:t>4</w:t>
                  </w:r>
                </w:p>
              </w:tc>
              <w:tc>
                <w:tcPr>
                  <w:tcW w:w="667" w:type="pct"/>
                  <w:vMerge w:val="continue"/>
                  <w:noWrap w:val="0"/>
                  <w:vAlign w:val="center"/>
                </w:tcPr>
                <w:p>
                  <w:pPr>
                    <w:pStyle w:val="11"/>
                    <w:tabs>
                      <w:tab w:val="left" w:pos="0"/>
                    </w:tabs>
                    <w:jc w:val="center"/>
                    <w:rPr>
                      <w:rFonts w:hint="default" w:ascii="Times New Roman" w:hAnsi="Times New Roman" w:eastAsia="宋体" w:cs="Times New Roman"/>
                      <w:b w:val="0"/>
                      <w:bCs w:val="0"/>
                      <w:sz w:val="21"/>
                      <w:szCs w:val="21"/>
                      <w:u w:val="none"/>
                    </w:rPr>
                  </w:pPr>
                </w:p>
              </w:tc>
              <w:tc>
                <w:tcPr>
                  <w:tcW w:w="420" w:type="pct"/>
                  <w:vMerge w:val="continue"/>
                  <w:noWrap w:val="0"/>
                  <w:vAlign w:val="center"/>
                </w:tcPr>
                <w:p>
                  <w:pPr>
                    <w:pStyle w:val="11"/>
                    <w:tabs>
                      <w:tab w:val="left" w:pos="0"/>
                    </w:tabs>
                    <w:jc w:val="center"/>
                    <w:rPr>
                      <w:rFonts w:hint="default" w:ascii="Times New Roman" w:hAnsi="Times New Roman" w:eastAsia="宋体" w:cs="Times New Roman"/>
                      <w:b w:val="0"/>
                      <w:bCs w:val="0"/>
                      <w:sz w:val="21"/>
                      <w:szCs w:val="21"/>
                      <w:u w:val="none"/>
                      <w:lang w:eastAsia="zh-CN"/>
                    </w:rPr>
                  </w:pPr>
                </w:p>
              </w:tc>
              <w:tc>
                <w:tcPr>
                  <w:tcW w:w="1142"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continue"/>
                  <w:noWrap w:val="0"/>
                  <w:vAlign w:val="center"/>
                </w:tcPr>
                <w:p>
                  <w:pPr>
                    <w:pStyle w:val="11"/>
                    <w:tabs>
                      <w:tab w:val="left" w:pos="0"/>
                    </w:tabs>
                    <w:jc w:val="center"/>
                    <w:rPr>
                      <w:rFonts w:hint="default" w:ascii="Times New Roman" w:hAnsi="Times New Roman" w:eastAsia="宋体" w:cs="Times New Roman"/>
                      <w:sz w:val="21"/>
                      <w:szCs w:val="21"/>
                    </w:rPr>
                  </w:pPr>
                </w:p>
              </w:tc>
              <w:tc>
                <w:tcPr>
                  <w:tcW w:w="1006" w:type="pct"/>
                  <w:noWrap w:val="0"/>
                  <w:vAlign w:val="center"/>
                </w:tcPr>
                <w:p>
                  <w:pPr>
                    <w:adjustRightInd w:val="0"/>
                    <w:snapToGrid w:val="0"/>
                    <w:spacing w:line="360" w:lineRule="exact"/>
                    <w:jc w:val="center"/>
                    <w:rPr>
                      <w:rFonts w:hint="eastAsia" w:ascii="宋体" w:hAnsi="宋体" w:eastAsia="宋体" w:cs="宋体"/>
                      <w:kern w:val="2"/>
                      <w:sz w:val="21"/>
                      <w:szCs w:val="21"/>
                      <w:lang w:val="en-US" w:eastAsia="zh-CN" w:bidi="ar-SA"/>
                    </w:rPr>
                  </w:pPr>
                  <w:r>
                    <w:rPr>
                      <w:rFonts w:hint="eastAsia"/>
                      <w:szCs w:val="21"/>
                    </w:rPr>
                    <w:t>热压机</w:t>
                  </w:r>
                </w:p>
              </w:tc>
              <w:tc>
                <w:tcPr>
                  <w:tcW w:w="629" w:type="pct"/>
                  <w:noWrap w:val="0"/>
                  <w:vAlign w:val="center"/>
                </w:tcPr>
                <w:p>
                  <w:pPr>
                    <w:adjustRightInd w:val="0"/>
                    <w:snapToGrid w:val="0"/>
                    <w:spacing w:line="360" w:lineRule="exact"/>
                    <w:jc w:val="center"/>
                    <w:rPr>
                      <w:rFonts w:hint="default" w:ascii="Times New Roman" w:hAnsi="Times New Roman" w:eastAsia="宋体" w:cs="Times New Roman"/>
                      <w:b/>
                      <w:bCs/>
                      <w:sz w:val="21"/>
                      <w:szCs w:val="21"/>
                      <w:u w:val="single"/>
                      <w:lang w:val="en-US" w:eastAsia="zh-CN"/>
                    </w:rPr>
                  </w:pPr>
                  <w:r>
                    <w:rPr>
                      <w:szCs w:val="21"/>
                    </w:rPr>
                    <w:t>80</w:t>
                  </w:r>
                </w:p>
              </w:tc>
              <w:tc>
                <w:tcPr>
                  <w:tcW w:w="379" w:type="pct"/>
                  <w:noWrap w:val="0"/>
                  <w:vAlign w:val="center"/>
                </w:tcPr>
                <w:p>
                  <w:pPr>
                    <w:widowControl/>
                    <w:spacing w:line="320" w:lineRule="exact"/>
                    <w:jc w:val="center"/>
                    <w:textAlignment w:val="center"/>
                    <w:rPr>
                      <w:rFonts w:hint="eastAsia" w:ascii="Times New Roman" w:hAnsi="Times New Roman" w:eastAsia="宋体" w:cs="Times New Roman"/>
                      <w:b/>
                      <w:bCs/>
                      <w:sz w:val="21"/>
                      <w:szCs w:val="21"/>
                      <w:u w:val="single"/>
                      <w:lang w:val="en-US" w:eastAsia="zh-CN"/>
                    </w:rPr>
                  </w:pPr>
                  <w:r>
                    <w:rPr>
                      <w:rFonts w:hint="eastAsia"/>
                      <w:szCs w:val="21"/>
                      <w:lang w:val="en-US" w:eastAsia="zh-CN"/>
                    </w:rPr>
                    <w:t>4</w:t>
                  </w:r>
                </w:p>
              </w:tc>
              <w:tc>
                <w:tcPr>
                  <w:tcW w:w="667" w:type="pct"/>
                  <w:vMerge w:val="continue"/>
                  <w:noWrap w:val="0"/>
                  <w:vAlign w:val="center"/>
                </w:tcPr>
                <w:p>
                  <w:pPr>
                    <w:pStyle w:val="11"/>
                    <w:tabs>
                      <w:tab w:val="left" w:pos="0"/>
                    </w:tabs>
                    <w:jc w:val="center"/>
                    <w:rPr>
                      <w:rFonts w:hint="default" w:ascii="Times New Roman" w:hAnsi="Times New Roman" w:eastAsia="宋体" w:cs="Times New Roman"/>
                      <w:b/>
                      <w:bCs/>
                      <w:sz w:val="21"/>
                      <w:szCs w:val="21"/>
                      <w:u w:val="single"/>
                    </w:rPr>
                  </w:pPr>
                </w:p>
              </w:tc>
              <w:tc>
                <w:tcPr>
                  <w:tcW w:w="420" w:type="pct"/>
                  <w:vMerge w:val="continue"/>
                  <w:noWrap w:val="0"/>
                  <w:vAlign w:val="center"/>
                </w:tcPr>
                <w:p>
                  <w:pPr>
                    <w:pStyle w:val="11"/>
                    <w:tabs>
                      <w:tab w:val="left" w:pos="0"/>
                    </w:tabs>
                    <w:jc w:val="center"/>
                    <w:rPr>
                      <w:rFonts w:hint="default" w:ascii="Times New Roman" w:hAnsi="Times New Roman" w:eastAsia="宋体" w:cs="Times New Roman"/>
                      <w:b w:val="0"/>
                      <w:bCs w:val="0"/>
                      <w:sz w:val="21"/>
                      <w:szCs w:val="21"/>
                      <w:u w:val="none"/>
                      <w:lang w:val="en-US" w:eastAsia="zh-CN"/>
                    </w:rPr>
                  </w:pPr>
                </w:p>
              </w:tc>
              <w:tc>
                <w:tcPr>
                  <w:tcW w:w="1142"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continue"/>
                  <w:noWrap w:val="0"/>
                  <w:vAlign w:val="center"/>
                </w:tcPr>
                <w:p>
                  <w:pPr>
                    <w:pStyle w:val="11"/>
                    <w:tabs>
                      <w:tab w:val="left" w:pos="0"/>
                    </w:tabs>
                    <w:jc w:val="center"/>
                    <w:rPr>
                      <w:rFonts w:hint="default" w:ascii="Times New Roman" w:hAnsi="Times New Roman" w:eastAsia="宋体" w:cs="Times New Roman"/>
                      <w:sz w:val="21"/>
                      <w:szCs w:val="21"/>
                    </w:rPr>
                  </w:pPr>
                </w:p>
              </w:tc>
              <w:tc>
                <w:tcPr>
                  <w:tcW w:w="1006" w:type="pct"/>
                  <w:noWrap w:val="0"/>
                  <w:vAlign w:val="center"/>
                </w:tcPr>
                <w:p>
                  <w:pPr>
                    <w:adjustRightInd w:val="0"/>
                    <w:snapToGrid w:val="0"/>
                    <w:spacing w:line="360" w:lineRule="exact"/>
                    <w:jc w:val="center"/>
                    <w:rPr>
                      <w:rFonts w:hint="eastAsia" w:ascii="宋体" w:hAnsi="宋体" w:eastAsia="宋体" w:cs="宋体"/>
                      <w:sz w:val="21"/>
                      <w:szCs w:val="21"/>
                    </w:rPr>
                  </w:pPr>
                  <w:r>
                    <w:rPr>
                      <w:rFonts w:hint="eastAsia"/>
                      <w:szCs w:val="21"/>
                    </w:rPr>
                    <w:t>裁断机</w:t>
                  </w:r>
                </w:p>
              </w:tc>
              <w:tc>
                <w:tcPr>
                  <w:tcW w:w="629" w:type="pct"/>
                  <w:noWrap w:val="0"/>
                  <w:vAlign w:val="center"/>
                </w:tcPr>
                <w:p>
                  <w:pPr>
                    <w:adjustRightInd w:val="0"/>
                    <w:snapToGrid w:val="0"/>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80</w:t>
                  </w:r>
                </w:p>
              </w:tc>
              <w:tc>
                <w:tcPr>
                  <w:tcW w:w="379" w:type="pct"/>
                  <w:noWrap w:val="0"/>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eastAsia="宋体"/>
                      <w:szCs w:val="21"/>
                      <w:lang w:val="en-US" w:eastAsia="zh-CN"/>
                    </w:rPr>
                    <w:t>7</w:t>
                  </w:r>
                </w:p>
              </w:tc>
              <w:tc>
                <w:tcPr>
                  <w:tcW w:w="667" w:type="pct"/>
                  <w:vMerge w:val="continue"/>
                  <w:noWrap w:val="0"/>
                  <w:vAlign w:val="center"/>
                </w:tcPr>
                <w:p>
                  <w:pPr>
                    <w:pStyle w:val="37"/>
                    <w:jc w:val="center"/>
                    <w:rPr>
                      <w:rFonts w:hint="default" w:ascii="Times New Roman" w:hAnsi="Times New Roman" w:eastAsia="宋体" w:cs="Times New Roman"/>
                      <w:kern w:val="2"/>
                      <w:sz w:val="21"/>
                      <w:szCs w:val="21"/>
                      <w:lang w:val="en-US" w:eastAsia="zh-CN" w:bidi="ar-SA"/>
                    </w:rPr>
                  </w:pPr>
                </w:p>
              </w:tc>
              <w:tc>
                <w:tcPr>
                  <w:tcW w:w="420" w:type="pct"/>
                  <w:vMerge w:val="continue"/>
                  <w:noWrap w:val="0"/>
                  <w:vAlign w:val="center"/>
                </w:tcPr>
                <w:p>
                  <w:pPr>
                    <w:pStyle w:val="37"/>
                    <w:jc w:val="center"/>
                    <w:rPr>
                      <w:rFonts w:hint="default" w:ascii="Times New Roman" w:hAnsi="Times New Roman" w:eastAsia="宋体" w:cs="Times New Roman"/>
                      <w:kern w:val="2"/>
                      <w:sz w:val="21"/>
                      <w:szCs w:val="21"/>
                      <w:lang w:val="en-US" w:eastAsia="zh-CN" w:bidi="ar-SA"/>
                    </w:rPr>
                  </w:pPr>
                </w:p>
              </w:tc>
              <w:tc>
                <w:tcPr>
                  <w:tcW w:w="1142" w:type="pct"/>
                  <w:noWrap w:val="0"/>
                  <w:vAlign w:val="center"/>
                </w:tcPr>
                <w:p>
                  <w:pPr>
                    <w:pStyle w:val="37"/>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continue"/>
                  <w:noWrap w:val="0"/>
                  <w:vAlign w:val="center"/>
                </w:tcPr>
                <w:p>
                  <w:pPr>
                    <w:pStyle w:val="11"/>
                    <w:tabs>
                      <w:tab w:val="left" w:pos="0"/>
                    </w:tabs>
                    <w:jc w:val="center"/>
                    <w:rPr>
                      <w:rFonts w:hint="default" w:ascii="Times New Roman" w:hAnsi="Times New Roman" w:eastAsia="宋体" w:cs="Times New Roman"/>
                      <w:sz w:val="21"/>
                      <w:szCs w:val="21"/>
                    </w:rPr>
                  </w:pPr>
                </w:p>
              </w:tc>
              <w:tc>
                <w:tcPr>
                  <w:tcW w:w="1006" w:type="pct"/>
                  <w:noWrap w:val="0"/>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szCs w:val="21"/>
                    </w:rPr>
                    <w:t>风机</w:t>
                  </w:r>
                </w:p>
              </w:tc>
              <w:tc>
                <w:tcPr>
                  <w:tcW w:w="629" w:type="pct"/>
                  <w:noWrap w:val="0"/>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szCs w:val="21"/>
                      <w:lang w:val="en-US" w:eastAsia="zh-CN"/>
                    </w:rPr>
                    <w:t>80</w:t>
                  </w:r>
                </w:p>
              </w:tc>
              <w:tc>
                <w:tcPr>
                  <w:tcW w:w="379" w:type="pct"/>
                  <w:noWrap w:val="0"/>
                  <w:vAlign w:val="center"/>
                </w:tcPr>
                <w:p>
                  <w:pPr>
                    <w:pStyle w:val="37"/>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667" w:type="pct"/>
                  <w:vMerge w:val="continue"/>
                  <w:noWrap w:val="0"/>
                  <w:vAlign w:val="center"/>
                </w:tcPr>
                <w:p>
                  <w:pPr>
                    <w:pStyle w:val="37"/>
                    <w:jc w:val="center"/>
                    <w:rPr>
                      <w:rFonts w:hint="default" w:ascii="Times New Roman" w:hAnsi="Times New Roman" w:eastAsia="宋体" w:cs="Times New Roman"/>
                      <w:kern w:val="2"/>
                      <w:sz w:val="21"/>
                      <w:szCs w:val="21"/>
                      <w:lang w:val="en-US" w:eastAsia="zh-CN" w:bidi="ar-SA"/>
                    </w:rPr>
                  </w:pPr>
                </w:p>
              </w:tc>
              <w:tc>
                <w:tcPr>
                  <w:tcW w:w="420" w:type="pct"/>
                  <w:vMerge w:val="continue"/>
                  <w:noWrap w:val="0"/>
                  <w:vAlign w:val="center"/>
                </w:tcPr>
                <w:p>
                  <w:pPr>
                    <w:pStyle w:val="37"/>
                    <w:jc w:val="center"/>
                    <w:rPr>
                      <w:rFonts w:hint="default" w:ascii="Times New Roman" w:hAnsi="Times New Roman" w:eastAsia="宋体" w:cs="Times New Roman"/>
                      <w:kern w:val="2"/>
                      <w:sz w:val="21"/>
                      <w:szCs w:val="21"/>
                      <w:lang w:val="en-US" w:eastAsia="zh-CN" w:bidi="ar-SA"/>
                    </w:rPr>
                  </w:pPr>
                </w:p>
              </w:tc>
              <w:tc>
                <w:tcPr>
                  <w:tcW w:w="1142" w:type="pct"/>
                  <w:noWrap w:val="0"/>
                  <w:vAlign w:val="center"/>
                </w:tcPr>
                <w:p>
                  <w:pPr>
                    <w:pStyle w:val="37"/>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60</w:t>
                  </w:r>
                </w:p>
              </w:tc>
            </w:tr>
          </w:tbl>
          <w:p>
            <w:pPr>
              <w:spacing w:line="480" w:lineRule="exact"/>
              <w:ind w:firstLine="482" w:firstLineChars="200"/>
              <w:textAlignment w:val="baseline"/>
              <w:rPr>
                <w:b/>
                <w:bCs/>
                <w:sz w:val="24"/>
              </w:rPr>
            </w:pPr>
            <w:r>
              <w:rPr>
                <w:b/>
                <w:bCs/>
                <w:sz w:val="24"/>
              </w:rPr>
              <w:t>3.2</w:t>
            </w:r>
            <w:r>
              <w:rPr>
                <w:rFonts w:hint="eastAsia"/>
                <w:b/>
                <w:bCs/>
                <w:sz w:val="24"/>
              </w:rPr>
              <w:t xml:space="preserve"> </w:t>
            </w:r>
            <w:r>
              <w:rPr>
                <w:b/>
                <w:bCs/>
                <w:sz w:val="24"/>
              </w:rPr>
              <w:t>预测模式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本次评价选用《环境影响评价技术导则 声环境》（HJ2.4-2021）推荐的噪声预测模式预测各厂界噪声值。声环境影响预测模式如下：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当预测点受多声源叠加影响时，噪声源叠加公式：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sz w:val="24"/>
                <w:szCs w:val="24"/>
              </w:rPr>
            </w:pPr>
            <w:r>
              <w:rPr>
                <w:sz w:val="24"/>
                <w:szCs w:val="24"/>
              </w:rPr>
              <w:t xml:space="preserve">                   </w:t>
            </w:r>
            <w:r>
              <w:rPr>
                <w:position w:val="-28"/>
                <w:sz w:val="24"/>
                <w:szCs w:val="24"/>
              </w:rPr>
              <w:object>
                <v:shape id="_x0000_i1025" o:spt="75" type="#_x0000_t75" style="height:37.5pt;width:112.5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式中：L—总声压级，dB(A)；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Li—第i个声源的声压级，dB(A)；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n—声源数量。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本项目车间可视为面源。设距离为r，厂房高度为a，宽度为b，面声源影响预测模式如下：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L(r)=L（r</w:t>
            </w:r>
            <w:r>
              <w:rPr>
                <w:sz w:val="24"/>
                <w:szCs w:val="24"/>
                <w:vertAlign w:val="subscript"/>
              </w:rPr>
              <w:t>0</w:t>
            </w:r>
            <w:r>
              <w:rPr>
                <w:sz w:val="24"/>
                <w:szCs w:val="24"/>
              </w:rPr>
              <w:t>）—Adiv</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当r&lt;a/π时，几乎不衰减（Adiv≈0）；</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 xml:space="preserve">当a/π&lt;r&lt;b/π时，声源面可近似退化为线源，声压源计算公式为：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baseline"/>
              <w:rPr>
                <w:sz w:val="24"/>
                <w:szCs w:val="24"/>
              </w:rPr>
            </w:pPr>
            <w:r>
              <w:rPr>
                <w:sz w:val="24"/>
                <w:szCs w:val="24"/>
              </w:rPr>
              <w:t>L(r)=L（r</w:t>
            </w:r>
            <w:r>
              <w:rPr>
                <w:sz w:val="24"/>
                <w:szCs w:val="24"/>
                <w:vertAlign w:val="subscript"/>
              </w:rPr>
              <w:t>0</w:t>
            </w:r>
            <w:r>
              <w:rPr>
                <w:sz w:val="24"/>
                <w:szCs w:val="24"/>
              </w:rPr>
              <w:t>）—10lg（r/r</w:t>
            </w:r>
            <w:r>
              <w:rPr>
                <w:sz w:val="24"/>
                <w:szCs w:val="24"/>
                <w:vertAlign w:val="subscript"/>
              </w:rPr>
              <w:t>0</w:t>
            </w:r>
            <w:r>
              <w:rPr>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当r&gt;b/π时，可近似认为声源退化为一个点源，计算公式为：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baseline"/>
              <w:rPr>
                <w:sz w:val="24"/>
                <w:szCs w:val="24"/>
              </w:rPr>
            </w:pPr>
            <w:r>
              <w:rPr>
                <w:sz w:val="24"/>
                <w:szCs w:val="24"/>
              </w:rPr>
              <w:t>L(r)=L（r</w:t>
            </w:r>
            <w:r>
              <w:rPr>
                <w:sz w:val="24"/>
                <w:szCs w:val="24"/>
                <w:vertAlign w:val="subscript"/>
              </w:rPr>
              <w:t>0</w:t>
            </w:r>
            <w:r>
              <w:rPr>
                <w:sz w:val="24"/>
                <w:szCs w:val="24"/>
              </w:rPr>
              <w:t>）—20lg（r/r</w:t>
            </w:r>
            <w:r>
              <w:rPr>
                <w:sz w:val="24"/>
                <w:szCs w:val="24"/>
                <w:vertAlign w:val="subscript"/>
              </w:rPr>
              <w:t>0</w:t>
            </w:r>
            <w:r>
              <w:rPr>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 xml:space="preserve">上述式中：：L (r) —距离噪声源r处的等效A声级值，dB(A)；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L (r</w:t>
            </w:r>
            <w:r>
              <w:rPr>
                <w:sz w:val="24"/>
                <w:szCs w:val="24"/>
                <w:vertAlign w:val="subscript"/>
              </w:rPr>
              <w:t>0</w:t>
            </w:r>
            <w:r>
              <w:rPr>
                <w:sz w:val="24"/>
                <w:szCs w:val="24"/>
              </w:rPr>
              <w:t>) —距离噪声源r</w:t>
            </w:r>
            <w:r>
              <w:rPr>
                <w:sz w:val="24"/>
                <w:szCs w:val="24"/>
                <w:vertAlign w:val="subscript"/>
              </w:rPr>
              <w:t>0</w:t>
            </w:r>
            <w:r>
              <w:rPr>
                <w:sz w:val="24"/>
                <w:szCs w:val="24"/>
              </w:rPr>
              <w:t>处的等效A声级值，dB(A)；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r—预测点距离声源的距离，m；</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r</w:t>
            </w:r>
            <w:r>
              <w:rPr>
                <w:sz w:val="24"/>
                <w:szCs w:val="24"/>
                <w:vertAlign w:val="subscript"/>
              </w:rPr>
              <w:t>0</w:t>
            </w:r>
            <w:r>
              <w:rPr>
                <w:sz w:val="24"/>
                <w:szCs w:val="24"/>
              </w:rPr>
              <w:t>—源强外1m处；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作为一个整体的的长方形面声源（b＞a），中心轴线上的几何发散声衰减可近似如下：预测点和面声源中心距离r＜a/π时，几何发散衰减Adiv≈0；当a/π＜r＜b/π，距离加倍衰减3dB左右，类似线声源，Adiv≈10lg（r/r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）；当r</w:t>
            </w:r>
            <w:r>
              <w:rPr>
                <w:rFonts w:hint="default" w:ascii="Times New Roman" w:hAnsi="Times New Roman" w:eastAsia="宋体" w:cs="Times New Roman"/>
                <w:sz w:val="24"/>
                <w:szCs w:val="24"/>
              </w:rPr>
              <w:t>＞b/</w:t>
            </w:r>
            <w:r>
              <w:rPr>
                <w:rFonts w:ascii="Times New Roman" w:hAnsi="Times New Roman" w:eastAsia="宋体" w:cs="Times New Roman"/>
                <w:sz w:val="24"/>
                <w:szCs w:val="24"/>
              </w:rPr>
              <w:t>π时，距离加倍衰减趋近于6dB，类似点声源衰减，Adiv≈20lg（r/r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rPr>
                <w:b/>
                <w:bCs/>
                <w:sz w:val="24"/>
                <w:szCs w:val="24"/>
              </w:rPr>
            </w:pPr>
            <w:r>
              <w:rPr>
                <w:b/>
                <w:bCs/>
                <w:sz w:val="24"/>
                <w:szCs w:val="24"/>
              </w:rPr>
              <w:t>3.3</w:t>
            </w:r>
            <w:r>
              <w:rPr>
                <w:rFonts w:hint="eastAsia"/>
                <w:b/>
                <w:bCs/>
                <w:sz w:val="24"/>
                <w:szCs w:val="24"/>
              </w:rPr>
              <w:t xml:space="preserve"> </w:t>
            </w:r>
            <w:r>
              <w:rPr>
                <w:b/>
                <w:bCs/>
                <w:sz w:val="24"/>
                <w:szCs w:val="24"/>
              </w:rPr>
              <w:t>预测结果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Fonts w:ascii="Times New Roman" w:hAnsi="Times New Roman" w:eastAsia="宋体" w:cs="Times New Roman"/>
                <w:sz w:val="24"/>
                <w:szCs w:val="24"/>
              </w:rPr>
            </w:pPr>
            <w:r>
              <w:rPr>
                <w:rFonts w:hint="eastAsia" w:ascii="Times New Roman" w:hAnsi="Times New Roman" w:eastAsia="宋体" w:cs="Times New Roman"/>
                <w:sz w:val="24"/>
                <w:szCs w:val="24"/>
              </w:rPr>
              <w:t>采用上述方法预测结果见下表。</w:t>
            </w:r>
          </w:p>
          <w:p>
            <w:pPr>
              <w:pStyle w:val="5"/>
              <w:bidi w:val="0"/>
              <w:ind w:left="645" w:leftChars="0" w:hanging="425" w:firstLineChars="0"/>
              <w:rPr>
                <w:rFonts w:hint="eastAsia"/>
              </w:rPr>
            </w:pPr>
            <w:r>
              <w:rPr>
                <w:rFonts w:hint="eastAsia"/>
                <w:lang w:val="en-US" w:eastAsia="zh-CN"/>
              </w:rPr>
              <w:t xml:space="preserve">            噪声设备运行时声环境影响预测分析 </w:t>
            </w:r>
            <w:r>
              <w:t xml:space="preserve">      单位：dB(A)</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15"/>
              <w:gridCol w:w="1084"/>
              <w:gridCol w:w="1117"/>
              <w:gridCol w:w="1081"/>
              <w:gridCol w:w="1081"/>
              <w:gridCol w:w="114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5" w:type="pct"/>
                  <w:vMerge w:val="restart"/>
                  <w:vAlign w:val="center"/>
                </w:tcPr>
                <w:p>
                  <w:pPr>
                    <w:spacing w:line="320" w:lineRule="exact"/>
                    <w:jc w:val="center"/>
                  </w:pPr>
                  <w:r>
                    <w:t>影响对象</w:t>
                  </w:r>
                </w:p>
              </w:tc>
              <w:tc>
                <w:tcPr>
                  <w:tcW w:w="1725" w:type="pct"/>
                  <w:gridSpan w:val="3"/>
                  <w:vAlign w:val="center"/>
                </w:tcPr>
                <w:p>
                  <w:pPr>
                    <w:spacing w:line="320" w:lineRule="exact"/>
                    <w:jc w:val="center"/>
                  </w:pPr>
                  <w:r>
                    <w:rPr>
                      <w:rFonts w:hint="eastAsia"/>
                    </w:rPr>
                    <w:t>厂房</w:t>
                  </w:r>
                </w:p>
              </w:tc>
              <w:tc>
                <w:tcPr>
                  <w:tcW w:w="618" w:type="pct"/>
                  <w:vMerge w:val="restart"/>
                  <w:vAlign w:val="center"/>
                </w:tcPr>
                <w:p>
                  <w:pPr>
                    <w:spacing w:line="320" w:lineRule="exact"/>
                    <w:jc w:val="center"/>
                  </w:pPr>
                  <w:r>
                    <w:rPr>
                      <w:rFonts w:hint="eastAsia"/>
                    </w:rPr>
                    <w:t>现状值</w:t>
                  </w:r>
                </w:p>
              </w:tc>
              <w:tc>
                <w:tcPr>
                  <w:tcW w:w="618" w:type="pct"/>
                  <w:vMerge w:val="restart"/>
                  <w:vAlign w:val="center"/>
                </w:tcPr>
                <w:p>
                  <w:pPr>
                    <w:spacing w:line="320" w:lineRule="exact"/>
                    <w:jc w:val="center"/>
                  </w:pPr>
                  <w:r>
                    <w:rPr>
                      <w:rFonts w:hint="eastAsia"/>
                    </w:rPr>
                    <w:t>预测值</w:t>
                  </w:r>
                </w:p>
              </w:tc>
              <w:tc>
                <w:tcPr>
                  <w:tcW w:w="656" w:type="pct"/>
                  <w:vMerge w:val="restart"/>
                  <w:vAlign w:val="center"/>
                </w:tcPr>
                <w:p>
                  <w:pPr>
                    <w:spacing w:line="320" w:lineRule="exact"/>
                    <w:jc w:val="center"/>
                  </w:pPr>
                  <w:r>
                    <w:t>标准值</w:t>
                  </w:r>
                </w:p>
              </w:tc>
              <w:tc>
                <w:tcPr>
                  <w:tcW w:w="685" w:type="pct"/>
                  <w:vMerge w:val="restart"/>
                  <w:vAlign w:val="center"/>
                </w:tcPr>
                <w:p>
                  <w:pPr>
                    <w:spacing w:line="320" w:lineRule="exact"/>
                    <w:jc w:val="center"/>
                  </w:pPr>
                  <w: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95" w:type="pct"/>
                  <w:vMerge w:val="continue"/>
                  <w:vAlign w:val="center"/>
                </w:tcPr>
                <w:p>
                  <w:pPr>
                    <w:spacing w:line="320" w:lineRule="exact"/>
                    <w:jc w:val="center"/>
                  </w:pPr>
                </w:p>
              </w:tc>
              <w:tc>
                <w:tcPr>
                  <w:tcW w:w="466" w:type="pct"/>
                  <w:vAlign w:val="center"/>
                </w:tcPr>
                <w:p>
                  <w:pPr>
                    <w:spacing w:line="320" w:lineRule="exact"/>
                    <w:jc w:val="center"/>
                  </w:pPr>
                  <w:r>
                    <w:t>源强</w:t>
                  </w:r>
                </w:p>
              </w:tc>
              <w:tc>
                <w:tcPr>
                  <w:tcW w:w="620" w:type="pct"/>
                  <w:vAlign w:val="center"/>
                </w:tcPr>
                <w:p>
                  <w:pPr>
                    <w:spacing w:line="320" w:lineRule="exact"/>
                    <w:jc w:val="center"/>
                  </w:pPr>
                  <w:r>
                    <w:t>距离（m）</w:t>
                  </w:r>
                </w:p>
              </w:tc>
              <w:tc>
                <w:tcPr>
                  <w:tcW w:w="638" w:type="pct"/>
                  <w:vAlign w:val="center"/>
                </w:tcPr>
                <w:p>
                  <w:pPr>
                    <w:spacing w:line="320" w:lineRule="exact"/>
                    <w:jc w:val="center"/>
                  </w:pPr>
                  <w:r>
                    <w:t>贡献值</w:t>
                  </w:r>
                </w:p>
              </w:tc>
              <w:tc>
                <w:tcPr>
                  <w:tcW w:w="618" w:type="pct"/>
                  <w:vMerge w:val="continue"/>
                  <w:vAlign w:val="center"/>
                </w:tcPr>
                <w:p>
                  <w:pPr>
                    <w:spacing w:line="320" w:lineRule="exact"/>
                    <w:jc w:val="center"/>
                  </w:pPr>
                </w:p>
              </w:tc>
              <w:tc>
                <w:tcPr>
                  <w:tcW w:w="618" w:type="pct"/>
                  <w:vMerge w:val="continue"/>
                  <w:vAlign w:val="center"/>
                </w:tcPr>
                <w:p>
                  <w:pPr>
                    <w:spacing w:line="320" w:lineRule="exact"/>
                    <w:jc w:val="center"/>
                  </w:pPr>
                </w:p>
              </w:tc>
              <w:tc>
                <w:tcPr>
                  <w:tcW w:w="656" w:type="pct"/>
                  <w:vMerge w:val="continue"/>
                  <w:vAlign w:val="center"/>
                </w:tcPr>
                <w:p>
                  <w:pPr>
                    <w:spacing w:line="320" w:lineRule="exact"/>
                    <w:jc w:val="center"/>
                  </w:pPr>
                </w:p>
              </w:tc>
              <w:tc>
                <w:tcPr>
                  <w:tcW w:w="685" w:type="pct"/>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5" w:type="pct"/>
                  <w:vAlign w:val="center"/>
                </w:tcPr>
                <w:p>
                  <w:pPr>
                    <w:spacing w:line="320" w:lineRule="exact"/>
                    <w:jc w:val="center"/>
                  </w:pPr>
                  <w:r>
                    <w:rPr>
                      <w:rFonts w:hint="eastAsia"/>
                      <w:lang w:val="en-US" w:eastAsia="zh-CN"/>
                    </w:rPr>
                    <w:t>东</w:t>
                  </w:r>
                  <w:r>
                    <w:t>厂界</w:t>
                  </w:r>
                </w:p>
              </w:tc>
              <w:tc>
                <w:tcPr>
                  <w:tcW w:w="466" w:type="pct"/>
                  <w:vMerge w:val="restart"/>
                  <w:vAlign w:val="center"/>
                </w:tcPr>
                <w:p>
                  <w:pPr>
                    <w:spacing w:line="320" w:lineRule="exact"/>
                    <w:jc w:val="center"/>
                    <w:rPr>
                      <w:rFonts w:hint="default" w:eastAsia="宋体"/>
                      <w:b/>
                      <w:bCs/>
                      <w:u w:val="single"/>
                      <w:lang w:val="en-US" w:eastAsia="zh-CN"/>
                    </w:rPr>
                  </w:pPr>
                  <w:r>
                    <w:rPr>
                      <w:rFonts w:hint="default" w:eastAsia="宋体"/>
                      <w:b/>
                      <w:bCs/>
                      <w:u w:val="single"/>
                      <w:lang w:val="en-US" w:eastAsia="zh-CN"/>
                    </w:rPr>
                    <w:t>72.27</w:t>
                  </w:r>
                </w:p>
              </w:tc>
              <w:tc>
                <w:tcPr>
                  <w:tcW w:w="620" w:type="pct"/>
                  <w:vAlign w:val="center"/>
                </w:tcPr>
                <w:p>
                  <w:pPr>
                    <w:spacing w:line="320" w:lineRule="exact"/>
                    <w:jc w:val="center"/>
                    <w:rPr>
                      <w:rFonts w:hint="default" w:eastAsia="宋体"/>
                      <w:b/>
                      <w:bCs/>
                      <w:u w:val="single"/>
                      <w:lang w:val="en-US" w:eastAsia="zh-CN"/>
                    </w:rPr>
                  </w:pPr>
                  <w:r>
                    <w:rPr>
                      <w:rFonts w:hint="eastAsia" w:eastAsia="宋体"/>
                      <w:b/>
                      <w:bCs/>
                      <w:u w:val="single"/>
                      <w:lang w:val="en-US" w:eastAsia="zh-CN"/>
                    </w:rPr>
                    <w:t>16</w:t>
                  </w:r>
                </w:p>
              </w:tc>
              <w:tc>
                <w:tcPr>
                  <w:tcW w:w="638" w:type="pct"/>
                  <w:vAlign w:val="center"/>
                </w:tcPr>
                <w:p>
                  <w:pPr>
                    <w:widowControl/>
                    <w:jc w:val="center"/>
                    <w:rPr>
                      <w:rFonts w:hint="default"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szCs w:val="21"/>
                      <w:u w:val="single"/>
                      <w:lang w:val="en-US" w:eastAsia="zh-CN"/>
                    </w:rPr>
                    <w:t>48.1</w:t>
                  </w:r>
                </w:p>
              </w:tc>
              <w:tc>
                <w:tcPr>
                  <w:tcW w:w="618" w:type="pct"/>
                  <w:vAlign w:val="center"/>
                </w:tcPr>
                <w:p>
                  <w:pPr>
                    <w:spacing w:line="320" w:lineRule="exact"/>
                    <w:jc w:val="center"/>
                    <w:rPr>
                      <w:b/>
                      <w:bCs/>
                      <w:u w:val="none"/>
                    </w:rPr>
                  </w:pPr>
                  <w:r>
                    <w:rPr>
                      <w:rFonts w:hint="eastAsia"/>
                      <w:b/>
                      <w:bCs/>
                      <w:u w:val="none"/>
                    </w:rPr>
                    <w:t>/</w:t>
                  </w:r>
                </w:p>
              </w:tc>
              <w:tc>
                <w:tcPr>
                  <w:tcW w:w="1081" w:type="dxa"/>
                  <w:vAlign w:val="center"/>
                </w:tcPr>
                <w:p>
                  <w:pPr>
                    <w:widowControl/>
                    <w:jc w:val="center"/>
                    <w:rPr>
                      <w:rFonts w:hint="default"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szCs w:val="21"/>
                      <w:u w:val="single"/>
                      <w:lang w:val="en-US" w:eastAsia="zh-CN"/>
                    </w:rPr>
                    <w:t>48.1</w:t>
                  </w:r>
                </w:p>
              </w:tc>
              <w:tc>
                <w:tcPr>
                  <w:tcW w:w="656" w:type="pct"/>
                  <w:vMerge w:val="restart"/>
                  <w:vAlign w:val="center"/>
                </w:tcPr>
                <w:p>
                  <w:pPr>
                    <w:spacing w:line="320" w:lineRule="exact"/>
                    <w:jc w:val="center"/>
                    <w:rPr>
                      <w:rFonts w:hint="default" w:eastAsia="宋体"/>
                      <w:lang w:val="en-US" w:eastAsia="zh-CN"/>
                    </w:rPr>
                  </w:pPr>
                  <w:r>
                    <w:rPr>
                      <w:rFonts w:hint="eastAsia"/>
                      <w:b/>
                      <w:bCs/>
                      <w:u w:val="single"/>
                      <w:lang w:val="en-US" w:eastAsia="zh-CN"/>
                    </w:rPr>
                    <w:t>65</w:t>
                  </w:r>
                </w:p>
              </w:tc>
              <w:tc>
                <w:tcPr>
                  <w:tcW w:w="685" w:type="pct"/>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5" w:type="pct"/>
                  <w:vAlign w:val="center"/>
                </w:tcPr>
                <w:p>
                  <w:pPr>
                    <w:spacing w:line="320" w:lineRule="exact"/>
                    <w:jc w:val="center"/>
                  </w:pPr>
                  <w:r>
                    <w:rPr>
                      <w:rFonts w:hint="eastAsia"/>
                      <w:lang w:val="en-US" w:eastAsia="zh-CN"/>
                    </w:rPr>
                    <w:t>西</w:t>
                  </w:r>
                  <w:r>
                    <w:t>厂界</w:t>
                  </w:r>
                </w:p>
              </w:tc>
              <w:tc>
                <w:tcPr>
                  <w:tcW w:w="466" w:type="pct"/>
                  <w:vMerge w:val="continue"/>
                  <w:vAlign w:val="center"/>
                </w:tcPr>
                <w:p>
                  <w:pPr>
                    <w:spacing w:line="320" w:lineRule="exact"/>
                    <w:jc w:val="center"/>
                    <w:rPr>
                      <w:b/>
                      <w:bCs/>
                      <w:u w:val="single"/>
                    </w:rPr>
                  </w:pPr>
                </w:p>
              </w:tc>
              <w:tc>
                <w:tcPr>
                  <w:tcW w:w="620" w:type="pct"/>
                  <w:vAlign w:val="center"/>
                </w:tcPr>
                <w:p>
                  <w:pPr>
                    <w:spacing w:line="320" w:lineRule="exact"/>
                    <w:jc w:val="center"/>
                    <w:rPr>
                      <w:rFonts w:hint="default" w:eastAsia="宋体"/>
                      <w:b/>
                      <w:bCs/>
                      <w:u w:val="single"/>
                      <w:lang w:val="en-US" w:eastAsia="zh-CN"/>
                    </w:rPr>
                  </w:pPr>
                  <w:r>
                    <w:rPr>
                      <w:rFonts w:hint="eastAsia" w:eastAsia="宋体"/>
                      <w:b/>
                      <w:bCs/>
                      <w:u w:val="single"/>
                      <w:lang w:val="en-US" w:eastAsia="zh-CN"/>
                    </w:rPr>
                    <w:t>14</w:t>
                  </w:r>
                </w:p>
              </w:tc>
              <w:tc>
                <w:tcPr>
                  <w:tcW w:w="638" w:type="pct"/>
                  <w:vAlign w:val="center"/>
                </w:tcPr>
                <w:p>
                  <w:pPr>
                    <w:widowControl/>
                    <w:jc w:val="center"/>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49.3</w:t>
                  </w:r>
                </w:p>
              </w:tc>
              <w:tc>
                <w:tcPr>
                  <w:tcW w:w="618" w:type="pct"/>
                  <w:vAlign w:val="center"/>
                </w:tcPr>
                <w:p>
                  <w:pPr>
                    <w:spacing w:line="320" w:lineRule="exact"/>
                    <w:jc w:val="center"/>
                    <w:rPr>
                      <w:b/>
                      <w:bCs/>
                      <w:u w:val="none"/>
                    </w:rPr>
                  </w:pPr>
                  <w:r>
                    <w:rPr>
                      <w:rFonts w:hint="eastAsia"/>
                      <w:b/>
                      <w:bCs/>
                      <w:u w:val="none"/>
                    </w:rPr>
                    <w:t>/</w:t>
                  </w:r>
                </w:p>
              </w:tc>
              <w:tc>
                <w:tcPr>
                  <w:tcW w:w="1081" w:type="dxa"/>
                  <w:vAlign w:val="center"/>
                </w:tcPr>
                <w:p>
                  <w:pPr>
                    <w:widowControl/>
                    <w:jc w:val="center"/>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49.3</w:t>
                  </w:r>
                </w:p>
              </w:tc>
              <w:tc>
                <w:tcPr>
                  <w:tcW w:w="656" w:type="pct"/>
                  <w:vMerge w:val="continue"/>
                  <w:vAlign w:val="center"/>
                </w:tcPr>
                <w:p>
                  <w:pPr>
                    <w:spacing w:line="320" w:lineRule="exact"/>
                    <w:jc w:val="center"/>
                  </w:pPr>
                </w:p>
              </w:tc>
              <w:tc>
                <w:tcPr>
                  <w:tcW w:w="685" w:type="pct"/>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5" w:type="pct"/>
                  <w:vAlign w:val="center"/>
                </w:tcPr>
                <w:p>
                  <w:pPr>
                    <w:spacing w:line="320" w:lineRule="exact"/>
                    <w:jc w:val="center"/>
                    <w:rPr>
                      <w:rFonts w:hint="eastAsia"/>
                      <w:lang w:val="en-US" w:eastAsia="zh-CN"/>
                    </w:rPr>
                  </w:pPr>
                  <w:r>
                    <w:rPr>
                      <w:rFonts w:hint="eastAsia"/>
                      <w:lang w:val="en-US" w:eastAsia="zh-CN"/>
                    </w:rPr>
                    <w:t>南</w:t>
                  </w:r>
                  <w:r>
                    <w:t>厂界</w:t>
                  </w:r>
                </w:p>
              </w:tc>
              <w:tc>
                <w:tcPr>
                  <w:tcW w:w="466" w:type="pct"/>
                  <w:vMerge w:val="continue"/>
                  <w:vAlign w:val="center"/>
                </w:tcPr>
                <w:p>
                  <w:pPr>
                    <w:spacing w:line="320" w:lineRule="exact"/>
                    <w:jc w:val="center"/>
                    <w:rPr>
                      <w:b/>
                      <w:bCs/>
                      <w:u w:val="single"/>
                    </w:rPr>
                  </w:pPr>
                </w:p>
              </w:tc>
              <w:tc>
                <w:tcPr>
                  <w:tcW w:w="620" w:type="pct"/>
                  <w:vAlign w:val="center"/>
                </w:tcPr>
                <w:p>
                  <w:pPr>
                    <w:spacing w:line="320" w:lineRule="exact"/>
                    <w:jc w:val="center"/>
                    <w:rPr>
                      <w:rFonts w:hint="default"/>
                      <w:b/>
                      <w:bCs/>
                      <w:u w:val="single"/>
                      <w:lang w:val="en-US" w:eastAsia="zh-CN"/>
                    </w:rPr>
                  </w:pPr>
                  <w:r>
                    <w:rPr>
                      <w:rFonts w:hint="eastAsia"/>
                      <w:b/>
                      <w:bCs/>
                      <w:u w:val="single"/>
                      <w:lang w:val="en-US" w:eastAsia="zh-CN"/>
                    </w:rPr>
                    <w:t>7</w:t>
                  </w:r>
                </w:p>
              </w:tc>
              <w:tc>
                <w:tcPr>
                  <w:tcW w:w="638" w:type="pct"/>
                  <w:vAlign w:val="center"/>
                </w:tcPr>
                <w:p>
                  <w:pPr>
                    <w:widowControl/>
                    <w:jc w:val="center"/>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55.3</w:t>
                  </w:r>
                </w:p>
              </w:tc>
              <w:tc>
                <w:tcPr>
                  <w:tcW w:w="618" w:type="pct"/>
                  <w:vAlign w:val="center"/>
                </w:tcPr>
                <w:p>
                  <w:pPr>
                    <w:spacing w:line="320" w:lineRule="exact"/>
                    <w:jc w:val="center"/>
                    <w:rPr>
                      <w:rFonts w:hint="eastAsia" w:eastAsia="宋体"/>
                      <w:b/>
                      <w:bCs/>
                      <w:u w:val="none"/>
                      <w:lang w:val="en-US" w:eastAsia="zh-CN"/>
                    </w:rPr>
                  </w:pPr>
                  <w:r>
                    <w:rPr>
                      <w:rFonts w:hint="eastAsia"/>
                      <w:b/>
                      <w:bCs/>
                      <w:u w:val="none"/>
                      <w:lang w:val="en-US" w:eastAsia="zh-CN"/>
                    </w:rPr>
                    <w:t>/</w:t>
                  </w:r>
                </w:p>
              </w:tc>
              <w:tc>
                <w:tcPr>
                  <w:tcW w:w="1081" w:type="dxa"/>
                  <w:vAlign w:val="center"/>
                </w:tcPr>
                <w:p>
                  <w:pPr>
                    <w:widowControl/>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55.3</w:t>
                  </w:r>
                </w:p>
              </w:tc>
              <w:tc>
                <w:tcPr>
                  <w:tcW w:w="656" w:type="pct"/>
                  <w:vMerge w:val="continue"/>
                  <w:vAlign w:val="center"/>
                </w:tcPr>
                <w:p>
                  <w:pPr>
                    <w:spacing w:line="320" w:lineRule="exact"/>
                    <w:jc w:val="center"/>
                  </w:pPr>
                </w:p>
              </w:tc>
              <w:tc>
                <w:tcPr>
                  <w:tcW w:w="685" w:type="pct"/>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5" w:type="pct"/>
                  <w:vAlign w:val="center"/>
                </w:tcPr>
                <w:p>
                  <w:pPr>
                    <w:spacing w:line="320" w:lineRule="exact"/>
                    <w:jc w:val="center"/>
                    <w:rPr>
                      <w:rFonts w:hint="eastAsia"/>
                      <w:lang w:val="en-US" w:eastAsia="zh-CN"/>
                    </w:rPr>
                  </w:pPr>
                  <w:r>
                    <w:rPr>
                      <w:rFonts w:hint="eastAsia"/>
                      <w:lang w:val="en-US" w:eastAsia="zh-CN"/>
                    </w:rPr>
                    <w:t>北</w:t>
                  </w:r>
                  <w:r>
                    <w:t>厂界</w:t>
                  </w:r>
                </w:p>
              </w:tc>
              <w:tc>
                <w:tcPr>
                  <w:tcW w:w="466" w:type="pct"/>
                  <w:vMerge w:val="continue"/>
                  <w:vAlign w:val="center"/>
                </w:tcPr>
                <w:p>
                  <w:pPr>
                    <w:spacing w:line="320" w:lineRule="exact"/>
                    <w:jc w:val="center"/>
                    <w:rPr>
                      <w:b/>
                      <w:bCs/>
                      <w:u w:val="single"/>
                    </w:rPr>
                  </w:pPr>
                </w:p>
              </w:tc>
              <w:tc>
                <w:tcPr>
                  <w:tcW w:w="620" w:type="pct"/>
                  <w:vAlign w:val="center"/>
                </w:tcPr>
                <w:p>
                  <w:pPr>
                    <w:spacing w:line="320" w:lineRule="exact"/>
                    <w:jc w:val="center"/>
                    <w:rPr>
                      <w:rFonts w:hint="default"/>
                      <w:b/>
                      <w:bCs/>
                      <w:u w:val="single"/>
                      <w:lang w:val="en-US" w:eastAsia="zh-CN"/>
                    </w:rPr>
                  </w:pPr>
                  <w:r>
                    <w:rPr>
                      <w:rFonts w:hint="eastAsia"/>
                      <w:b/>
                      <w:bCs/>
                      <w:u w:val="single"/>
                      <w:lang w:val="en-US" w:eastAsia="zh-CN"/>
                    </w:rPr>
                    <w:t>9</w:t>
                  </w:r>
                </w:p>
              </w:tc>
              <w:tc>
                <w:tcPr>
                  <w:tcW w:w="638" w:type="pct"/>
                  <w:vAlign w:val="center"/>
                </w:tcPr>
                <w:p>
                  <w:pPr>
                    <w:widowControl/>
                    <w:jc w:val="center"/>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53.1</w:t>
                  </w:r>
                </w:p>
              </w:tc>
              <w:tc>
                <w:tcPr>
                  <w:tcW w:w="618" w:type="pct"/>
                  <w:vAlign w:val="center"/>
                </w:tcPr>
                <w:p>
                  <w:pPr>
                    <w:spacing w:line="320" w:lineRule="exact"/>
                    <w:jc w:val="center"/>
                    <w:rPr>
                      <w:rFonts w:hint="eastAsia" w:eastAsia="宋体"/>
                      <w:b/>
                      <w:bCs/>
                      <w:u w:val="none"/>
                      <w:lang w:val="en-US" w:eastAsia="zh-CN"/>
                    </w:rPr>
                  </w:pPr>
                  <w:r>
                    <w:rPr>
                      <w:rFonts w:hint="eastAsia"/>
                      <w:b/>
                      <w:bCs/>
                      <w:u w:val="none"/>
                      <w:lang w:val="en-US" w:eastAsia="zh-CN"/>
                    </w:rPr>
                    <w:t>/</w:t>
                  </w:r>
                </w:p>
              </w:tc>
              <w:tc>
                <w:tcPr>
                  <w:tcW w:w="1081" w:type="dxa"/>
                  <w:vAlign w:val="center"/>
                </w:tcPr>
                <w:p>
                  <w:pPr>
                    <w:widowControl/>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53.1</w:t>
                  </w:r>
                </w:p>
              </w:tc>
              <w:tc>
                <w:tcPr>
                  <w:tcW w:w="656" w:type="pct"/>
                  <w:vMerge w:val="continue"/>
                  <w:vAlign w:val="center"/>
                </w:tcPr>
                <w:p>
                  <w:pPr>
                    <w:spacing w:line="320" w:lineRule="exact"/>
                    <w:jc w:val="center"/>
                  </w:pPr>
                </w:p>
              </w:tc>
              <w:tc>
                <w:tcPr>
                  <w:tcW w:w="685" w:type="pct"/>
                  <w:vAlign w:val="center"/>
                </w:tcPr>
                <w:p>
                  <w:pPr>
                    <w:spacing w:line="320" w:lineRule="exact"/>
                    <w:jc w:val="center"/>
                  </w:pPr>
                  <w:r>
                    <w:t>达标</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bCs/>
                <w:sz w:val="24"/>
                <w:szCs w:val="20"/>
              </w:rPr>
            </w:pPr>
            <w:r>
              <w:rPr>
                <w:sz w:val="24"/>
              </w:rPr>
              <w:t>根据噪声预测分析，</w:t>
            </w:r>
            <w:r>
              <w:rPr>
                <w:rFonts w:hint="eastAsia"/>
                <w:sz w:val="24"/>
              </w:rPr>
              <w:t>本项目</w:t>
            </w:r>
            <w:r>
              <w:rPr>
                <w:sz w:val="24"/>
              </w:rPr>
              <w:t>四周厂界昼间噪声预测值可满足《工业企业厂界环境噪声排放标准》（GB 12348-2008）</w:t>
            </w:r>
            <w:r>
              <w:rPr>
                <w:rFonts w:hint="eastAsia"/>
                <w:sz w:val="24"/>
                <w:lang w:val="en-US" w:eastAsia="zh-CN"/>
              </w:rPr>
              <w:t>3</w:t>
            </w:r>
            <w:r>
              <w:rPr>
                <w:sz w:val="24"/>
              </w:rPr>
              <w:t>类排放限值要求；项目噪声对周围声环境影响较小。</w:t>
            </w:r>
          </w:p>
          <w:p>
            <w:pPr>
              <w:adjustRightInd w:val="0"/>
              <w:snapToGrid w:val="0"/>
              <w:spacing w:line="460" w:lineRule="exact"/>
              <w:ind w:firstLine="482"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4、固体废物影响分析</w:t>
            </w:r>
          </w:p>
          <w:p>
            <w:pPr>
              <w:spacing w:line="50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本项目产生的固体废物为一般固废和危险废物，一般固废主要为职工的生活垃圾和生产过程中衬面裁剪产生的废布边角料、</w:t>
            </w:r>
            <w:r>
              <w:rPr>
                <w:rFonts w:hint="default" w:ascii="Times New Roman" w:hAnsi="Times New Roman" w:eastAsia="宋体" w:cs="Times New Roman"/>
                <w:b/>
                <w:bCs/>
                <w:sz w:val="24"/>
                <w:u w:val="single"/>
              </w:rPr>
              <w:t>废大力棉</w:t>
            </w:r>
            <w:r>
              <w:rPr>
                <w:rFonts w:hint="eastAsia" w:cs="Times New Roman"/>
                <w:b/>
                <w:bCs/>
                <w:sz w:val="24"/>
                <w:u w:val="single"/>
                <w:lang w:eastAsia="zh-CN"/>
              </w:rPr>
              <w:t>、</w:t>
            </w:r>
            <w:r>
              <w:rPr>
                <w:rFonts w:hint="eastAsia" w:cs="Times New Roman"/>
                <w:b/>
                <w:bCs/>
                <w:sz w:val="24"/>
                <w:u w:val="single"/>
                <w:lang w:val="en-US" w:eastAsia="zh-CN"/>
              </w:rPr>
              <w:t>记忆棉、海玻璃棉</w:t>
            </w:r>
            <w:r>
              <w:rPr>
                <w:rFonts w:hint="default" w:ascii="Times New Roman" w:hAnsi="Times New Roman" w:eastAsia="宋体" w:cs="Times New Roman"/>
                <w:b/>
                <w:bCs/>
                <w:sz w:val="24"/>
                <w:u w:val="single"/>
              </w:rPr>
              <w:t>边角料</w:t>
            </w:r>
            <w:r>
              <w:rPr>
                <w:rFonts w:hint="default" w:ascii="Times New Roman" w:hAnsi="Times New Roman" w:eastAsia="宋体" w:cs="Times New Roman"/>
                <w:sz w:val="24"/>
              </w:rPr>
              <w:t>，鞋垫修边过程产生的废边角料，原料废包装袋。危险废物为有机废气处理装置更换下来的废旧灯管、废活性炭。</w:t>
            </w:r>
          </w:p>
          <w:p>
            <w:pPr>
              <w:spacing w:line="500" w:lineRule="exact"/>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4.1生活垃圾</w:t>
            </w:r>
          </w:p>
          <w:p>
            <w:pPr>
              <w:spacing w:line="500" w:lineRule="exact"/>
              <w:ind w:firstLine="482" w:firstLineChars="200"/>
              <w:rPr>
                <w:rFonts w:hint="default" w:ascii="Times New Roman" w:hAnsi="Times New Roman" w:eastAsia="宋体" w:cs="Times New Roman"/>
                <w:b/>
                <w:bCs/>
                <w:sz w:val="24"/>
                <w:u w:val="single"/>
              </w:rPr>
            </w:pPr>
            <w:r>
              <w:rPr>
                <w:rFonts w:hint="eastAsia"/>
                <w:b/>
                <w:bCs/>
                <w:color w:val="000000"/>
                <w:sz w:val="24"/>
                <w:u w:val="single"/>
              </w:rPr>
              <w:t>本项目劳动定员</w:t>
            </w:r>
            <w:r>
              <w:rPr>
                <w:rFonts w:hint="eastAsia"/>
                <w:b/>
                <w:bCs/>
                <w:color w:val="000000"/>
                <w:sz w:val="24"/>
                <w:u w:val="single"/>
                <w:lang w:val="en-US" w:eastAsia="zh-CN"/>
              </w:rPr>
              <w:t>15</w:t>
            </w:r>
            <w:r>
              <w:rPr>
                <w:rFonts w:hint="eastAsia"/>
                <w:b/>
                <w:bCs/>
                <w:color w:val="000000"/>
                <w:sz w:val="24"/>
                <w:u w:val="single"/>
              </w:rPr>
              <w:t>人，年工作时间为300天，生活垃圾产生量按0.5kg/（人/天）计，则生活垃圾产生量为</w:t>
            </w:r>
            <w:r>
              <w:rPr>
                <w:rFonts w:hint="eastAsia"/>
                <w:b/>
                <w:bCs/>
                <w:color w:val="000000"/>
                <w:sz w:val="24"/>
                <w:u w:val="single"/>
                <w:lang w:val="en-US" w:eastAsia="zh-CN"/>
              </w:rPr>
              <w:t>2.25</w:t>
            </w:r>
            <w:r>
              <w:rPr>
                <w:rFonts w:hint="eastAsia"/>
                <w:b/>
                <w:bCs/>
                <w:color w:val="000000"/>
                <w:sz w:val="24"/>
                <w:u w:val="single"/>
              </w:rPr>
              <w:t>t/a。生活垃圾由厂区集中收集后由当地环卫部门统一清理</w:t>
            </w:r>
            <w:r>
              <w:rPr>
                <w:rFonts w:hint="default" w:ascii="Times New Roman" w:hAnsi="Times New Roman" w:eastAsia="宋体" w:cs="Times New Roman"/>
                <w:b/>
                <w:bCs/>
                <w:sz w:val="24"/>
                <w:u w:val="single"/>
              </w:rPr>
              <w:t>。</w:t>
            </w:r>
          </w:p>
          <w:p>
            <w:pPr>
              <w:spacing w:line="500" w:lineRule="exact"/>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4.2一般工业固废</w:t>
            </w:r>
          </w:p>
          <w:p>
            <w:pPr>
              <w:spacing w:line="50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（1）废布边角料：生产过程</w:t>
            </w:r>
            <w:r>
              <w:rPr>
                <w:rFonts w:hint="default" w:ascii="Times New Roman" w:hAnsi="Times New Roman" w:eastAsia="宋体" w:cs="Times New Roman"/>
                <w:sz w:val="24"/>
                <w:lang w:val="en-US" w:eastAsia="zh-CN"/>
              </w:rPr>
              <w:t>中衬布</w:t>
            </w:r>
            <w:r>
              <w:rPr>
                <w:rFonts w:hint="default" w:ascii="Times New Roman" w:hAnsi="Times New Roman" w:eastAsia="宋体" w:cs="Times New Roman"/>
                <w:sz w:val="24"/>
              </w:rPr>
              <w:t>裁剪产生的废边角料，约为0.5t/a，废边角料集中收集后暂存于一般固废区，定期外卖。</w:t>
            </w:r>
          </w:p>
          <w:p>
            <w:pPr>
              <w:spacing w:line="50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default" w:ascii="Times New Roman" w:hAnsi="Times New Roman" w:eastAsia="宋体" w:cs="Times New Roman"/>
                <w:b/>
                <w:bCs/>
                <w:sz w:val="24"/>
                <w:u w:val="single"/>
              </w:rPr>
              <w:t>废大力棉</w:t>
            </w:r>
            <w:r>
              <w:rPr>
                <w:rFonts w:hint="eastAsia" w:cs="Times New Roman"/>
                <w:b/>
                <w:bCs/>
                <w:sz w:val="24"/>
                <w:u w:val="single"/>
                <w:lang w:eastAsia="zh-CN"/>
              </w:rPr>
              <w:t>、</w:t>
            </w:r>
            <w:r>
              <w:rPr>
                <w:rFonts w:hint="eastAsia" w:cs="Times New Roman"/>
                <w:b/>
                <w:bCs/>
                <w:sz w:val="24"/>
                <w:u w:val="single"/>
                <w:lang w:val="en-US" w:eastAsia="zh-CN"/>
              </w:rPr>
              <w:t>记忆棉、海玻璃棉</w:t>
            </w:r>
            <w:r>
              <w:rPr>
                <w:rFonts w:hint="default" w:ascii="Times New Roman" w:hAnsi="Times New Roman" w:eastAsia="宋体" w:cs="Times New Roman"/>
                <w:b/>
                <w:bCs/>
                <w:sz w:val="24"/>
                <w:u w:val="single"/>
              </w:rPr>
              <w:t>边角料：大力</w:t>
            </w:r>
            <w:r>
              <w:rPr>
                <w:rFonts w:hint="eastAsia" w:cs="Times New Roman"/>
                <w:b/>
                <w:bCs/>
                <w:sz w:val="24"/>
                <w:u w:val="single"/>
                <w:lang w:val="en-US" w:eastAsia="zh-CN"/>
              </w:rPr>
              <w:t>棉</w:t>
            </w:r>
            <w:r>
              <w:rPr>
                <w:rFonts w:hint="default" w:ascii="Times New Roman" w:hAnsi="Times New Roman" w:eastAsia="宋体" w:cs="Times New Roman"/>
                <w:b/>
                <w:bCs/>
                <w:sz w:val="24"/>
                <w:u w:val="single"/>
                <w:lang w:eastAsia="zh-CN"/>
              </w:rPr>
              <w:t>、</w:t>
            </w:r>
            <w:r>
              <w:rPr>
                <w:rFonts w:hint="default" w:ascii="Times New Roman" w:hAnsi="Times New Roman" w:eastAsia="宋体" w:cs="Times New Roman"/>
                <w:b/>
                <w:bCs/>
                <w:sz w:val="24"/>
                <w:u w:val="single"/>
                <w:lang w:val="en-US" w:eastAsia="zh-CN"/>
              </w:rPr>
              <w:t>记忆棉、海玻璃棉</w:t>
            </w:r>
            <w:r>
              <w:rPr>
                <w:rFonts w:hint="default" w:ascii="Times New Roman" w:hAnsi="Times New Roman" w:eastAsia="宋体" w:cs="Times New Roman"/>
                <w:b/>
                <w:bCs/>
                <w:sz w:val="24"/>
                <w:u w:val="single"/>
              </w:rPr>
              <w:t>裁断过程会有一定的废边料产生，</w:t>
            </w:r>
            <w:r>
              <w:rPr>
                <w:rFonts w:hint="default" w:ascii="Times New Roman" w:hAnsi="Times New Roman" w:eastAsia="宋体" w:cs="Times New Roman"/>
                <w:sz w:val="24"/>
              </w:rPr>
              <w:t>产生量为0.8t/a，经袋装收集后暂存于一般固废区，定期外卖。</w:t>
            </w:r>
          </w:p>
          <w:p>
            <w:pPr>
              <w:spacing w:line="50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（3）鞋垫修边废边角料：定型后的鞋底经裁剪机进行修边，修边过程会产生一定的废边料，产生量为0.3t/a，经袋装收集后暂存于一般固废区，定期外卖。</w:t>
            </w:r>
          </w:p>
          <w:p>
            <w:pPr>
              <w:spacing w:line="50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（4）废包装袋：项目EVA原料采用袋装，使用完后会产生废包装袋，产生量约为0.</w:t>
            </w:r>
            <w:r>
              <w:rPr>
                <w:rFonts w:hint="eastAsia" w:ascii="Times New Roman" w:hAnsi="Times New Roman" w:eastAsia="宋体" w:cs="Times New Roman"/>
                <w:sz w:val="24"/>
                <w:lang w:val="en-US" w:eastAsia="zh-CN"/>
              </w:rPr>
              <w:t>18</w:t>
            </w:r>
            <w:r>
              <w:rPr>
                <w:rFonts w:hint="default" w:ascii="Times New Roman" w:hAnsi="Times New Roman" w:eastAsia="宋体" w:cs="Times New Roman"/>
                <w:sz w:val="24"/>
              </w:rPr>
              <w:t>t/a，经打包暂存于一般固废区，定期外卖；PUR热熔胶粒为袋装，使用完后会产生废包装袋，产生量约为0.0</w:t>
            </w:r>
            <w:r>
              <w:rPr>
                <w:rFonts w:hint="eastAsia" w:ascii="Times New Roman" w:hAnsi="Times New Roman" w:eastAsia="宋体" w:cs="Times New Roman"/>
                <w:sz w:val="24"/>
                <w:lang w:val="en-US" w:eastAsia="zh-CN"/>
              </w:rPr>
              <w:t>7</w:t>
            </w:r>
            <w:r>
              <w:rPr>
                <w:rFonts w:hint="default" w:ascii="Times New Roman" w:hAnsi="Times New Roman" w:eastAsia="宋体" w:cs="Times New Roman"/>
                <w:sz w:val="24"/>
              </w:rPr>
              <w:t>t/a，经打包暂存于一般固废区，定期外卖。</w:t>
            </w:r>
          </w:p>
          <w:p>
            <w:pPr>
              <w:spacing w:line="500" w:lineRule="exact"/>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4.3危险废物</w:t>
            </w:r>
          </w:p>
          <w:p>
            <w:pPr>
              <w:widowControl/>
              <w:snapToGrid w:val="0"/>
              <w:spacing w:line="460" w:lineRule="exact"/>
              <w:ind w:firstLine="480" w:firstLineChars="200"/>
              <w:rPr>
                <w:sz w:val="24"/>
              </w:rPr>
            </w:pPr>
            <w:r>
              <w:rPr>
                <w:rFonts w:hint="eastAsia"/>
                <w:b w:val="0"/>
                <w:bCs w:val="0"/>
                <w:sz w:val="24"/>
                <w:u w:val="none"/>
                <w:lang w:eastAsia="zh-CN"/>
              </w:rPr>
              <w:t>（</w:t>
            </w:r>
            <w:r>
              <w:rPr>
                <w:rFonts w:hint="eastAsia"/>
                <w:b w:val="0"/>
                <w:bCs w:val="0"/>
                <w:sz w:val="24"/>
                <w:u w:val="none"/>
                <w:lang w:val="en-US" w:eastAsia="zh-CN"/>
              </w:rPr>
              <w:t>1</w:t>
            </w:r>
            <w:r>
              <w:rPr>
                <w:rFonts w:hint="eastAsia"/>
                <w:b w:val="0"/>
                <w:bCs w:val="0"/>
                <w:sz w:val="24"/>
                <w:u w:val="none"/>
                <w:lang w:eastAsia="zh-CN"/>
              </w:rPr>
              <w:t>）</w:t>
            </w:r>
            <w:r>
              <w:rPr>
                <w:rFonts w:hint="eastAsia"/>
                <w:sz w:val="24"/>
              </w:rPr>
              <w:t>废UV灯管</w:t>
            </w:r>
          </w:p>
          <w:p>
            <w:pPr>
              <w:widowControl/>
              <w:snapToGrid w:val="0"/>
              <w:spacing w:line="460" w:lineRule="exact"/>
              <w:ind w:firstLine="480" w:firstLineChars="200"/>
              <w:rPr>
                <w:sz w:val="24"/>
              </w:rPr>
            </w:pPr>
            <w:r>
              <w:rPr>
                <w:rFonts w:hint="eastAsia"/>
                <w:sz w:val="24"/>
                <w:lang w:val="en-US" w:eastAsia="zh-CN"/>
              </w:rPr>
              <w:t>本次扩建项目建成后依托现有工程“UV光氧+活性炭吸附装置”；现有工程废UV灯管产生量为0.005t/a，为危险废物。经查阅《国家危险废物名录》（2021版），废UV灯管属于“HW29含汞废物”，危废代码900-023-29，厂家更换UV灯管时，带走废UV灯管，不在厂区暂存</w:t>
            </w:r>
            <w:r>
              <w:rPr>
                <w:rFonts w:hint="eastAsia"/>
                <w:sz w:val="24"/>
              </w:rPr>
              <w:t>。</w:t>
            </w:r>
          </w:p>
          <w:p>
            <w:pPr>
              <w:widowControl/>
              <w:snapToGrid w:val="0"/>
              <w:spacing w:line="460" w:lineRule="exact"/>
              <w:ind w:firstLine="480" w:firstLineChars="200"/>
              <w:rPr>
                <w:rFonts w:hint="default" w:eastAsia="宋体"/>
                <w:sz w:val="24"/>
                <w:lang w:val="en-US" w:eastAsia="zh-CN"/>
              </w:rPr>
            </w:pPr>
            <w:r>
              <w:rPr>
                <w:rFonts w:hint="eastAsia"/>
                <w:sz w:val="24"/>
              </w:rPr>
              <w:t>（</w:t>
            </w:r>
            <w:r>
              <w:rPr>
                <w:rFonts w:hint="eastAsia"/>
                <w:sz w:val="24"/>
                <w:lang w:val="en-US" w:eastAsia="zh-CN"/>
              </w:rPr>
              <w:t>2</w:t>
            </w:r>
            <w:r>
              <w:rPr>
                <w:rFonts w:hint="eastAsia"/>
                <w:sz w:val="24"/>
              </w:rPr>
              <w:t>）废活性炭</w:t>
            </w:r>
          </w:p>
          <w:p>
            <w:pPr>
              <w:widowControl/>
              <w:snapToGrid w:val="0"/>
              <w:spacing w:line="460" w:lineRule="exact"/>
              <w:ind w:firstLine="482" w:firstLineChars="200"/>
              <w:rPr>
                <w:rFonts w:hint="eastAsia"/>
                <w:b/>
                <w:bCs w:val="0"/>
                <w:sz w:val="24"/>
                <w:u w:val="single"/>
              </w:rPr>
            </w:pPr>
            <w:r>
              <w:rPr>
                <w:rFonts w:hint="eastAsia"/>
                <w:b/>
                <w:bCs w:val="0"/>
                <w:color w:val="000000" w:themeColor="text1"/>
                <w:sz w:val="24"/>
                <w:u w:val="single"/>
                <w:lang w:val="en-US" w:eastAsia="zh-CN"/>
                <w14:textFill>
                  <w14:solidFill>
                    <w14:schemeClr w14:val="tx1"/>
                  </w14:solidFill>
                </w14:textFill>
              </w:rPr>
              <w:t>本项目废气治理依托现有“UV光氧+活性炭吸附”装置，项目非甲烷总烃去除效率以81.3%计，其中UV光氧催化装置去除效率约40%，活性炭吸附装置去除效率约69%，因此，扩建项目被活性炭吸附的非甲烷总烃为0.2361t/a，现有工程被活性炭吸附的非甲烷总烃为0.0492t/a，根据《简明通风设计手册》可知，活性炭有效吸附量为0.15kg（有机气体）/kg（活性炭），则本次扩建项目活性炭用量为1.574t/a，现有工程活性炭用量为0.328t/a，项目扩建完成后全厂活性炭每次填充量为476kg，每3个月更换一次。 本次扩建项目运营期产生的废活性炭的量为1.81t/a（含有机废气量）。本项目建成后全厂产生的废活性炭的量为2.19t/a（含有机废气量）。</w:t>
            </w:r>
            <w:r>
              <w:rPr>
                <w:rFonts w:hint="eastAsia"/>
                <w:b/>
                <w:bCs w:val="0"/>
                <w:color w:val="000000" w:themeColor="text1"/>
                <w:sz w:val="24"/>
                <w:u w:val="single"/>
                <w14:textFill>
                  <w14:solidFill>
                    <w14:schemeClr w14:val="tx1"/>
                  </w14:solidFill>
                </w14:textFill>
              </w:rPr>
              <w:t>经查询《国家危险废物名</w:t>
            </w:r>
            <w:r>
              <w:rPr>
                <w:rFonts w:hint="eastAsia"/>
                <w:b/>
                <w:bCs w:val="0"/>
                <w:sz w:val="24"/>
                <w:u w:val="single"/>
              </w:rPr>
              <w:t>录》（2021年版），项目产生的废活性炭属于危险废物（HW49），废物代码为900-039-49，设置专门容器收集后，存放于危废暂存间，定期送有资质的危险废物处置单位进行处置。</w:t>
            </w:r>
          </w:p>
          <w:p>
            <w:pPr>
              <w:widowControl/>
              <w:spacing w:line="52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本项目危险废物的名称、数量、类别、形态、危险特性和污染防治措施等内容，详见下表。</w:t>
            </w:r>
          </w:p>
          <w:p>
            <w:pPr>
              <w:pStyle w:val="5"/>
              <w:bidi w:val="0"/>
              <w:ind w:left="645" w:leftChars="0" w:hanging="425" w:firstLineChars="0"/>
              <w:rPr>
                <w:rFonts w:hint="default" w:ascii="Times New Roman" w:hAnsi="Times New Roman" w:eastAsia="宋体" w:cs="Times New Roman"/>
                <w:sz w:val="24"/>
              </w:rPr>
            </w:pPr>
            <w:r>
              <w:rPr>
                <w:rFonts w:hint="eastAsia"/>
                <w:lang w:val="en-US" w:eastAsia="zh-CN"/>
              </w:rPr>
              <w:t xml:space="preserve">                    </w:t>
            </w:r>
            <w:r>
              <w:rPr>
                <w:rFonts w:hint="default"/>
                <w:lang w:val="en-US" w:eastAsia="zh-CN"/>
              </w:rPr>
              <w:t xml:space="preserve">  </w:t>
            </w:r>
            <w:r>
              <w:rPr>
                <w:rFonts w:hint="default" w:ascii="Times New Roman" w:hAnsi="Times New Roman" w:eastAsia="宋体" w:cs="Times New Roman"/>
                <w:sz w:val="24"/>
              </w:rPr>
              <w:t>危险废物汇总一览表</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835"/>
              <w:gridCol w:w="1261"/>
              <w:gridCol w:w="899"/>
              <w:gridCol w:w="1069"/>
              <w:gridCol w:w="574"/>
              <w:gridCol w:w="660"/>
              <w:gridCol w:w="680"/>
              <w:gridCol w:w="750"/>
              <w:gridCol w:w="1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24" w:type="dxa"/>
                  <w:tcBorders>
                    <w:top w:val="single" w:color="auto" w:sz="8" w:space="0"/>
                    <w:left w:val="single" w:color="auto" w:sz="8"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危险废物名称</w:t>
                  </w:r>
                </w:p>
              </w:tc>
              <w:tc>
                <w:tcPr>
                  <w:tcW w:w="835" w:type="dxa"/>
                  <w:tcBorders>
                    <w:top w:val="single" w:color="auto" w:sz="8"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危险废物类别</w:t>
                  </w:r>
                </w:p>
              </w:tc>
              <w:tc>
                <w:tcPr>
                  <w:tcW w:w="1261" w:type="dxa"/>
                  <w:tcBorders>
                    <w:top w:val="single" w:color="auto" w:sz="8"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危险废物代码</w:t>
                  </w:r>
                </w:p>
              </w:tc>
              <w:tc>
                <w:tcPr>
                  <w:tcW w:w="899" w:type="dxa"/>
                  <w:tcBorders>
                    <w:top w:val="single" w:color="auto" w:sz="8"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产生量</w:t>
                  </w:r>
                </w:p>
              </w:tc>
              <w:tc>
                <w:tcPr>
                  <w:tcW w:w="1069" w:type="dxa"/>
                  <w:tcBorders>
                    <w:top w:val="single" w:color="auto" w:sz="8"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产生工序及装置</w:t>
                  </w:r>
                </w:p>
              </w:tc>
              <w:tc>
                <w:tcPr>
                  <w:tcW w:w="574" w:type="dxa"/>
                  <w:tcBorders>
                    <w:top w:val="single" w:color="auto" w:sz="8"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形态</w:t>
                  </w:r>
                </w:p>
              </w:tc>
              <w:tc>
                <w:tcPr>
                  <w:tcW w:w="660" w:type="dxa"/>
                  <w:tcBorders>
                    <w:top w:val="single" w:color="auto" w:sz="8"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主要成分</w:t>
                  </w:r>
                </w:p>
              </w:tc>
              <w:tc>
                <w:tcPr>
                  <w:tcW w:w="680" w:type="dxa"/>
                  <w:tcBorders>
                    <w:top w:val="single" w:color="auto" w:sz="8"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产废周期</w:t>
                  </w:r>
                </w:p>
              </w:tc>
              <w:tc>
                <w:tcPr>
                  <w:tcW w:w="750" w:type="dxa"/>
                  <w:tcBorders>
                    <w:top w:val="single" w:color="auto" w:sz="8"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危险</w:t>
                  </w:r>
                </w:p>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特性</w:t>
                  </w:r>
                </w:p>
              </w:tc>
              <w:tc>
                <w:tcPr>
                  <w:tcW w:w="1060" w:type="dxa"/>
                  <w:tcBorders>
                    <w:top w:val="single" w:color="auto" w:sz="8" w:space="0"/>
                    <w:left w:val="single" w:color="auto" w:sz="4" w:space="0"/>
                    <w:bottom w:val="single" w:color="auto" w:sz="4" w:space="0"/>
                    <w:right w:val="single" w:color="auto" w:sz="8"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污染防治措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tcBorders>
                    <w:top w:val="single" w:color="auto" w:sz="4" w:space="0"/>
                    <w:left w:val="single" w:color="auto" w:sz="8"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废活性炭</w:t>
                  </w:r>
                </w:p>
              </w:tc>
              <w:tc>
                <w:tcPr>
                  <w:tcW w:w="835"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bCs/>
                      <w:szCs w:val="21"/>
                    </w:rPr>
                    <w:t>HW49</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bCs/>
                      <w:szCs w:val="21"/>
                    </w:rPr>
                    <w:t>900-039-49</w:t>
                  </w:r>
                </w:p>
              </w:tc>
              <w:tc>
                <w:tcPr>
                  <w:tcW w:w="899"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eastAsia" w:ascii="Times New Roman" w:eastAsia="宋体"/>
                      <w:b/>
                      <w:bCs w:val="0"/>
                      <w:color w:val="000000" w:themeColor="text1"/>
                      <w:sz w:val="21"/>
                      <w:szCs w:val="21"/>
                      <w:u w:val="single"/>
                      <w:lang w:val="en-US" w:eastAsia="zh-CN"/>
                      <w14:textFill>
                        <w14:solidFill>
                          <w14:schemeClr w14:val="tx1"/>
                        </w14:solidFill>
                      </w14:textFill>
                    </w:rPr>
                    <w:t>1.81</w:t>
                  </w:r>
                  <w:r>
                    <w:rPr>
                      <w:rFonts w:hint="default" w:ascii="Times New Roman" w:hAnsi="Times New Roman" w:eastAsia="宋体" w:cs="Times New Roman"/>
                      <w:bCs/>
                      <w:kern w:val="0"/>
                      <w:szCs w:val="21"/>
                    </w:rPr>
                    <w:t>t/a</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exact"/>
                    <w:jc w:val="left"/>
                    <w:rPr>
                      <w:rFonts w:hint="default" w:ascii="Times New Roman" w:hAnsi="Times New Roman" w:eastAsia="宋体" w:cs="Times New Roman"/>
                      <w:kern w:val="0"/>
                      <w:szCs w:val="21"/>
                    </w:rPr>
                  </w:pPr>
                  <w:r>
                    <w:rPr>
                      <w:rFonts w:hint="default" w:ascii="Times New Roman" w:hAnsi="Times New Roman" w:eastAsia="宋体" w:cs="Times New Roman"/>
                      <w:bCs/>
                      <w:kern w:val="0"/>
                      <w:szCs w:val="21"/>
                    </w:rPr>
                    <w:t>活性炭吸附装置</w:t>
                  </w:r>
                </w:p>
              </w:tc>
              <w:tc>
                <w:tcPr>
                  <w:tcW w:w="574"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bCs/>
                      <w:kern w:val="0"/>
                      <w:szCs w:val="21"/>
                    </w:rPr>
                    <w:t>固态</w:t>
                  </w:r>
                </w:p>
              </w:tc>
              <w:tc>
                <w:tcPr>
                  <w:tcW w:w="66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bCs/>
                      <w:szCs w:val="21"/>
                    </w:rPr>
                    <w:t>活性炭和被吸附物</w:t>
                  </w:r>
                </w:p>
              </w:tc>
              <w:tc>
                <w:tcPr>
                  <w:tcW w:w="68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bCs/>
                      <w:kern w:val="0"/>
                      <w:szCs w:val="21"/>
                    </w:rPr>
                    <w:t>4次/a</w:t>
                  </w:r>
                  <w:r>
                    <w:rPr>
                      <w:rFonts w:hint="default" w:ascii="Times New Roman" w:hAnsi="Times New Roman" w:eastAsia="宋体" w:cs="Times New Roman"/>
                      <w:kern w:val="0"/>
                      <w:szCs w:val="21"/>
                    </w:rPr>
                    <w:t xml:space="preserve">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T/In</w:t>
                  </w:r>
                </w:p>
              </w:tc>
              <w:tc>
                <w:tcPr>
                  <w:tcW w:w="1060" w:type="dxa"/>
                  <w:tcBorders>
                    <w:top w:val="single" w:color="auto" w:sz="4" w:space="0"/>
                    <w:left w:val="single" w:color="auto" w:sz="4" w:space="0"/>
                    <w:bottom w:val="single" w:color="auto" w:sz="8" w:space="0"/>
                    <w:right w:val="single" w:color="auto" w:sz="8" w:space="0"/>
                  </w:tcBorders>
                  <w:noWrap w:val="0"/>
                  <w:vAlign w:val="center"/>
                </w:tcPr>
                <w:p>
                  <w:pPr>
                    <w:widowControl/>
                    <w:jc w:val="left"/>
                    <w:rPr>
                      <w:rFonts w:hint="default" w:ascii="Times New Roman" w:hAnsi="Times New Roman" w:eastAsia="宋体" w:cs="Times New Roman"/>
                      <w:kern w:val="0"/>
                      <w:szCs w:val="21"/>
                    </w:rPr>
                  </w:pPr>
                </w:p>
              </w:tc>
            </w:tr>
          </w:tbl>
          <w:p>
            <w:pPr>
              <w:adjustRightInd w:val="0"/>
              <w:snapToGrid w:val="0"/>
              <w:spacing w:line="460" w:lineRule="exact"/>
              <w:ind w:firstLine="480" w:firstLineChars="20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项目危废贮存场所基本情况一览表见下表。</w:t>
            </w:r>
          </w:p>
          <w:p>
            <w:pPr>
              <w:pStyle w:val="5"/>
              <w:bidi w:val="0"/>
              <w:ind w:left="645" w:leftChars="0" w:hanging="425" w:firstLineChars="0"/>
              <w:jc w:val="left"/>
              <w:rPr>
                <w:rFonts w:hint="default" w:ascii="Times New Roman" w:hAnsi="Times New Roman" w:eastAsia="宋体" w:cs="Times New Roman"/>
                <w:szCs w:val="20"/>
              </w:rPr>
            </w:pPr>
            <w:r>
              <w:rPr>
                <w:rFonts w:hint="eastAsia" w:cs="Times New Roman"/>
                <w:szCs w:val="20"/>
                <w:lang w:val="en-US" w:eastAsia="zh-CN"/>
              </w:rPr>
              <w:t xml:space="preserve">                 </w:t>
            </w:r>
            <w:r>
              <w:rPr>
                <w:rFonts w:hint="default" w:ascii="Times New Roman" w:hAnsi="Times New Roman" w:eastAsia="宋体" w:cs="Times New Roman"/>
                <w:szCs w:val="20"/>
              </w:rPr>
              <w:t>项目危废贮存场所基本情况</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1047"/>
              <w:gridCol w:w="990"/>
              <w:gridCol w:w="839"/>
              <w:gridCol w:w="1259"/>
              <w:gridCol w:w="692"/>
              <w:gridCol w:w="909"/>
              <w:gridCol w:w="768"/>
              <w:gridCol w:w="1019"/>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59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贮存场所（设施）名称</w:t>
                  </w:r>
                </w:p>
              </w:tc>
              <w:tc>
                <w:tcPr>
                  <w:tcW w:w="566"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危险废物名称</w:t>
                  </w:r>
                </w:p>
              </w:tc>
              <w:tc>
                <w:tcPr>
                  <w:tcW w:w="480"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危险废物类别</w:t>
                  </w:r>
                </w:p>
              </w:tc>
              <w:tc>
                <w:tcPr>
                  <w:tcW w:w="720"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危险废物代码</w:t>
                  </w:r>
                </w:p>
              </w:tc>
              <w:tc>
                <w:tcPr>
                  <w:tcW w:w="396"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位置</w:t>
                  </w:r>
                </w:p>
              </w:tc>
              <w:tc>
                <w:tcPr>
                  <w:tcW w:w="520"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占地面积（m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w:t>
                  </w:r>
                </w:p>
              </w:tc>
              <w:tc>
                <w:tcPr>
                  <w:tcW w:w="43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贮存方式</w:t>
                  </w:r>
                </w:p>
              </w:tc>
              <w:tc>
                <w:tcPr>
                  <w:tcW w:w="583"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贮存能力</w:t>
                  </w:r>
                </w:p>
              </w:tc>
              <w:tc>
                <w:tcPr>
                  <w:tcW w:w="440"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59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危废暂存间</w:t>
                  </w:r>
                </w:p>
              </w:tc>
              <w:tc>
                <w:tcPr>
                  <w:tcW w:w="566"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废活性炭</w:t>
                  </w:r>
                </w:p>
              </w:tc>
              <w:tc>
                <w:tcPr>
                  <w:tcW w:w="480"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HW49</w:t>
                  </w:r>
                </w:p>
              </w:tc>
              <w:tc>
                <w:tcPr>
                  <w:tcW w:w="720"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900-039-49</w:t>
                  </w:r>
                </w:p>
              </w:tc>
              <w:tc>
                <w:tcPr>
                  <w:tcW w:w="396"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危废暂存</w:t>
                  </w:r>
                  <w:r>
                    <w:rPr>
                      <w:rFonts w:hint="default" w:ascii="Times New Roman" w:hAnsi="Times New Roman" w:eastAsia="宋体" w:cs="Times New Roman"/>
                      <w:szCs w:val="21"/>
                      <w:lang w:val="en-US" w:eastAsia="zh-CN"/>
                    </w:rPr>
                    <w:t>间</w:t>
                  </w:r>
                </w:p>
              </w:tc>
              <w:tc>
                <w:tcPr>
                  <w:tcW w:w="520"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b/>
                      <w:bCs/>
                      <w:szCs w:val="21"/>
                      <w:u w:val="single"/>
                    </w:rPr>
                    <w:t>1</w:t>
                  </w:r>
                  <w:r>
                    <w:rPr>
                      <w:rFonts w:hint="eastAsia" w:cs="Times New Roman"/>
                      <w:b/>
                      <w:bCs/>
                      <w:szCs w:val="21"/>
                      <w:u w:val="single"/>
                      <w:lang w:val="en-US" w:eastAsia="zh-CN"/>
                    </w:rPr>
                    <w:t>.5</w:t>
                  </w:r>
                </w:p>
              </w:tc>
              <w:tc>
                <w:tcPr>
                  <w:tcW w:w="43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专用储存容器，分类放置</w:t>
                  </w:r>
                </w:p>
              </w:tc>
              <w:tc>
                <w:tcPr>
                  <w:tcW w:w="583" w:type="pct"/>
                  <w:noWrap w:val="0"/>
                  <w:vAlign w:val="center"/>
                </w:tcPr>
                <w:p>
                  <w:pPr>
                    <w:jc w:val="center"/>
                    <w:rPr>
                      <w:rFonts w:hint="default" w:ascii="Times New Roman" w:hAnsi="Times New Roman" w:eastAsia="宋体" w:cs="Times New Roman"/>
                      <w:szCs w:val="21"/>
                    </w:rPr>
                  </w:pPr>
                  <w:r>
                    <w:rPr>
                      <w:rFonts w:hint="eastAsia" w:cs="Times New Roman"/>
                      <w:szCs w:val="21"/>
                      <w:lang w:val="en-US" w:eastAsia="zh-CN"/>
                    </w:rPr>
                    <w:t>2.2</w:t>
                  </w:r>
                  <w:r>
                    <w:rPr>
                      <w:rFonts w:hint="default" w:ascii="Times New Roman" w:hAnsi="Times New Roman" w:eastAsia="宋体" w:cs="Times New Roman"/>
                      <w:szCs w:val="21"/>
                    </w:rPr>
                    <w:t>t/a</w:t>
                  </w:r>
                </w:p>
              </w:tc>
              <w:tc>
                <w:tcPr>
                  <w:tcW w:w="440"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6个月</w:t>
                  </w:r>
                </w:p>
              </w:tc>
            </w:tr>
          </w:tbl>
          <w:p>
            <w:pPr>
              <w:spacing w:line="540" w:lineRule="exact"/>
              <w:ind w:firstLine="482" w:firstLineChars="200"/>
              <w:rPr>
                <w:b/>
                <w:bCs/>
                <w:color w:val="000000"/>
                <w:sz w:val="24"/>
              </w:rPr>
            </w:pPr>
            <w:r>
              <w:rPr>
                <w:rFonts w:hint="eastAsia" w:ascii="Times New Roman" w:hAnsi="Times New Roman" w:eastAsia="宋体" w:cs="Times New Roman"/>
                <w:b/>
                <w:bCs/>
                <w:sz w:val="24"/>
                <w:szCs w:val="24"/>
                <w:lang w:val="en-US" w:eastAsia="zh-CN"/>
              </w:rPr>
              <w:t>4.</w:t>
            </w:r>
            <w:r>
              <w:rPr>
                <w:rFonts w:hint="eastAsia" w:ascii="Times New Roman" w:hAnsi="Times New Roman" w:cs="Times New Roman"/>
                <w:b/>
                <w:bCs/>
                <w:sz w:val="24"/>
                <w:szCs w:val="24"/>
                <w:lang w:val="en-US" w:eastAsia="zh-CN"/>
              </w:rPr>
              <w:t>4</w:t>
            </w:r>
            <w:r>
              <w:rPr>
                <w:b/>
                <w:bCs/>
                <w:color w:val="000000"/>
                <w:sz w:val="24"/>
              </w:rPr>
              <w:t>危废暂存间依托可行性</w:t>
            </w:r>
          </w:p>
          <w:p>
            <w:pPr>
              <w:widowControl w:val="0"/>
              <w:spacing w:line="460" w:lineRule="exact"/>
              <w:ind w:firstLine="482" w:firstLineChars="200"/>
              <w:jc w:val="left"/>
              <w:rPr>
                <w:rFonts w:hint="eastAsia" w:ascii="Times New Roman" w:hAnsi="Times New Roman" w:eastAsia="宋体" w:cs="Times New Roman"/>
                <w:b/>
                <w:bCs/>
                <w:color w:val="000000"/>
                <w:kern w:val="2"/>
                <w:sz w:val="24"/>
                <w:szCs w:val="20"/>
                <w:lang w:val="en-US" w:eastAsia="zh-CN" w:bidi="ar-SA"/>
              </w:rPr>
            </w:pPr>
            <w:r>
              <w:rPr>
                <w:rFonts w:hint="eastAsia" w:ascii="Times New Roman" w:hAnsi="Times New Roman" w:eastAsia="宋体" w:cs="Times New Roman"/>
                <w:b/>
                <w:bCs/>
                <w:color w:val="000000"/>
                <w:kern w:val="2"/>
                <w:sz w:val="24"/>
                <w:szCs w:val="20"/>
                <w:lang w:val="en-US" w:eastAsia="zh-CN" w:bidi="ar-SA"/>
              </w:rPr>
              <w:t>4.3.1危废贮存设施设置情况</w:t>
            </w:r>
          </w:p>
          <w:p>
            <w:pPr>
              <w:widowControl w:val="0"/>
              <w:spacing w:line="460" w:lineRule="exact"/>
              <w:ind w:firstLine="482" w:firstLineChars="200"/>
              <w:jc w:val="left"/>
              <w:rPr>
                <w:rFonts w:ascii="Times New Roman" w:hAnsi="Times New Roman" w:eastAsia="宋体" w:cs="Times New Roman"/>
                <w:b/>
                <w:bCs/>
              </w:rPr>
            </w:pPr>
            <w:r>
              <w:rPr>
                <w:rFonts w:hint="eastAsia" w:ascii="Times New Roman" w:hAnsi="Times New Roman" w:eastAsia="宋体" w:cs="Times New Roman"/>
                <w:b/>
                <w:bCs/>
                <w:color w:val="000000"/>
                <w:kern w:val="2"/>
                <w:sz w:val="24"/>
                <w:szCs w:val="20"/>
                <w:u w:val="single"/>
                <w:lang w:val="en-US" w:eastAsia="zh-CN" w:bidi="ar-SA"/>
              </w:rPr>
              <w:t>建设单位已建设危废暂存间</w:t>
            </w:r>
            <w:r>
              <w:rPr>
                <w:rFonts w:hint="eastAsia" w:cs="Times New Roman"/>
                <w:b/>
                <w:bCs/>
                <w:color w:val="000000"/>
                <w:kern w:val="2"/>
                <w:sz w:val="24"/>
                <w:szCs w:val="20"/>
                <w:u w:val="single"/>
                <w:lang w:val="en-US" w:eastAsia="zh-CN" w:bidi="ar-SA"/>
              </w:rPr>
              <w:t>1.5</w:t>
            </w:r>
            <w:r>
              <w:rPr>
                <w:rFonts w:hint="eastAsia" w:ascii="Times New Roman" w:hAnsi="Times New Roman" w:eastAsia="宋体" w:cs="Times New Roman"/>
                <w:b/>
                <w:bCs/>
                <w:color w:val="000000"/>
                <w:kern w:val="2"/>
                <w:sz w:val="24"/>
                <w:szCs w:val="20"/>
                <w:u w:val="single"/>
                <w:lang w:val="en-US" w:eastAsia="zh-CN" w:bidi="ar-SA"/>
              </w:rPr>
              <w:t>m</w:t>
            </w:r>
            <w:r>
              <w:rPr>
                <w:rFonts w:hint="eastAsia" w:ascii="Times New Roman" w:hAnsi="Times New Roman" w:eastAsia="宋体" w:cs="Times New Roman"/>
                <w:b/>
                <w:bCs/>
                <w:color w:val="000000"/>
                <w:kern w:val="2"/>
                <w:sz w:val="24"/>
                <w:szCs w:val="20"/>
                <w:u w:val="single"/>
                <w:vertAlign w:val="superscript"/>
                <w:lang w:val="en-US" w:eastAsia="zh-CN" w:bidi="ar-SA"/>
              </w:rPr>
              <w:t>2</w:t>
            </w:r>
            <w:r>
              <w:rPr>
                <w:rFonts w:ascii="Times New Roman" w:hAnsi="Times New Roman" w:eastAsia="宋体" w:cs="Times New Roman"/>
                <w:b/>
                <w:bCs/>
                <w:color w:val="000000"/>
                <w:kern w:val="2"/>
                <w:sz w:val="24"/>
                <w:szCs w:val="20"/>
                <w:u w:val="single"/>
                <w:lang w:val="en-US" w:eastAsia="zh-CN" w:bidi="ar-SA"/>
              </w:rPr>
              <w:t>，危废暂存间</w:t>
            </w:r>
            <w:r>
              <w:rPr>
                <w:rFonts w:hint="eastAsia" w:ascii="Times New Roman" w:hAnsi="Times New Roman" w:eastAsia="宋体" w:cs="Times New Roman"/>
                <w:b/>
                <w:bCs/>
                <w:color w:val="000000"/>
                <w:kern w:val="2"/>
                <w:sz w:val="24"/>
                <w:szCs w:val="20"/>
                <w:u w:val="single"/>
                <w:lang w:val="en-US" w:eastAsia="zh-CN" w:bidi="ar-SA"/>
              </w:rPr>
              <w:t>内部地面已硬化处理，并使用环氧树脂做防渗处理，暂存区内划分区域粘贴标识牌，各类危险废物分区暂存</w:t>
            </w:r>
            <w:r>
              <w:rPr>
                <w:rFonts w:ascii="Times New Roman" w:hAnsi="Times New Roman" w:eastAsia="宋体" w:cs="Times New Roman"/>
                <w:b/>
                <w:bCs/>
                <w:color w:val="000000"/>
                <w:kern w:val="2"/>
                <w:sz w:val="24"/>
                <w:szCs w:val="20"/>
                <w:u w:val="single"/>
                <w:lang w:val="en-US" w:eastAsia="zh-CN" w:bidi="ar-SA"/>
              </w:rPr>
              <w:t>；</w:t>
            </w:r>
            <w:r>
              <w:rPr>
                <w:rFonts w:hint="eastAsia" w:ascii="Times New Roman" w:hAnsi="Times New Roman" w:eastAsia="宋体" w:cs="Times New Roman"/>
                <w:b/>
                <w:bCs/>
                <w:color w:val="000000"/>
                <w:kern w:val="2"/>
                <w:sz w:val="24"/>
                <w:szCs w:val="20"/>
                <w:u w:val="single"/>
                <w:lang w:val="en-US" w:eastAsia="zh-CN" w:bidi="ar-SA"/>
              </w:rPr>
              <w:t>暂存间满足防风、防雨、防晒、防渗漏要求。暂存间管理设置相应管理制度，配备专职人员，设立危险废物的产生、收集、贮存、处置台帐，记录整个危废物品的产生量、收集量、处置去向和处置数量，记录详细、完整。记录危险废物的名称、来源、数量、特性和包装容器的类别、入库日期、存放库位、废物出库日期及接收单位名称；危险废物交由资质的单位处置或回收、利用，在转运过程中按环保规定向主管的环保部门提出申请办理转移联单。危险废物暂存间设置及管理要求均满足</w:t>
            </w:r>
            <w:r>
              <w:rPr>
                <w:rFonts w:ascii="Times New Roman" w:hAnsi="Times New Roman" w:eastAsia="宋体" w:cs="Times New Roman"/>
                <w:b/>
                <w:bCs/>
                <w:color w:val="000000"/>
                <w:kern w:val="2"/>
                <w:sz w:val="24"/>
                <w:szCs w:val="24"/>
                <w:u w:val="single"/>
                <w:lang w:val="en-US" w:eastAsia="zh-CN" w:bidi="ar-SA"/>
              </w:rPr>
              <w:t>《危险废物贮存污染控制标准》和《建设项目危险废物环境影响评价指南》</w:t>
            </w:r>
            <w:r>
              <w:rPr>
                <w:rFonts w:hint="eastAsia" w:ascii="Times New Roman" w:hAnsi="Times New Roman" w:eastAsia="宋体" w:cs="Times New Roman"/>
                <w:b/>
                <w:bCs/>
                <w:color w:val="000000"/>
                <w:kern w:val="2"/>
                <w:sz w:val="24"/>
                <w:szCs w:val="24"/>
                <w:u w:val="single"/>
                <w:lang w:val="en-US" w:eastAsia="zh-CN" w:bidi="ar-SA"/>
              </w:rPr>
              <w:t>相关要求。本项目危险废物依托现有危废暂存间处理可满足需求。</w:t>
            </w:r>
          </w:p>
          <w:p>
            <w:pPr>
              <w:adjustRightInd w:val="0"/>
              <w:snapToGrid w:val="0"/>
              <w:spacing w:line="460" w:lineRule="exact"/>
              <w:ind w:firstLine="482"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5、地下水及土壤环境</w:t>
            </w:r>
          </w:p>
          <w:p>
            <w:pPr>
              <w:spacing w:line="460" w:lineRule="exact"/>
              <w:ind w:firstLine="480" w:firstLineChars="200"/>
              <w:rPr>
                <w:rFonts w:hint="default" w:ascii="Times New Roman" w:hAnsi="Times New Roman" w:eastAsia="宋体" w:cs="Times New Roman"/>
                <w:b w:val="0"/>
                <w:bCs/>
                <w:sz w:val="24"/>
                <w:u w:val="none"/>
              </w:rPr>
            </w:pPr>
            <w:r>
              <w:rPr>
                <w:rFonts w:hint="default" w:ascii="Times New Roman" w:hAnsi="Times New Roman" w:eastAsia="宋体" w:cs="Times New Roman"/>
                <w:b w:val="0"/>
                <w:bCs/>
                <w:sz w:val="24"/>
                <w:u w:val="none"/>
              </w:rPr>
              <w:t>本项目在现有厂房内进行建设，无生产废水排放，生活污水经化粪池预处理后</w:t>
            </w:r>
            <w:r>
              <w:rPr>
                <w:rFonts w:hint="default" w:ascii="Times New Roman" w:hAnsi="Times New Roman" w:eastAsia="宋体" w:cs="Times New Roman"/>
                <w:color w:val="000000"/>
                <w:sz w:val="24"/>
                <w:szCs w:val="24"/>
              </w:rPr>
              <w:t>由市政管网进入邙岭镇污水处理厂深度处理</w:t>
            </w:r>
            <w:r>
              <w:rPr>
                <w:rFonts w:hint="default" w:ascii="Times New Roman" w:hAnsi="Times New Roman" w:eastAsia="宋体" w:cs="Times New Roman"/>
                <w:b w:val="0"/>
                <w:bCs/>
                <w:color w:val="000000"/>
                <w:sz w:val="24"/>
                <w:u w:val="none"/>
                <w:lang w:eastAsia="zh-CN"/>
              </w:rPr>
              <w:t>。</w:t>
            </w:r>
            <w:r>
              <w:rPr>
                <w:rFonts w:hint="default" w:ascii="Times New Roman" w:hAnsi="Times New Roman" w:eastAsia="宋体" w:cs="Times New Roman"/>
                <w:b w:val="0"/>
                <w:bCs/>
                <w:sz w:val="24"/>
                <w:u w:val="none"/>
                <w:lang w:val="en-US" w:eastAsia="zh-CN"/>
              </w:rPr>
              <w:t>可能</w:t>
            </w:r>
            <w:r>
              <w:rPr>
                <w:rFonts w:hint="default" w:ascii="Times New Roman" w:hAnsi="Times New Roman" w:eastAsia="宋体" w:cs="Times New Roman"/>
                <w:b w:val="0"/>
                <w:bCs/>
                <w:sz w:val="24"/>
                <w:u w:val="none"/>
              </w:rPr>
              <w:t>对地下水及土壤环境造成影响的途径主要为危废暂存间。</w:t>
            </w:r>
          </w:p>
          <w:p>
            <w:pPr>
              <w:adjustRightInd w:val="0"/>
              <w:snapToGrid w:val="0"/>
              <w:spacing w:before="24" w:beforeLines="10" w:line="460" w:lineRule="exact"/>
              <w:ind w:firstLine="482" w:firstLineChars="200"/>
              <w:outlineLvl w:val="1"/>
              <w:rPr>
                <w:rFonts w:hint="eastAsia" w:ascii="Times New Roman" w:hAnsi="Times New Roman" w:eastAsia="宋体" w:cs="Times New Roman"/>
                <w:b/>
                <w:bCs w:val="0"/>
                <w:color w:val="000000"/>
                <w:sz w:val="24"/>
                <w:u w:val="single"/>
              </w:rPr>
            </w:pPr>
            <w:r>
              <w:rPr>
                <w:rFonts w:hint="eastAsia" w:cs="Times New Roman"/>
                <w:b/>
                <w:bCs w:val="0"/>
                <w:color w:val="000000"/>
                <w:sz w:val="24"/>
                <w:u w:val="single"/>
                <w:lang w:val="en-US" w:eastAsia="zh-CN"/>
              </w:rPr>
              <w:t>现有</w:t>
            </w:r>
            <w:r>
              <w:rPr>
                <w:rFonts w:hint="eastAsia" w:ascii="Times New Roman" w:hAnsi="Times New Roman" w:eastAsia="宋体" w:cs="Times New Roman"/>
                <w:b/>
                <w:bCs w:val="0"/>
                <w:color w:val="000000"/>
                <w:sz w:val="24"/>
                <w:u w:val="single"/>
              </w:rPr>
              <w:t>危废暂存间严格按照《危险废物贮存污染控制标准》（GB18597-2001）及修改单中的“四防”（防风、防雨、防晒、防渗漏）等要求进行建设：</w:t>
            </w:r>
            <w:r>
              <w:rPr>
                <w:rFonts w:hint="eastAsia" w:ascii="Times New Roman" w:hAnsi="Times New Roman" w:eastAsia="宋体" w:cs="Times New Roman"/>
                <w:b/>
                <w:bCs w:val="0"/>
                <w:color w:val="000000"/>
                <w:sz w:val="24"/>
                <w:u w:val="single"/>
                <w:lang w:val="en-US" w:eastAsia="zh-CN"/>
              </w:rPr>
              <w:t>危废暂存间内部地面已硬化处理，并使用环氧树脂做防渗处理，暂存区内划分区域粘贴标识牌，各类危险废物分区暂存</w:t>
            </w:r>
            <w:r>
              <w:rPr>
                <w:rFonts w:hint="eastAsia" w:ascii="Times New Roman" w:hAnsi="Times New Roman" w:eastAsia="宋体" w:cs="Times New Roman"/>
                <w:b/>
                <w:bCs w:val="0"/>
                <w:color w:val="000000"/>
                <w:sz w:val="24"/>
                <w:u w:val="single"/>
              </w:rPr>
              <w:t>。定期进行检查和维护，定期维护防渗层正常工作，加强员工管理，避免非正常泄露的产生，因此不会对土壤及地下水造成影响。</w:t>
            </w:r>
          </w:p>
          <w:p>
            <w:pPr>
              <w:adjustRightInd w:val="0"/>
              <w:snapToGrid w:val="0"/>
              <w:spacing w:line="460" w:lineRule="exact"/>
              <w:ind w:firstLine="482"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6、环境风险</w:t>
            </w:r>
          </w:p>
          <w:p>
            <w:pPr>
              <w:adjustRightInd w:val="0"/>
              <w:snapToGrid w:val="0"/>
              <w:spacing w:before="24" w:beforeLines="10" w:line="460" w:lineRule="exact"/>
              <w:ind w:firstLine="482" w:firstLineChars="200"/>
              <w:rPr>
                <w:rFonts w:hint="default" w:ascii="Times New Roman" w:hAnsi="Times New Roman" w:eastAsia="宋体" w:cs="Times New Roman"/>
                <w:b/>
                <w:bCs w:val="0"/>
                <w:snapToGrid w:val="0"/>
                <w:color w:val="000000"/>
                <w:kern w:val="0"/>
                <w:sz w:val="24"/>
                <w:szCs w:val="24"/>
                <w:highlight w:val="none"/>
                <w:u w:val="none"/>
              </w:rPr>
            </w:pPr>
            <w:r>
              <w:rPr>
                <w:rFonts w:hint="default" w:ascii="Times New Roman" w:hAnsi="Times New Roman" w:eastAsia="宋体" w:cs="Times New Roman"/>
                <w:b/>
                <w:bCs w:val="0"/>
                <w:snapToGrid w:val="0"/>
                <w:color w:val="000000"/>
                <w:kern w:val="0"/>
                <w:sz w:val="24"/>
                <w:szCs w:val="24"/>
                <w:highlight w:val="none"/>
                <w:u w:val="none"/>
              </w:rPr>
              <w:t>6.1 风险调查</w:t>
            </w:r>
          </w:p>
          <w:p>
            <w:pPr>
              <w:spacing w:line="460" w:lineRule="exact"/>
              <w:ind w:firstLine="480" w:firstLineChars="200"/>
              <w:rPr>
                <w:rFonts w:hint="default" w:ascii="Times New Roman" w:hAnsi="Times New Roman" w:eastAsia="宋体" w:cs="Times New Roman"/>
                <w:color w:val="000000"/>
                <w:kern w:val="2"/>
                <w:sz w:val="24"/>
                <w:szCs w:val="20"/>
                <w:lang w:val="en-US" w:eastAsia="zh-CN" w:bidi="ar-SA"/>
              </w:rPr>
            </w:pPr>
            <w:r>
              <w:rPr>
                <w:rFonts w:hint="default" w:ascii="Times New Roman" w:hAnsi="Times New Roman" w:eastAsia="宋体" w:cs="Times New Roman"/>
                <w:color w:val="000000"/>
                <w:kern w:val="2"/>
                <w:sz w:val="24"/>
                <w:szCs w:val="20"/>
                <w:lang w:val="en-US" w:eastAsia="zh-CN" w:bidi="ar-SA"/>
              </w:rPr>
              <w:t>本项目不涉及《有毒有害大气污染物名录》、《有毒有害水污染物名录》及《建设项目环境风险评价技术导则》（HJ/T169-2018）附录B中表B.1和表B.2中的环境风险物质。</w:t>
            </w:r>
          </w:p>
          <w:p>
            <w:pPr>
              <w:adjustRightInd w:val="0"/>
              <w:snapToGrid w:val="0"/>
              <w:spacing w:line="460" w:lineRule="exact"/>
              <w:ind w:firstLine="482"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7、污染物产排汇总</w:t>
            </w:r>
          </w:p>
          <w:p>
            <w:pPr>
              <w:spacing w:line="460" w:lineRule="exact"/>
              <w:ind w:firstLine="480" w:firstLineChars="200"/>
              <w:textAlignment w:val="baseline"/>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扩建</w:t>
            </w:r>
            <w:r>
              <w:rPr>
                <w:rFonts w:hint="default" w:ascii="Times New Roman" w:hAnsi="Times New Roman" w:eastAsia="宋体" w:cs="Times New Roman"/>
                <w:color w:val="000000"/>
                <w:sz w:val="24"/>
              </w:rPr>
              <w:t>项目污染物产排情况汇总见</w:t>
            </w:r>
            <w:r>
              <w:rPr>
                <w:rFonts w:hint="default" w:ascii="Times New Roman" w:hAnsi="Times New Roman" w:eastAsia="宋体" w:cs="Times New Roman"/>
                <w:color w:val="000000"/>
                <w:sz w:val="24"/>
                <w:lang w:eastAsia="zh-CN"/>
              </w:rPr>
              <w:t>下</w:t>
            </w:r>
            <w:r>
              <w:rPr>
                <w:rFonts w:hint="default" w:ascii="Times New Roman" w:hAnsi="Times New Roman" w:eastAsia="宋体" w:cs="Times New Roman"/>
                <w:color w:val="000000"/>
                <w:sz w:val="24"/>
              </w:rPr>
              <w:t>表。</w:t>
            </w:r>
          </w:p>
          <w:p>
            <w:pPr>
              <w:pStyle w:val="5"/>
              <w:bidi w:val="0"/>
              <w:ind w:left="645" w:leftChars="0" w:hanging="425" w:firstLineChars="0"/>
              <w:jc w:val="left"/>
              <w:rPr>
                <w:rFonts w:hint="default" w:ascii="Times New Roman" w:hAnsi="Times New Roman" w:eastAsia="宋体" w:cs="Times New Roman"/>
              </w:rPr>
            </w:pPr>
            <w:r>
              <w:rPr>
                <w:rFonts w:hint="eastAsia" w:cs="Times New Roman"/>
                <w:szCs w:val="20"/>
                <w:lang w:val="en-US" w:eastAsia="zh-CN"/>
              </w:rPr>
              <w:t xml:space="preserve">     </w:t>
            </w:r>
            <w:r>
              <w:rPr>
                <w:rFonts w:hint="default" w:cs="Times New Roman"/>
                <w:szCs w:val="20"/>
                <w:lang w:val="en-US" w:eastAsia="zh-CN"/>
              </w:rPr>
              <w:t xml:space="preserve">           </w:t>
            </w:r>
            <w:r>
              <w:rPr>
                <w:rFonts w:hint="default" w:ascii="Times New Roman" w:hAnsi="Times New Roman" w:eastAsia="宋体" w:cs="Times New Roman"/>
              </w:rPr>
              <w:t xml:space="preserve">项目污染物产排情况汇总一览表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09"/>
              <w:gridCol w:w="2563"/>
              <w:gridCol w:w="1765"/>
              <w:gridCol w:w="163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类别</w:t>
                  </w:r>
                </w:p>
              </w:tc>
              <w:tc>
                <w:tcPr>
                  <w:tcW w:w="3372" w:type="dxa"/>
                  <w:gridSpan w:val="2"/>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污染物名称</w:t>
                  </w:r>
                </w:p>
              </w:tc>
              <w:tc>
                <w:tcPr>
                  <w:tcW w:w="1765"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产生量</w:t>
                  </w:r>
                </w:p>
              </w:tc>
              <w:tc>
                <w:tcPr>
                  <w:tcW w:w="163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削减量</w:t>
                  </w:r>
                </w:p>
              </w:tc>
              <w:tc>
                <w:tcPr>
                  <w:tcW w:w="126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废气</w:t>
                  </w:r>
                </w:p>
              </w:tc>
              <w:tc>
                <w:tcPr>
                  <w:tcW w:w="3372" w:type="dxa"/>
                  <w:gridSpan w:val="2"/>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非甲烷总烃（t/a）</w:t>
                  </w:r>
                </w:p>
              </w:tc>
              <w:tc>
                <w:tcPr>
                  <w:tcW w:w="1765" w:type="dxa"/>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szCs w:val="21"/>
                      <w:u w:val="single"/>
                      <w:lang w:val="en-US" w:eastAsia="zh-CN"/>
                    </w:rPr>
                  </w:pPr>
                  <w:r>
                    <w:rPr>
                      <w:rFonts w:hint="eastAsia" w:cs="Times New Roman"/>
                      <w:b/>
                      <w:bCs/>
                      <w:szCs w:val="21"/>
                      <w:u w:val="single"/>
                      <w:lang w:val="en-US" w:eastAsia="zh-CN"/>
                    </w:rPr>
                    <w:t>0.6336</w:t>
                  </w:r>
                </w:p>
              </w:tc>
              <w:tc>
                <w:tcPr>
                  <w:tcW w:w="163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szCs w:val="21"/>
                      <w:u w:val="single"/>
                      <w:lang w:val="en-US" w:eastAsia="zh-CN"/>
                    </w:rPr>
                  </w:pPr>
                  <w:r>
                    <w:rPr>
                      <w:rFonts w:hint="eastAsia" w:cs="Times New Roman"/>
                      <w:b/>
                      <w:bCs/>
                      <w:color w:val="000000"/>
                      <w:szCs w:val="21"/>
                      <w:u w:val="single"/>
                      <w:lang w:val="en-US" w:eastAsia="zh-CN"/>
                    </w:rPr>
                    <w:t>0.4636</w:t>
                  </w:r>
                </w:p>
              </w:tc>
              <w:tc>
                <w:tcPr>
                  <w:tcW w:w="126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szCs w:val="21"/>
                      <w:u w:val="single"/>
                      <w:lang w:val="en-US" w:eastAsia="zh-CN"/>
                    </w:rPr>
                  </w:pPr>
                  <w:r>
                    <w:rPr>
                      <w:rFonts w:hint="eastAsia" w:cs="Times New Roman"/>
                      <w:b/>
                      <w:bCs/>
                      <w:color w:val="000000"/>
                      <w:szCs w:val="21"/>
                      <w:u w:val="single"/>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废水</w:t>
                  </w:r>
                </w:p>
              </w:tc>
              <w:tc>
                <w:tcPr>
                  <w:tcW w:w="3372" w:type="dxa"/>
                  <w:gridSpan w:val="2"/>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COD（t/a）</w:t>
                  </w:r>
                </w:p>
              </w:tc>
              <w:tc>
                <w:tcPr>
                  <w:tcW w:w="1765"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szCs w:val="21"/>
                      <w:u w:val="single"/>
                      <w:lang w:val="en-US" w:eastAsia="zh-CN"/>
                    </w:rPr>
                  </w:pPr>
                  <w:r>
                    <w:rPr>
                      <w:rFonts w:hint="eastAsia" w:cs="Times New Roman"/>
                      <w:b/>
                      <w:bCs/>
                      <w:color w:val="000000"/>
                      <w:szCs w:val="21"/>
                      <w:u w:val="single"/>
                      <w:lang w:val="en-US" w:eastAsia="zh-CN"/>
                    </w:rPr>
                    <w:t>0.0504</w:t>
                  </w:r>
                </w:p>
              </w:tc>
              <w:tc>
                <w:tcPr>
                  <w:tcW w:w="163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szCs w:val="21"/>
                      <w:u w:val="single"/>
                      <w:lang w:val="en-US" w:eastAsia="zh-CN"/>
                    </w:rPr>
                  </w:pPr>
                  <w:r>
                    <w:rPr>
                      <w:rFonts w:hint="eastAsia" w:cs="Times New Roman"/>
                      <w:b/>
                      <w:bCs/>
                      <w:color w:val="000000"/>
                      <w:szCs w:val="21"/>
                      <w:u w:val="single"/>
                      <w:lang w:val="en-US" w:eastAsia="zh-CN"/>
                    </w:rPr>
                    <w:t>0.0101</w:t>
                  </w:r>
                </w:p>
              </w:tc>
              <w:tc>
                <w:tcPr>
                  <w:tcW w:w="126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p>
              </w:tc>
              <w:tc>
                <w:tcPr>
                  <w:tcW w:w="3372" w:type="dxa"/>
                  <w:gridSpan w:val="2"/>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氨氮（t/a）</w:t>
                  </w:r>
                </w:p>
              </w:tc>
              <w:tc>
                <w:tcPr>
                  <w:tcW w:w="1765"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szCs w:val="21"/>
                      <w:u w:val="single"/>
                      <w:lang w:val="en-US" w:eastAsia="zh-CN"/>
                    </w:rPr>
                  </w:pPr>
                  <w:r>
                    <w:rPr>
                      <w:rFonts w:hint="eastAsia" w:cs="Times New Roman"/>
                      <w:b/>
                      <w:bCs/>
                      <w:color w:val="000000"/>
                      <w:szCs w:val="21"/>
                      <w:u w:val="single"/>
                      <w:lang w:val="en-US" w:eastAsia="zh-CN"/>
                    </w:rPr>
                    <w:t>0.0043</w:t>
                  </w:r>
                </w:p>
              </w:tc>
              <w:tc>
                <w:tcPr>
                  <w:tcW w:w="163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szCs w:val="21"/>
                      <w:u w:val="single"/>
                      <w:lang w:val="en-US" w:eastAsia="zh-CN"/>
                    </w:rPr>
                  </w:pPr>
                  <w:r>
                    <w:rPr>
                      <w:rFonts w:hint="eastAsia" w:cs="Times New Roman"/>
                      <w:b/>
                      <w:bCs/>
                      <w:color w:val="000000"/>
                      <w:szCs w:val="21"/>
                      <w:u w:val="single"/>
                      <w:lang w:val="en-US" w:eastAsia="zh-CN"/>
                    </w:rPr>
                    <w:t>0.0001</w:t>
                  </w:r>
                </w:p>
              </w:tc>
              <w:tc>
                <w:tcPr>
                  <w:tcW w:w="126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固体废物</w:t>
                  </w:r>
                </w:p>
              </w:tc>
              <w:tc>
                <w:tcPr>
                  <w:tcW w:w="3372" w:type="dxa"/>
                  <w:gridSpan w:val="2"/>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生活垃圾（t/a）</w:t>
                  </w:r>
                </w:p>
              </w:tc>
              <w:tc>
                <w:tcPr>
                  <w:tcW w:w="1765" w:type="dxa"/>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color w:val="000000"/>
                      <w:szCs w:val="21"/>
                      <w:u w:val="single"/>
                      <w:lang w:val="en-US" w:eastAsia="zh-CN"/>
                    </w:rPr>
                  </w:pPr>
                  <w:r>
                    <w:rPr>
                      <w:rFonts w:hint="eastAsia" w:cs="Times New Roman"/>
                      <w:b/>
                      <w:bCs/>
                      <w:color w:val="000000"/>
                      <w:szCs w:val="21"/>
                      <w:u w:val="single"/>
                      <w:lang w:val="en-US" w:eastAsia="zh-CN"/>
                    </w:rPr>
                    <w:t>2.25</w:t>
                  </w:r>
                </w:p>
              </w:tc>
              <w:tc>
                <w:tcPr>
                  <w:tcW w:w="1637" w:type="dxa"/>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color w:val="000000"/>
                      <w:szCs w:val="21"/>
                      <w:u w:val="single"/>
                      <w:lang w:val="en-US" w:eastAsia="zh-CN"/>
                    </w:rPr>
                  </w:pPr>
                  <w:r>
                    <w:rPr>
                      <w:rFonts w:hint="eastAsia" w:cs="Times New Roman"/>
                      <w:b/>
                      <w:bCs/>
                      <w:color w:val="000000"/>
                      <w:szCs w:val="21"/>
                      <w:u w:val="single"/>
                      <w:lang w:val="en-US" w:eastAsia="zh-CN"/>
                    </w:rPr>
                    <w:t>2.25</w:t>
                  </w:r>
                </w:p>
              </w:tc>
              <w:tc>
                <w:tcPr>
                  <w:tcW w:w="126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szCs w:val="21"/>
                      <w:u w:val="none"/>
                    </w:rPr>
                  </w:pPr>
                  <w:r>
                    <w:rPr>
                      <w:rFonts w:hint="default" w:ascii="Times New Roman" w:hAnsi="Times New Roman" w:eastAsia="宋体" w:cs="Times New Roman"/>
                      <w:b/>
                      <w:bCs/>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p>
              </w:tc>
              <w:tc>
                <w:tcPr>
                  <w:tcW w:w="809"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一般固废</w:t>
                  </w:r>
                </w:p>
              </w:tc>
              <w:tc>
                <w:tcPr>
                  <w:tcW w:w="2563"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lang w:eastAsia="zh-CN"/>
                    </w:rPr>
                  </w:pPr>
                  <w:r>
                    <w:rPr>
                      <w:rFonts w:hint="default" w:ascii="Times New Roman" w:hAnsi="Times New Roman" w:eastAsia="宋体" w:cs="Times New Roman"/>
                      <w:szCs w:val="21"/>
                    </w:rPr>
                    <w:t>废包装袋</w:t>
                  </w:r>
                  <w:r>
                    <w:rPr>
                      <w:rFonts w:hint="default" w:ascii="Times New Roman" w:hAnsi="Times New Roman" w:eastAsia="宋体" w:cs="Times New Roman"/>
                      <w:color w:val="000000"/>
                      <w:szCs w:val="21"/>
                    </w:rPr>
                    <w:t>（t/a）</w:t>
                  </w:r>
                </w:p>
              </w:tc>
              <w:tc>
                <w:tcPr>
                  <w:tcW w:w="1765"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szCs w:val="21"/>
                      <w:u w:val="none"/>
                      <w:lang w:val="en-US" w:eastAsia="zh-CN"/>
                    </w:rPr>
                  </w:pPr>
                  <w:r>
                    <w:rPr>
                      <w:rFonts w:hint="eastAsia" w:cs="Times New Roman"/>
                      <w:b w:val="0"/>
                      <w:bCs w:val="0"/>
                      <w:color w:val="000000"/>
                      <w:szCs w:val="21"/>
                      <w:u w:val="none"/>
                      <w:lang w:val="en-US" w:eastAsia="zh-CN"/>
                    </w:rPr>
                    <w:t>0.25</w:t>
                  </w:r>
                </w:p>
              </w:tc>
              <w:tc>
                <w:tcPr>
                  <w:tcW w:w="163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szCs w:val="21"/>
                      <w:u w:val="none"/>
                      <w:lang w:val="en-US" w:eastAsia="zh-CN"/>
                    </w:rPr>
                    <w:t>0.25</w:t>
                  </w:r>
                </w:p>
              </w:tc>
              <w:tc>
                <w:tcPr>
                  <w:tcW w:w="126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rPr>
                  </w:pPr>
                </w:p>
              </w:tc>
              <w:tc>
                <w:tcPr>
                  <w:tcW w:w="809" w:type="dxa"/>
                  <w:vMerge w:val="continue"/>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rPr>
                  </w:pPr>
                </w:p>
              </w:tc>
              <w:tc>
                <w:tcPr>
                  <w:tcW w:w="2563"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szCs w:val="21"/>
                    </w:rPr>
                  </w:pPr>
                  <w:r>
                    <w:rPr>
                      <w:rFonts w:hint="eastAsia" w:cs="Times New Roman"/>
                      <w:szCs w:val="21"/>
                      <w:lang w:val="en-US" w:eastAsia="zh-CN"/>
                    </w:rPr>
                    <w:t>废布</w:t>
                  </w:r>
                  <w:r>
                    <w:rPr>
                      <w:rFonts w:hint="default" w:ascii="Times New Roman" w:hAnsi="Times New Roman" w:eastAsia="宋体" w:cs="Times New Roman"/>
                      <w:szCs w:val="21"/>
                      <w:lang w:val="en-US" w:eastAsia="zh-CN"/>
                    </w:rPr>
                    <w:t>边角料</w:t>
                  </w:r>
                  <w:r>
                    <w:rPr>
                      <w:rFonts w:hint="default" w:ascii="Times New Roman" w:hAnsi="Times New Roman" w:eastAsia="宋体" w:cs="Times New Roman"/>
                      <w:color w:val="000000"/>
                      <w:szCs w:val="21"/>
                    </w:rPr>
                    <w:t>（t/a）</w:t>
                  </w:r>
                </w:p>
              </w:tc>
              <w:tc>
                <w:tcPr>
                  <w:tcW w:w="1765"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cs="Times New Roman"/>
                      <w:b w:val="0"/>
                      <w:bCs w:val="0"/>
                      <w:szCs w:val="21"/>
                      <w:u w:val="none"/>
                      <w:lang w:val="en-US" w:eastAsia="zh-CN"/>
                    </w:rPr>
                    <w:t>0.5</w:t>
                  </w:r>
                </w:p>
              </w:tc>
              <w:tc>
                <w:tcPr>
                  <w:tcW w:w="163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szCs w:val="21"/>
                      <w:u w:val="none"/>
                      <w:lang w:val="en-US" w:eastAsia="zh-CN"/>
                    </w:rPr>
                    <w:t>0.5</w:t>
                  </w:r>
                </w:p>
              </w:tc>
              <w:tc>
                <w:tcPr>
                  <w:tcW w:w="126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szCs w:val="21"/>
                      <w:u w:val="none"/>
                    </w:rPr>
                  </w:pPr>
                  <w:r>
                    <w:rPr>
                      <w:rFonts w:hint="default" w:ascii="Times New Roman" w:hAnsi="Times New Roman" w:eastAsia="宋体" w:cs="Times New Roman"/>
                      <w:b w:val="0"/>
                      <w:bCs w:val="0"/>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rPr>
                  </w:pPr>
                </w:p>
              </w:tc>
              <w:tc>
                <w:tcPr>
                  <w:tcW w:w="809" w:type="dxa"/>
                  <w:vMerge w:val="continue"/>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rPr>
                  </w:pPr>
                </w:p>
              </w:tc>
              <w:tc>
                <w:tcPr>
                  <w:tcW w:w="2563"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b/>
                      <w:bCs/>
                      <w:szCs w:val="21"/>
                      <w:u w:val="single"/>
                      <w:lang w:val="en-US" w:eastAsia="zh-CN"/>
                    </w:rPr>
                    <w:t>废大力棉、记忆棉、海玻璃棉边角料</w:t>
                  </w:r>
                  <w:r>
                    <w:rPr>
                      <w:rFonts w:hint="default" w:ascii="Times New Roman" w:hAnsi="Times New Roman" w:eastAsia="宋体" w:cs="Times New Roman"/>
                      <w:b/>
                      <w:bCs/>
                      <w:color w:val="000000"/>
                      <w:szCs w:val="21"/>
                      <w:u w:val="single"/>
                    </w:rPr>
                    <w:t>（t/a）</w:t>
                  </w:r>
                </w:p>
              </w:tc>
              <w:tc>
                <w:tcPr>
                  <w:tcW w:w="1765"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cs="Times New Roman"/>
                      <w:b w:val="0"/>
                      <w:bCs w:val="0"/>
                      <w:szCs w:val="21"/>
                      <w:u w:val="none"/>
                      <w:lang w:val="en-US" w:eastAsia="zh-CN"/>
                    </w:rPr>
                    <w:t>0.8</w:t>
                  </w:r>
                </w:p>
              </w:tc>
              <w:tc>
                <w:tcPr>
                  <w:tcW w:w="163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szCs w:val="21"/>
                      <w:u w:val="none"/>
                      <w:lang w:val="en-US" w:eastAsia="zh-CN"/>
                    </w:rPr>
                    <w:t>0.8</w:t>
                  </w:r>
                </w:p>
              </w:tc>
              <w:tc>
                <w:tcPr>
                  <w:tcW w:w="126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cs="Times New Roman"/>
                      <w:b w:val="0"/>
                      <w:bCs w:val="0"/>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rPr>
                  </w:pPr>
                </w:p>
              </w:tc>
              <w:tc>
                <w:tcPr>
                  <w:tcW w:w="809" w:type="dxa"/>
                  <w:vMerge w:val="continue"/>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rPr>
                  </w:pPr>
                </w:p>
              </w:tc>
              <w:tc>
                <w:tcPr>
                  <w:tcW w:w="2563"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鞋垫修边废边角料</w:t>
                  </w:r>
                  <w:r>
                    <w:rPr>
                      <w:rFonts w:hint="default" w:ascii="Times New Roman" w:hAnsi="Times New Roman" w:eastAsia="宋体" w:cs="Times New Roman"/>
                      <w:color w:val="000000"/>
                      <w:szCs w:val="21"/>
                    </w:rPr>
                    <w:t>（t/a）</w:t>
                  </w:r>
                </w:p>
              </w:tc>
              <w:tc>
                <w:tcPr>
                  <w:tcW w:w="1765"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cs="Times New Roman"/>
                      <w:b w:val="0"/>
                      <w:bCs w:val="0"/>
                      <w:szCs w:val="21"/>
                      <w:u w:val="none"/>
                      <w:lang w:val="en-US" w:eastAsia="zh-CN"/>
                    </w:rPr>
                    <w:t>0.3</w:t>
                  </w:r>
                </w:p>
              </w:tc>
              <w:tc>
                <w:tcPr>
                  <w:tcW w:w="163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szCs w:val="21"/>
                      <w:u w:val="none"/>
                      <w:lang w:val="en-US" w:eastAsia="zh-CN"/>
                    </w:rPr>
                    <w:t>0.3</w:t>
                  </w:r>
                </w:p>
              </w:tc>
              <w:tc>
                <w:tcPr>
                  <w:tcW w:w="126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cs="Times New Roman"/>
                      <w:b w:val="0"/>
                      <w:bCs w:val="0"/>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vMerge w:val="continue"/>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p>
              </w:tc>
              <w:tc>
                <w:tcPr>
                  <w:tcW w:w="809"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危险废物</w:t>
                  </w:r>
                </w:p>
              </w:tc>
              <w:tc>
                <w:tcPr>
                  <w:tcW w:w="2563" w:type="dxa"/>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szCs w:val="21"/>
                      <w:u w:val="single"/>
                    </w:rPr>
                  </w:pPr>
                  <w:r>
                    <w:rPr>
                      <w:rFonts w:hint="default" w:ascii="Times New Roman" w:hAnsi="Times New Roman" w:eastAsia="宋体" w:cs="Times New Roman"/>
                      <w:szCs w:val="21"/>
                    </w:rPr>
                    <w:t>废活性炭</w:t>
                  </w:r>
                  <w:r>
                    <w:rPr>
                      <w:rFonts w:hint="default" w:ascii="Times New Roman" w:hAnsi="Times New Roman" w:eastAsia="宋体" w:cs="Times New Roman"/>
                      <w:color w:val="000000"/>
                      <w:szCs w:val="21"/>
                    </w:rPr>
                    <w:t>（t/a）</w:t>
                  </w:r>
                </w:p>
              </w:tc>
              <w:tc>
                <w:tcPr>
                  <w:tcW w:w="1765" w:type="dxa"/>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szCs w:val="21"/>
                      <w:u w:val="none"/>
                      <w:lang w:val="en-US" w:eastAsia="zh-CN"/>
                    </w:rPr>
                  </w:pPr>
                  <w:r>
                    <w:rPr>
                      <w:rFonts w:hint="eastAsia" w:cs="Times New Roman"/>
                      <w:b/>
                      <w:bCs/>
                      <w:szCs w:val="21"/>
                      <w:u w:val="single"/>
                      <w:lang w:val="en-US" w:eastAsia="zh-CN"/>
                    </w:rPr>
                    <w:t>1.81</w:t>
                  </w:r>
                </w:p>
              </w:tc>
              <w:tc>
                <w:tcPr>
                  <w:tcW w:w="1637" w:type="dxa"/>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bCs/>
                      <w:szCs w:val="21"/>
                      <w:u w:val="single"/>
                      <w:lang w:val="en-US" w:eastAsia="zh-CN"/>
                    </w:rPr>
                    <w:t>1.81</w:t>
                  </w:r>
                </w:p>
              </w:tc>
              <w:tc>
                <w:tcPr>
                  <w:tcW w:w="126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w:t>
                  </w:r>
                </w:p>
              </w:tc>
            </w:tr>
          </w:tbl>
          <w:p>
            <w:pPr>
              <w:widowControl/>
              <w:spacing w:line="460" w:lineRule="exact"/>
              <w:ind w:firstLine="482" w:firstLineChars="200"/>
              <w:jc w:val="left"/>
              <w:rPr>
                <w:b/>
                <w:bCs/>
                <w:sz w:val="24"/>
                <w:u w:val="none"/>
              </w:rPr>
            </w:pPr>
            <w:r>
              <w:rPr>
                <w:rFonts w:hint="eastAsia"/>
                <w:b/>
                <w:bCs/>
                <w:sz w:val="24"/>
                <w:u w:val="none"/>
              </w:rPr>
              <w:t>8</w:t>
            </w:r>
            <w:r>
              <w:rPr>
                <w:b/>
                <w:bCs/>
                <w:sz w:val="24"/>
                <w:u w:val="none"/>
              </w:rPr>
              <w:t>、</w:t>
            </w:r>
            <w:r>
              <w:rPr>
                <w:rFonts w:hint="eastAsia"/>
                <w:b/>
                <w:bCs/>
                <w:sz w:val="24"/>
                <w:u w:val="none"/>
              </w:rPr>
              <w:t>扩建</w:t>
            </w:r>
            <w:r>
              <w:rPr>
                <w:b/>
                <w:bCs/>
                <w:sz w:val="24"/>
                <w:u w:val="none"/>
              </w:rPr>
              <w:t>前后污染物排放“三本账”汇总表</w:t>
            </w:r>
          </w:p>
          <w:p>
            <w:pPr>
              <w:spacing w:line="460" w:lineRule="exact"/>
              <w:ind w:firstLine="480" w:firstLineChars="200"/>
              <w:jc w:val="left"/>
              <w:rPr>
                <w:rFonts w:hint="eastAsia" w:cs="Times New Roman"/>
                <w:szCs w:val="20"/>
                <w:lang w:val="en-US" w:eastAsia="zh-CN"/>
              </w:rPr>
            </w:pPr>
            <w:r>
              <w:rPr>
                <w:rFonts w:hint="eastAsia"/>
                <w:b w:val="0"/>
                <w:bCs w:val="0"/>
                <w:sz w:val="24"/>
                <w:u w:val="none"/>
              </w:rPr>
              <w:t>扩建</w:t>
            </w:r>
            <w:r>
              <w:rPr>
                <w:b w:val="0"/>
                <w:bCs w:val="0"/>
                <w:sz w:val="24"/>
                <w:u w:val="none"/>
              </w:rPr>
              <w:t>前后全厂污染物排放量变化情况见下表。</w:t>
            </w:r>
          </w:p>
          <w:p>
            <w:pPr>
              <w:pStyle w:val="5"/>
              <w:bidi w:val="0"/>
              <w:ind w:left="645" w:leftChars="0" w:hanging="425" w:firstLineChars="0"/>
              <w:jc w:val="left"/>
              <w:rPr>
                <w:b w:val="0"/>
                <w:bCs w:val="0"/>
                <w:kern w:val="0"/>
                <w:sz w:val="24"/>
                <w:u w:val="none"/>
              </w:rPr>
            </w:pPr>
            <w:r>
              <w:rPr>
                <w:rFonts w:hint="eastAsia" w:cs="Times New Roman"/>
                <w:szCs w:val="20"/>
                <w:lang w:val="en-US" w:eastAsia="zh-CN"/>
              </w:rPr>
              <w:t xml:space="preserve">             </w:t>
            </w:r>
            <w:r>
              <w:rPr>
                <w:b/>
                <w:bCs/>
                <w:kern w:val="0"/>
                <w:sz w:val="24"/>
                <w:u w:val="none"/>
              </w:rPr>
              <w:t>项目</w:t>
            </w:r>
            <w:r>
              <w:rPr>
                <w:rFonts w:hint="eastAsia"/>
                <w:b/>
                <w:bCs/>
                <w:kern w:val="0"/>
                <w:sz w:val="24"/>
                <w:u w:val="none"/>
              </w:rPr>
              <w:t>扩建</w:t>
            </w:r>
            <w:r>
              <w:rPr>
                <w:b/>
                <w:bCs/>
                <w:kern w:val="0"/>
                <w:sz w:val="24"/>
                <w:u w:val="none"/>
              </w:rPr>
              <w:t xml:space="preserve">前后污染物排放“三本账”         </w:t>
            </w:r>
            <w:r>
              <w:rPr>
                <w:b/>
                <w:bCs/>
                <w:kern w:val="0"/>
                <w:szCs w:val="21"/>
                <w:u w:val="none"/>
              </w:rPr>
              <w:t>单位：t/a</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342"/>
              <w:gridCol w:w="1237"/>
              <w:gridCol w:w="1274"/>
              <w:gridCol w:w="1454"/>
              <w:gridCol w:w="124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noWrap w:val="0"/>
                  <w:vAlign w:val="center"/>
                </w:tcPr>
                <w:p>
                  <w:pPr>
                    <w:widowControl/>
                    <w:jc w:val="center"/>
                    <w:rPr>
                      <w:b w:val="0"/>
                      <w:bCs w:val="0"/>
                      <w:szCs w:val="21"/>
                      <w:u w:val="none"/>
                    </w:rPr>
                  </w:pPr>
                  <w:r>
                    <w:rPr>
                      <w:b w:val="0"/>
                      <w:bCs w:val="0"/>
                      <w:szCs w:val="21"/>
                      <w:u w:val="none"/>
                    </w:rPr>
                    <w:t>项目</w:t>
                  </w:r>
                </w:p>
              </w:tc>
              <w:tc>
                <w:tcPr>
                  <w:tcW w:w="768" w:type="pct"/>
                  <w:noWrap w:val="0"/>
                  <w:vAlign w:val="center"/>
                </w:tcPr>
                <w:p>
                  <w:pPr>
                    <w:widowControl/>
                    <w:jc w:val="center"/>
                    <w:rPr>
                      <w:b w:val="0"/>
                      <w:bCs w:val="0"/>
                      <w:szCs w:val="21"/>
                      <w:u w:val="none"/>
                    </w:rPr>
                  </w:pPr>
                  <w:r>
                    <w:rPr>
                      <w:b w:val="0"/>
                      <w:bCs w:val="0"/>
                      <w:szCs w:val="21"/>
                      <w:u w:val="none"/>
                    </w:rPr>
                    <w:t>污染物</w:t>
                  </w:r>
                </w:p>
              </w:tc>
              <w:tc>
                <w:tcPr>
                  <w:tcW w:w="708" w:type="pct"/>
                  <w:noWrap w:val="0"/>
                  <w:vAlign w:val="center"/>
                </w:tcPr>
                <w:p>
                  <w:pPr>
                    <w:widowControl/>
                    <w:jc w:val="center"/>
                    <w:rPr>
                      <w:b w:val="0"/>
                      <w:bCs w:val="0"/>
                      <w:szCs w:val="21"/>
                      <w:u w:val="none"/>
                    </w:rPr>
                  </w:pPr>
                  <w:r>
                    <w:rPr>
                      <w:b w:val="0"/>
                      <w:bCs w:val="0"/>
                      <w:szCs w:val="21"/>
                      <w:u w:val="none"/>
                    </w:rPr>
                    <w:t>现有工程排放量</w:t>
                  </w:r>
                </w:p>
              </w:tc>
              <w:tc>
                <w:tcPr>
                  <w:tcW w:w="729" w:type="pct"/>
                  <w:noWrap w:val="0"/>
                  <w:vAlign w:val="center"/>
                </w:tcPr>
                <w:p>
                  <w:pPr>
                    <w:widowControl/>
                    <w:jc w:val="center"/>
                    <w:rPr>
                      <w:b w:val="0"/>
                      <w:bCs w:val="0"/>
                      <w:szCs w:val="21"/>
                      <w:u w:val="none"/>
                    </w:rPr>
                  </w:pPr>
                  <w:r>
                    <w:rPr>
                      <w:rFonts w:hint="eastAsia"/>
                      <w:b w:val="0"/>
                      <w:bCs w:val="0"/>
                      <w:szCs w:val="21"/>
                      <w:u w:val="none"/>
                    </w:rPr>
                    <w:t>扩建</w:t>
                  </w:r>
                  <w:r>
                    <w:rPr>
                      <w:b w:val="0"/>
                      <w:bCs w:val="0"/>
                      <w:szCs w:val="21"/>
                      <w:u w:val="none"/>
                    </w:rPr>
                    <w:t>工程排放量</w:t>
                  </w:r>
                </w:p>
              </w:tc>
              <w:tc>
                <w:tcPr>
                  <w:tcW w:w="832" w:type="pct"/>
                  <w:noWrap w:val="0"/>
                  <w:vAlign w:val="center"/>
                </w:tcPr>
                <w:p>
                  <w:pPr>
                    <w:widowControl/>
                    <w:jc w:val="center"/>
                    <w:rPr>
                      <w:b w:val="0"/>
                      <w:bCs w:val="0"/>
                      <w:szCs w:val="21"/>
                      <w:u w:val="none"/>
                    </w:rPr>
                  </w:pPr>
                  <w:r>
                    <w:rPr>
                      <w:b w:val="0"/>
                      <w:bCs w:val="0"/>
                      <w:szCs w:val="21"/>
                      <w:u w:val="none"/>
                    </w:rPr>
                    <w:t>“以新带老”削减量</w:t>
                  </w:r>
                </w:p>
              </w:tc>
              <w:tc>
                <w:tcPr>
                  <w:tcW w:w="712" w:type="pct"/>
                  <w:noWrap w:val="0"/>
                  <w:vAlign w:val="center"/>
                </w:tcPr>
                <w:p>
                  <w:pPr>
                    <w:widowControl/>
                    <w:jc w:val="center"/>
                    <w:rPr>
                      <w:b w:val="0"/>
                      <w:bCs w:val="0"/>
                      <w:szCs w:val="21"/>
                      <w:u w:val="none"/>
                    </w:rPr>
                  </w:pPr>
                  <w:r>
                    <w:rPr>
                      <w:rFonts w:hint="eastAsia"/>
                      <w:b w:val="0"/>
                      <w:bCs w:val="0"/>
                      <w:szCs w:val="21"/>
                      <w:u w:val="none"/>
                    </w:rPr>
                    <w:t>扩建</w:t>
                  </w:r>
                  <w:r>
                    <w:rPr>
                      <w:b w:val="0"/>
                      <w:bCs w:val="0"/>
                      <w:szCs w:val="21"/>
                      <w:u w:val="none"/>
                    </w:rPr>
                    <w:t>后排放量</w:t>
                  </w:r>
                </w:p>
              </w:tc>
              <w:tc>
                <w:tcPr>
                  <w:tcW w:w="752" w:type="pct"/>
                  <w:noWrap w:val="0"/>
                  <w:vAlign w:val="center"/>
                </w:tcPr>
                <w:p>
                  <w:pPr>
                    <w:widowControl/>
                    <w:jc w:val="center"/>
                    <w:rPr>
                      <w:b w:val="0"/>
                      <w:bCs w:val="0"/>
                      <w:szCs w:val="21"/>
                      <w:u w:val="none"/>
                    </w:rPr>
                  </w:pPr>
                  <w:r>
                    <w:rPr>
                      <w:b w:val="0"/>
                      <w:bCs w:val="0"/>
                      <w:szCs w:val="21"/>
                      <w:u w:val="none"/>
                    </w:rPr>
                    <w:t>排放增减量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noWrap w:val="0"/>
                  <w:vAlign w:val="center"/>
                </w:tcPr>
                <w:p>
                  <w:pPr>
                    <w:widowControl/>
                    <w:jc w:val="center"/>
                    <w:rPr>
                      <w:b w:val="0"/>
                      <w:bCs w:val="0"/>
                      <w:szCs w:val="21"/>
                      <w:u w:val="none"/>
                    </w:rPr>
                  </w:pPr>
                  <w:r>
                    <w:rPr>
                      <w:b w:val="0"/>
                      <w:bCs w:val="0"/>
                      <w:szCs w:val="21"/>
                      <w:u w:val="none"/>
                    </w:rPr>
                    <w:t>废气</w:t>
                  </w:r>
                </w:p>
              </w:tc>
              <w:tc>
                <w:tcPr>
                  <w:tcW w:w="768" w:type="pct"/>
                  <w:noWrap w:val="0"/>
                  <w:vAlign w:val="center"/>
                </w:tcPr>
                <w:p>
                  <w:pPr>
                    <w:widowControl/>
                    <w:jc w:val="center"/>
                    <w:rPr>
                      <w:b w:val="0"/>
                      <w:bCs w:val="0"/>
                      <w:szCs w:val="21"/>
                      <w:u w:val="none"/>
                    </w:rPr>
                  </w:pPr>
                  <w:r>
                    <w:rPr>
                      <w:b w:val="0"/>
                      <w:bCs w:val="0"/>
                      <w:szCs w:val="21"/>
                      <w:u w:val="none"/>
                    </w:rPr>
                    <w:t>非甲烷总烃</w:t>
                  </w:r>
                </w:p>
              </w:tc>
              <w:tc>
                <w:tcPr>
                  <w:tcW w:w="708" w:type="pct"/>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0.0364</w:t>
                  </w:r>
                </w:p>
              </w:tc>
              <w:tc>
                <w:tcPr>
                  <w:tcW w:w="72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szCs w:val="21"/>
                      <w:u w:val="single"/>
                      <w:lang w:val="en-US" w:eastAsia="zh-CN"/>
                    </w:rPr>
                    <w:t>0.17</w:t>
                  </w:r>
                </w:p>
              </w:tc>
              <w:tc>
                <w:tcPr>
                  <w:tcW w:w="832" w:type="pct"/>
                  <w:noWrap w:val="0"/>
                  <w:vAlign w:val="center"/>
                </w:tcPr>
                <w:p>
                  <w:pPr>
                    <w:widowControl/>
                    <w:jc w:val="center"/>
                    <w:rPr>
                      <w:b/>
                      <w:bCs/>
                      <w:szCs w:val="21"/>
                      <w:u w:val="none"/>
                    </w:rPr>
                  </w:pPr>
                  <w:r>
                    <w:rPr>
                      <w:b/>
                      <w:bCs/>
                      <w:szCs w:val="21"/>
                      <w:u w:val="none"/>
                    </w:rPr>
                    <w:t>0</w:t>
                  </w:r>
                </w:p>
              </w:tc>
              <w:tc>
                <w:tcPr>
                  <w:tcW w:w="712" w:type="pct"/>
                  <w:noWrap w:val="0"/>
                  <w:vAlign w:val="center"/>
                </w:tcPr>
                <w:p>
                  <w:pPr>
                    <w:widowControl/>
                    <w:jc w:val="center"/>
                    <w:rPr>
                      <w:rFonts w:hint="default" w:eastAsia="宋体"/>
                      <w:b/>
                      <w:bCs/>
                      <w:szCs w:val="21"/>
                      <w:highlight w:val="none"/>
                      <w:u w:val="single"/>
                      <w:lang w:val="en-US" w:eastAsia="zh-CN" w:bidi="ar"/>
                    </w:rPr>
                  </w:pPr>
                  <w:r>
                    <w:rPr>
                      <w:rFonts w:hint="eastAsia"/>
                      <w:b/>
                      <w:bCs/>
                      <w:szCs w:val="21"/>
                      <w:highlight w:val="none"/>
                      <w:u w:val="single"/>
                      <w:lang w:val="en-US" w:eastAsia="zh-CN" w:bidi="ar"/>
                    </w:rPr>
                    <w:t>0.2064</w:t>
                  </w:r>
                </w:p>
              </w:tc>
              <w:tc>
                <w:tcPr>
                  <w:tcW w:w="75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szCs w:val="21"/>
                      <w:u w:val="single"/>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noWrap w:val="0"/>
                  <w:vAlign w:val="center"/>
                </w:tcPr>
                <w:p>
                  <w:pPr>
                    <w:jc w:val="center"/>
                    <w:rPr>
                      <w:b w:val="0"/>
                      <w:bCs w:val="0"/>
                      <w:szCs w:val="21"/>
                      <w:u w:val="none"/>
                    </w:rPr>
                  </w:pPr>
                  <w:r>
                    <w:rPr>
                      <w:b w:val="0"/>
                      <w:bCs w:val="0"/>
                      <w:szCs w:val="21"/>
                      <w:u w:val="none"/>
                    </w:rPr>
                    <w:t>废水</w:t>
                  </w:r>
                </w:p>
              </w:tc>
              <w:tc>
                <w:tcPr>
                  <w:tcW w:w="768" w:type="pct"/>
                  <w:noWrap w:val="0"/>
                  <w:vAlign w:val="center"/>
                </w:tcPr>
                <w:p>
                  <w:pPr>
                    <w:jc w:val="center"/>
                    <w:rPr>
                      <w:b w:val="0"/>
                      <w:bCs w:val="0"/>
                      <w:szCs w:val="21"/>
                      <w:u w:val="none"/>
                    </w:rPr>
                  </w:pPr>
                  <w:r>
                    <w:rPr>
                      <w:b w:val="0"/>
                      <w:bCs w:val="0"/>
                      <w:szCs w:val="21"/>
                      <w:u w:val="none"/>
                    </w:rPr>
                    <w:t>COD</w:t>
                  </w:r>
                </w:p>
              </w:tc>
              <w:tc>
                <w:tcPr>
                  <w:tcW w:w="708" w:type="pct"/>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0.0403</w:t>
                  </w:r>
                </w:p>
              </w:tc>
              <w:tc>
                <w:tcPr>
                  <w:tcW w:w="72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0.0403</w:t>
                  </w:r>
                </w:p>
              </w:tc>
              <w:tc>
                <w:tcPr>
                  <w:tcW w:w="832" w:type="pct"/>
                  <w:noWrap w:val="0"/>
                  <w:vAlign w:val="center"/>
                </w:tcPr>
                <w:p>
                  <w:pPr>
                    <w:widowControl/>
                    <w:jc w:val="center"/>
                    <w:rPr>
                      <w:b/>
                      <w:bCs/>
                      <w:szCs w:val="21"/>
                      <w:u w:val="none"/>
                    </w:rPr>
                  </w:pPr>
                  <w:r>
                    <w:rPr>
                      <w:b/>
                      <w:bCs/>
                      <w:szCs w:val="21"/>
                      <w:u w:val="none"/>
                    </w:rPr>
                    <w:t>0</w:t>
                  </w:r>
                </w:p>
              </w:tc>
              <w:tc>
                <w:tcPr>
                  <w:tcW w:w="712" w:type="pct"/>
                  <w:noWrap w:val="0"/>
                  <w:vAlign w:val="center"/>
                </w:tcPr>
                <w:p>
                  <w:pPr>
                    <w:widowControl/>
                    <w:jc w:val="center"/>
                    <w:rPr>
                      <w:rFonts w:hint="default" w:eastAsia="宋体"/>
                      <w:b/>
                      <w:bCs/>
                      <w:szCs w:val="21"/>
                      <w:highlight w:val="none"/>
                      <w:u w:val="single"/>
                      <w:lang w:val="en-US" w:eastAsia="zh-CN" w:bidi="ar"/>
                    </w:rPr>
                  </w:pPr>
                  <w:r>
                    <w:rPr>
                      <w:rFonts w:hint="eastAsia"/>
                      <w:b/>
                      <w:bCs/>
                      <w:szCs w:val="21"/>
                      <w:highlight w:val="none"/>
                      <w:u w:val="single"/>
                      <w:lang w:val="en-US" w:eastAsia="zh-CN" w:bidi="ar"/>
                    </w:rPr>
                    <w:t>0.0806</w:t>
                  </w:r>
                </w:p>
              </w:tc>
              <w:tc>
                <w:tcPr>
                  <w:tcW w:w="75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noWrap w:val="0"/>
                  <w:vAlign w:val="center"/>
                </w:tcPr>
                <w:p>
                  <w:pPr>
                    <w:widowControl/>
                    <w:jc w:val="center"/>
                    <w:rPr>
                      <w:b w:val="0"/>
                      <w:bCs w:val="0"/>
                      <w:szCs w:val="21"/>
                      <w:u w:val="none"/>
                    </w:rPr>
                  </w:pPr>
                </w:p>
              </w:tc>
              <w:tc>
                <w:tcPr>
                  <w:tcW w:w="768" w:type="pct"/>
                  <w:noWrap w:val="0"/>
                  <w:vAlign w:val="center"/>
                </w:tcPr>
                <w:p>
                  <w:pPr>
                    <w:jc w:val="center"/>
                    <w:rPr>
                      <w:b w:val="0"/>
                      <w:bCs w:val="0"/>
                      <w:szCs w:val="21"/>
                      <w:u w:val="none"/>
                    </w:rPr>
                  </w:pPr>
                  <w:r>
                    <w:rPr>
                      <w:b w:val="0"/>
                      <w:bCs w:val="0"/>
                      <w:szCs w:val="21"/>
                      <w:u w:val="none"/>
                    </w:rPr>
                    <w:t>氨氮</w:t>
                  </w:r>
                </w:p>
              </w:tc>
              <w:tc>
                <w:tcPr>
                  <w:tcW w:w="708" w:type="pct"/>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0.0042</w:t>
                  </w:r>
                </w:p>
              </w:tc>
              <w:tc>
                <w:tcPr>
                  <w:tcW w:w="72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0.0042</w:t>
                  </w:r>
                </w:p>
              </w:tc>
              <w:tc>
                <w:tcPr>
                  <w:tcW w:w="832" w:type="pct"/>
                  <w:noWrap w:val="0"/>
                  <w:vAlign w:val="center"/>
                </w:tcPr>
                <w:p>
                  <w:pPr>
                    <w:widowControl/>
                    <w:jc w:val="center"/>
                    <w:rPr>
                      <w:b/>
                      <w:bCs/>
                      <w:szCs w:val="21"/>
                      <w:u w:val="none"/>
                    </w:rPr>
                  </w:pPr>
                  <w:r>
                    <w:rPr>
                      <w:b/>
                      <w:bCs/>
                      <w:szCs w:val="21"/>
                      <w:u w:val="none"/>
                    </w:rPr>
                    <w:t>0</w:t>
                  </w:r>
                </w:p>
              </w:tc>
              <w:tc>
                <w:tcPr>
                  <w:tcW w:w="712" w:type="pct"/>
                  <w:noWrap w:val="0"/>
                  <w:vAlign w:val="center"/>
                </w:tcPr>
                <w:p>
                  <w:pPr>
                    <w:widowControl/>
                    <w:jc w:val="center"/>
                    <w:rPr>
                      <w:rFonts w:hint="default" w:eastAsia="宋体"/>
                      <w:b/>
                      <w:bCs/>
                      <w:szCs w:val="21"/>
                      <w:highlight w:val="none"/>
                      <w:u w:val="single"/>
                      <w:lang w:val="en-US" w:eastAsia="zh-CN" w:bidi="ar"/>
                    </w:rPr>
                  </w:pPr>
                  <w:r>
                    <w:rPr>
                      <w:rFonts w:hint="eastAsia"/>
                      <w:b/>
                      <w:bCs/>
                      <w:szCs w:val="21"/>
                      <w:highlight w:val="none"/>
                      <w:u w:val="single"/>
                      <w:lang w:val="en-US" w:eastAsia="zh-CN" w:bidi="ar"/>
                    </w:rPr>
                    <w:t>0.0084</w:t>
                  </w:r>
                </w:p>
              </w:tc>
              <w:tc>
                <w:tcPr>
                  <w:tcW w:w="75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noWrap w:val="0"/>
                  <w:vAlign w:val="center"/>
                </w:tcPr>
                <w:p>
                  <w:pPr>
                    <w:widowControl/>
                    <w:jc w:val="center"/>
                    <w:rPr>
                      <w:rFonts w:hint="eastAsia" w:eastAsia="宋体"/>
                      <w:b w:val="0"/>
                      <w:bCs w:val="0"/>
                      <w:szCs w:val="21"/>
                      <w:u w:val="none"/>
                      <w:lang w:val="en-US" w:eastAsia="zh-CN"/>
                    </w:rPr>
                  </w:pPr>
                  <w:r>
                    <w:rPr>
                      <w:rFonts w:hint="eastAsia"/>
                      <w:b w:val="0"/>
                      <w:bCs w:val="0"/>
                      <w:szCs w:val="21"/>
                      <w:u w:val="none"/>
                    </w:rPr>
                    <w:t>固废</w:t>
                  </w:r>
                  <w:r>
                    <w:rPr>
                      <w:rFonts w:hint="eastAsia"/>
                      <w:b/>
                      <w:bCs/>
                      <w:szCs w:val="21"/>
                      <w:u w:val="single"/>
                      <w:lang w:eastAsia="zh-CN"/>
                    </w:rPr>
                    <w:t>（</w:t>
                  </w:r>
                  <w:r>
                    <w:rPr>
                      <w:rFonts w:hint="eastAsia"/>
                      <w:b/>
                      <w:bCs/>
                      <w:szCs w:val="21"/>
                      <w:u w:val="single"/>
                      <w:lang w:val="en-US" w:eastAsia="zh-CN"/>
                    </w:rPr>
                    <w:t>产生量</w:t>
                  </w:r>
                  <w:r>
                    <w:rPr>
                      <w:rFonts w:hint="eastAsia"/>
                      <w:b/>
                      <w:bCs/>
                      <w:szCs w:val="21"/>
                      <w:u w:val="single"/>
                      <w:lang w:eastAsia="zh-CN"/>
                    </w:rPr>
                    <w:t>）</w:t>
                  </w:r>
                </w:p>
              </w:tc>
              <w:tc>
                <w:tcPr>
                  <w:tcW w:w="768"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szCs w:val="21"/>
                      <w:u w:val="none"/>
                    </w:rPr>
                  </w:pPr>
                  <w:r>
                    <w:rPr>
                      <w:rFonts w:hint="default" w:ascii="Times New Roman" w:hAnsi="Times New Roman" w:eastAsia="宋体" w:cs="Times New Roman"/>
                      <w:szCs w:val="21"/>
                    </w:rPr>
                    <w:t>废包装袋</w:t>
                  </w:r>
                </w:p>
              </w:tc>
              <w:tc>
                <w:tcPr>
                  <w:tcW w:w="708" w:type="pct"/>
                  <w:noWrap w:val="0"/>
                  <w:vAlign w:val="center"/>
                </w:tcPr>
                <w:p>
                  <w:pPr>
                    <w:jc w:val="center"/>
                    <w:rPr>
                      <w:rFonts w:hint="default" w:eastAsia="宋体"/>
                      <w:b/>
                      <w:bCs/>
                      <w:szCs w:val="21"/>
                      <w:u w:val="single"/>
                      <w:lang w:val="en-US" w:eastAsia="zh-CN"/>
                    </w:rPr>
                  </w:pPr>
                  <w:r>
                    <w:rPr>
                      <w:rFonts w:hint="eastAsia"/>
                      <w:b/>
                      <w:bCs/>
                      <w:szCs w:val="21"/>
                      <w:u w:val="single"/>
                      <w:lang w:val="en-US" w:eastAsia="zh-CN"/>
                    </w:rPr>
                    <w:t>0.05</w:t>
                  </w:r>
                </w:p>
              </w:tc>
              <w:tc>
                <w:tcPr>
                  <w:tcW w:w="72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b/>
                      <w:bCs/>
                      <w:szCs w:val="21"/>
                      <w:u w:val="single"/>
                      <w:lang w:bidi="ar"/>
                    </w:rPr>
                  </w:pPr>
                  <w:r>
                    <w:rPr>
                      <w:rFonts w:hint="eastAsia" w:cs="Times New Roman"/>
                      <w:b w:val="0"/>
                      <w:bCs w:val="0"/>
                      <w:color w:val="000000"/>
                      <w:szCs w:val="21"/>
                      <w:u w:val="none"/>
                      <w:lang w:val="en-US" w:eastAsia="zh-CN"/>
                    </w:rPr>
                    <w:t>0.25</w:t>
                  </w:r>
                </w:p>
              </w:tc>
              <w:tc>
                <w:tcPr>
                  <w:tcW w:w="832" w:type="pct"/>
                  <w:noWrap w:val="0"/>
                  <w:vAlign w:val="center"/>
                </w:tcPr>
                <w:p>
                  <w:pPr>
                    <w:widowControl/>
                    <w:jc w:val="center"/>
                    <w:rPr>
                      <w:b/>
                      <w:bCs/>
                      <w:szCs w:val="21"/>
                      <w:u w:val="single"/>
                    </w:rPr>
                  </w:pPr>
                  <w:r>
                    <w:rPr>
                      <w:b/>
                      <w:bCs/>
                      <w:szCs w:val="21"/>
                      <w:u w:val="single"/>
                    </w:rPr>
                    <w:t>0</w:t>
                  </w:r>
                </w:p>
              </w:tc>
              <w:tc>
                <w:tcPr>
                  <w:tcW w:w="712" w:type="pct"/>
                  <w:noWrap w:val="0"/>
                  <w:vAlign w:val="center"/>
                </w:tcPr>
                <w:p>
                  <w:pPr>
                    <w:widowControl/>
                    <w:jc w:val="center"/>
                    <w:rPr>
                      <w:rFonts w:hint="default" w:eastAsia="宋体"/>
                      <w:b/>
                      <w:bCs/>
                      <w:szCs w:val="21"/>
                      <w:u w:val="single"/>
                      <w:lang w:val="en-US" w:eastAsia="zh-CN"/>
                    </w:rPr>
                  </w:pPr>
                  <w:r>
                    <w:rPr>
                      <w:rFonts w:hint="eastAsia"/>
                      <w:b/>
                      <w:bCs/>
                      <w:szCs w:val="21"/>
                      <w:u w:val="single"/>
                      <w:lang w:val="en-US" w:eastAsia="zh-CN"/>
                    </w:rPr>
                    <w:t>0.3</w:t>
                  </w:r>
                </w:p>
              </w:tc>
              <w:tc>
                <w:tcPr>
                  <w:tcW w:w="75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single"/>
                      <w:lang w:bidi="ar"/>
                    </w:rPr>
                  </w:pPr>
                  <w:r>
                    <w:rPr>
                      <w:rFonts w:hint="eastAsia" w:cs="Times New Roman"/>
                      <w:b/>
                      <w:bCs/>
                      <w:color w:val="000000"/>
                      <w:szCs w:val="21"/>
                      <w:u w:val="singl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noWrap w:val="0"/>
                  <w:vAlign w:val="center"/>
                </w:tcPr>
                <w:p>
                  <w:pPr>
                    <w:widowControl/>
                    <w:jc w:val="center"/>
                    <w:rPr>
                      <w:rFonts w:hint="eastAsia"/>
                      <w:b w:val="0"/>
                      <w:bCs w:val="0"/>
                      <w:szCs w:val="21"/>
                      <w:u w:val="none"/>
                    </w:rPr>
                  </w:pPr>
                </w:p>
              </w:tc>
              <w:tc>
                <w:tcPr>
                  <w:tcW w:w="768"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u w:val="none"/>
                    </w:rPr>
                  </w:pPr>
                  <w:r>
                    <w:rPr>
                      <w:rFonts w:hint="eastAsia" w:cs="Times New Roman"/>
                      <w:szCs w:val="21"/>
                      <w:lang w:val="en-US" w:eastAsia="zh-CN"/>
                    </w:rPr>
                    <w:t>废布</w:t>
                  </w:r>
                  <w:r>
                    <w:rPr>
                      <w:rFonts w:hint="default" w:ascii="Times New Roman" w:hAnsi="Times New Roman" w:eastAsia="宋体" w:cs="Times New Roman"/>
                      <w:szCs w:val="21"/>
                      <w:lang w:val="en-US" w:eastAsia="zh-CN"/>
                    </w:rPr>
                    <w:t>边角料</w:t>
                  </w:r>
                </w:p>
              </w:tc>
              <w:tc>
                <w:tcPr>
                  <w:tcW w:w="708" w:type="pct"/>
                  <w:noWrap w:val="0"/>
                  <w:vAlign w:val="center"/>
                </w:tcPr>
                <w:p>
                  <w:pPr>
                    <w:widowControl/>
                    <w:jc w:val="center"/>
                    <w:rPr>
                      <w:rFonts w:hint="default" w:eastAsia="宋体"/>
                      <w:b/>
                      <w:bCs/>
                      <w:u w:val="single"/>
                      <w:lang w:val="en-US" w:eastAsia="zh-CN"/>
                    </w:rPr>
                  </w:pPr>
                  <w:r>
                    <w:rPr>
                      <w:rFonts w:hint="eastAsia"/>
                      <w:b/>
                      <w:bCs/>
                      <w:u w:val="single"/>
                      <w:lang w:val="en-US" w:eastAsia="zh-CN"/>
                    </w:rPr>
                    <w:t>0.1</w:t>
                  </w:r>
                </w:p>
              </w:tc>
              <w:tc>
                <w:tcPr>
                  <w:tcW w:w="72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b/>
                      <w:bCs/>
                      <w:u w:val="single"/>
                    </w:rPr>
                  </w:pPr>
                  <w:r>
                    <w:rPr>
                      <w:rFonts w:hint="eastAsia" w:cs="Times New Roman"/>
                      <w:b w:val="0"/>
                      <w:bCs w:val="0"/>
                      <w:szCs w:val="21"/>
                      <w:u w:val="none"/>
                      <w:lang w:val="en-US" w:eastAsia="zh-CN"/>
                    </w:rPr>
                    <w:t>0.5</w:t>
                  </w:r>
                </w:p>
              </w:tc>
              <w:tc>
                <w:tcPr>
                  <w:tcW w:w="832" w:type="pct"/>
                  <w:noWrap w:val="0"/>
                  <w:vAlign w:val="center"/>
                </w:tcPr>
                <w:p>
                  <w:pPr>
                    <w:widowControl/>
                    <w:jc w:val="center"/>
                    <w:rPr>
                      <w:rFonts w:hint="eastAsia"/>
                      <w:b/>
                      <w:bCs/>
                      <w:szCs w:val="21"/>
                      <w:u w:val="single"/>
                    </w:rPr>
                  </w:pPr>
                  <w:r>
                    <w:rPr>
                      <w:rFonts w:hint="eastAsia"/>
                      <w:b/>
                      <w:bCs/>
                      <w:szCs w:val="21"/>
                      <w:u w:val="single"/>
                    </w:rPr>
                    <w:t>0</w:t>
                  </w:r>
                </w:p>
              </w:tc>
              <w:tc>
                <w:tcPr>
                  <w:tcW w:w="712" w:type="pct"/>
                  <w:noWrap w:val="0"/>
                  <w:vAlign w:val="center"/>
                </w:tcPr>
                <w:p>
                  <w:pPr>
                    <w:widowControl/>
                    <w:jc w:val="center"/>
                    <w:rPr>
                      <w:rFonts w:hint="default" w:eastAsia="宋体"/>
                      <w:b/>
                      <w:bCs/>
                      <w:u w:val="single"/>
                      <w:lang w:val="en-US" w:eastAsia="zh-CN"/>
                    </w:rPr>
                  </w:pPr>
                  <w:r>
                    <w:rPr>
                      <w:rFonts w:hint="eastAsia"/>
                      <w:b/>
                      <w:bCs/>
                      <w:u w:val="single"/>
                      <w:lang w:val="en-US" w:eastAsia="zh-CN"/>
                    </w:rPr>
                    <w:t>0.6</w:t>
                  </w:r>
                </w:p>
              </w:tc>
              <w:tc>
                <w:tcPr>
                  <w:tcW w:w="75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kern w:val="0"/>
                      <w:szCs w:val="21"/>
                      <w:u w:val="single"/>
                      <w:lang w:bidi="ar"/>
                    </w:rPr>
                  </w:pPr>
                  <w:r>
                    <w:rPr>
                      <w:rFonts w:hint="eastAsia" w:cs="Times New Roman"/>
                      <w:b/>
                      <w:bCs/>
                      <w:szCs w:val="21"/>
                      <w:u w:val="singl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7" w:type="pct"/>
                  <w:vMerge w:val="continue"/>
                  <w:noWrap w:val="0"/>
                  <w:vAlign w:val="center"/>
                </w:tcPr>
                <w:p>
                  <w:pPr>
                    <w:widowControl/>
                    <w:jc w:val="center"/>
                    <w:rPr>
                      <w:rFonts w:hint="eastAsia"/>
                      <w:b w:val="0"/>
                      <w:bCs w:val="0"/>
                      <w:szCs w:val="21"/>
                      <w:u w:val="none"/>
                    </w:rPr>
                  </w:pPr>
                </w:p>
              </w:tc>
              <w:tc>
                <w:tcPr>
                  <w:tcW w:w="768"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b w:val="0"/>
                      <w:bCs w:val="0"/>
                      <w:u w:val="none"/>
                    </w:rPr>
                  </w:pPr>
                  <w:r>
                    <w:rPr>
                      <w:rFonts w:hint="default" w:ascii="Times New Roman" w:hAnsi="Times New Roman" w:eastAsia="宋体" w:cs="Times New Roman"/>
                      <w:b/>
                      <w:bCs/>
                      <w:szCs w:val="21"/>
                      <w:u w:val="single"/>
                      <w:lang w:val="en-US" w:eastAsia="zh-CN"/>
                    </w:rPr>
                    <w:t>废大力棉、记忆棉、海玻璃棉边角料</w:t>
                  </w:r>
                </w:p>
              </w:tc>
              <w:tc>
                <w:tcPr>
                  <w:tcW w:w="708" w:type="pct"/>
                  <w:noWrap w:val="0"/>
                  <w:vAlign w:val="center"/>
                </w:tcPr>
                <w:p>
                  <w:pPr>
                    <w:widowControl/>
                    <w:jc w:val="center"/>
                    <w:rPr>
                      <w:rFonts w:hint="default" w:eastAsia="宋体"/>
                      <w:b/>
                      <w:bCs/>
                      <w:u w:val="single"/>
                      <w:lang w:val="en-US" w:eastAsia="zh-CN"/>
                    </w:rPr>
                  </w:pPr>
                  <w:r>
                    <w:rPr>
                      <w:rFonts w:hint="eastAsia"/>
                      <w:b/>
                      <w:bCs/>
                      <w:u w:val="single"/>
                      <w:lang w:val="en-US" w:eastAsia="zh-CN"/>
                    </w:rPr>
                    <w:t>0</w:t>
                  </w:r>
                </w:p>
              </w:tc>
              <w:tc>
                <w:tcPr>
                  <w:tcW w:w="72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b/>
                      <w:bCs/>
                      <w:u w:val="single"/>
                    </w:rPr>
                  </w:pPr>
                  <w:r>
                    <w:rPr>
                      <w:rFonts w:hint="eastAsia" w:cs="Times New Roman"/>
                      <w:b w:val="0"/>
                      <w:bCs w:val="0"/>
                      <w:szCs w:val="21"/>
                      <w:u w:val="none"/>
                      <w:lang w:val="en-US" w:eastAsia="zh-CN"/>
                    </w:rPr>
                    <w:t>0.8</w:t>
                  </w:r>
                </w:p>
              </w:tc>
              <w:tc>
                <w:tcPr>
                  <w:tcW w:w="832" w:type="pct"/>
                  <w:noWrap w:val="0"/>
                  <w:vAlign w:val="center"/>
                </w:tcPr>
                <w:p>
                  <w:pPr>
                    <w:widowControl/>
                    <w:jc w:val="center"/>
                    <w:rPr>
                      <w:b/>
                      <w:bCs/>
                      <w:szCs w:val="21"/>
                      <w:u w:val="single"/>
                    </w:rPr>
                  </w:pPr>
                  <w:r>
                    <w:rPr>
                      <w:rFonts w:hint="eastAsia"/>
                      <w:b/>
                      <w:bCs/>
                      <w:szCs w:val="21"/>
                      <w:u w:val="single"/>
                    </w:rPr>
                    <w:t>0</w:t>
                  </w:r>
                </w:p>
              </w:tc>
              <w:tc>
                <w:tcPr>
                  <w:tcW w:w="712" w:type="pct"/>
                  <w:noWrap w:val="0"/>
                  <w:vAlign w:val="center"/>
                </w:tcPr>
                <w:p>
                  <w:pPr>
                    <w:widowControl/>
                    <w:jc w:val="center"/>
                    <w:rPr>
                      <w:rFonts w:hint="default" w:eastAsia="宋体"/>
                      <w:b/>
                      <w:bCs/>
                      <w:u w:val="single"/>
                      <w:lang w:val="en-US" w:eastAsia="zh-CN"/>
                    </w:rPr>
                  </w:pPr>
                  <w:r>
                    <w:rPr>
                      <w:rFonts w:hint="eastAsia"/>
                      <w:b/>
                      <w:bCs/>
                      <w:u w:val="single"/>
                      <w:lang w:val="en-US" w:eastAsia="zh-CN"/>
                    </w:rPr>
                    <w:t>0.8</w:t>
                  </w:r>
                </w:p>
              </w:tc>
              <w:tc>
                <w:tcPr>
                  <w:tcW w:w="75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kern w:val="0"/>
                      <w:szCs w:val="21"/>
                      <w:u w:val="single"/>
                      <w:lang w:bidi="ar"/>
                    </w:rPr>
                  </w:pPr>
                  <w:r>
                    <w:rPr>
                      <w:rFonts w:hint="eastAsia" w:cs="Times New Roman"/>
                      <w:b/>
                      <w:bCs/>
                      <w:szCs w:val="21"/>
                      <w:u w:val="singl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noWrap w:val="0"/>
                  <w:vAlign w:val="center"/>
                </w:tcPr>
                <w:p>
                  <w:pPr>
                    <w:widowControl/>
                    <w:jc w:val="center"/>
                    <w:rPr>
                      <w:rFonts w:hint="eastAsia"/>
                      <w:b w:val="0"/>
                      <w:bCs w:val="0"/>
                      <w:szCs w:val="21"/>
                      <w:u w:val="none"/>
                    </w:rPr>
                  </w:pPr>
                </w:p>
              </w:tc>
              <w:tc>
                <w:tcPr>
                  <w:tcW w:w="768"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none"/>
                    </w:rPr>
                  </w:pPr>
                  <w:r>
                    <w:rPr>
                      <w:rFonts w:hint="default" w:ascii="Times New Roman" w:hAnsi="Times New Roman" w:eastAsia="宋体" w:cs="Times New Roman"/>
                      <w:szCs w:val="21"/>
                      <w:lang w:val="en-US" w:eastAsia="zh-CN"/>
                    </w:rPr>
                    <w:t>鞋垫修边废边角料</w:t>
                  </w:r>
                </w:p>
              </w:tc>
              <w:tc>
                <w:tcPr>
                  <w:tcW w:w="708" w:type="pct"/>
                  <w:noWrap w:val="0"/>
                  <w:vAlign w:val="center"/>
                </w:tcPr>
                <w:p>
                  <w:pPr>
                    <w:jc w:val="center"/>
                    <w:rPr>
                      <w:rFonts w:hint="default" w:eastAsia="宋体"/>
                      <w:b/>
                      <w:bCs/>
                      <w:szCs w:val="21"/>
                      <w:u w:val="single"/>
                      <w:lang w:val="en-US" w:eastAsia="zh-CN"/>
                    </w:rPr>
                  </w:pPr>
                  <w:r>
                    <w:rPr>
                      <w:rFonts w:hint="eastAsia"/>
                      <w:b/>
                      <w:bCs/>
                      <w:szCs w:val="21"/>
                      <w:u w:val="single"/>
                      <w:lang w:val="en-US" w:eastAsia="zh-CN"/>
                    </w:rPr>
                    <w:t>0.1</w:t>
                  </w:r>
                </w:p>
              </w:tc>
              <w:tc>
                <w:tcPr>
                  <w:tcW w:w="72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b/>
                      <w:bCs/>
                      <w:szCs w:val="21"/>
                      <w:u w:val="single"/>
                    </w:rPr>
                  </w:pPr>
                  <w:r>
                    <w:rPr>
                      <w:rFonts w:hint="eastAsia" w:cs="Times New Roman"/>
                      <w:b w:val="0"/>
                      <w:bCs w:val="0"/>
                      <w:szCs w:val="21"/>
                      <w:u w:val="none"/>
                      <w:lang w:val="en-US" w:eastAsia="zh-CN"/>
                    </w:rPr>
                    <w:t>0.3</w:t>
                  </w:r>
                </w:p>
              </w:tc>
              <w:tc>
                <w:tcPr>
                  <w:tcW w:w="832" w:type="pct"/>
                  <w:noWrap w:val="0"/>
                  <w:vAlign w:val="center"/>
                </w:tcPr>
                <w:p>
                  <w:pPr>
                    <w:widowControl/>
                    <w:jc w:val="center"/>
                    <w:rPr>
                      <w:rFonts w:hint="eastAsia"/>
                      <w:b/>
                      <w:bCs/>
                      <w:szCs w:val="21"/>
                      <w:u w:val="single"/>
                    </w:rPr>
                  </w:pPr>
                  <w:r>
                    <w:rPr>
                      <w:b/>
                      <w:bCs/>
                      <w:szCs w:val="21"/>
                      <w:u w:val="single"/>
                    </w:rPr>
                    <w:t>0</w:t>
                  </w:r>
                </w:p>
              </w:tc>
              <w:tc>
                <w:tcPr>
                  <w:tcW w:w="712" w:type="pct"/>
                  <w:noWrap w:val="0"/>
                  <w:vAlign w:val="center"/>
                </w:tcPr>
                <w:p>
                  <w:pPr>
                    <w:widowControl/>
                    <w:jc w:val="center"/>
                    <w:rPr>
                      <w:rFonts w:hint="default" w:eastAsia="宋体"/>
                      <w:b/>
                      <w:bCs/>
                      <w:szCs w:val="21"/>
                      <w:u w:val="single"/>
                      <w:lang w:val="en-US" w:eastAsia="zh-CN"/>
                    </w:rPr>
                  </w:pPr>
                  <w:r>
                    <w:rPr>
                      <w:rFonts w:hint="eastAsia"/>
                      <w:b/>
                      <w:bCs/>
                      <w:szCs w:val="21"/>
                      <w:u w:val="single"/>
                      <w:lang w:val="en-US" w:eastAsia="zh-CN"/>
                    </w:rPr>
                    <w:t>0.4</w:t>
                  </w:r>
                </w:p>
              </w:tc>
              <w:tc>
                <w:tcPr>
                  <w:tcW w:w="75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single"/>
                      <w:lang w:bidi="ar"/>
                    </w:rPr>
                  </w:pPr>
                  <w:r>
                    <w:rPr>
                      <w:rFonts w:hint="eastAsia" w:cs="Times New Roman"/>
                      <w:b/>
                      <w:bCs/>
                      <w:szCs w:val="21"/>
                      <w:u w:val="singl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97" w:type="pct"/>
                  <w:vMerge w:val="continue"/>
                  <w:noWrap w:val="0"/>
                  <w:vAlign w:val="center"/>
                </w:tcPr>
                <w:p>
                  <w:pPr>
                    <w:widowControl/>
                    <w:jc w:val="center"/>
                    <w:rPr>
                      <w:rFonts w:hint="eastAsia"/>
                      <w:b w:val="0"/>
                      <w:bCs w:val="0"/>
                      <w:szCs w:val="21"/>
                      <w:u w:val="none"/>
                    </w:rPr>
                  </w:pPr>
                </w:p>
              </w:tc>
              <w:tc>
                <w:tcPr>
                  <w:tcW w:w="768"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val="0"/>
                      <w:bCs w:val="0"/>
                      <w:szCs w:val="21"/>
                      <w:u w:val="none"/>
                    </w:rPr>
                  </w:pPr>
                  <w:r>
                    <w:rPr>
                      <w:rFonts w:hint="default" w:ascii="Times New Roman" w:hAnsi="Times New Roman" w:eastAsia="宋体" w:cs="Times New Roman"/>
                      <w:szCs w:val="21"/>
                    </w:rPr>
                    <w:t>废活性炭</w:t>
                  </w:r>
                </w:p>
              </w:tc>
              <w:tc>
                <w:tcPr>
                  <w:tcW w:w="708" w:type="pct"/>
                  <w:noWrap w:val="0"/>
                  <w:vAlign w:val="center"/>
                </w:tcPr>
                <w:p>
                  <w:pPr>
                    <w:jc w:val="center"/>
                    <w:rPr>
                      <w:rFonts w:hint="default" w:eastAsia="宋体"/>
                      <w:b/>
                      <w:bCs/>
                      <w:szCs w:val="21"/>
                      <w:u w:val="single"/>
                      <w:lang w:val="en-US" w:eastAsia="zh-CN"/>
                    </w:rPr>
                  </w:pPr>
                  <w:r>
                    <w:rPr>
                      <w:rFonts w:hint="eastAsia"/>
                      <w:b/>
                      <w:bCs/>
                      <w:szCs w:val="21"/>
                      <w:u w:val="single"/>
                      <w:lang w:val="en-US" w:eastAsia="zh-CN"/>
                    </w:rPr>
                    <w:t>0.38</w:t>
                  </w:r>
                </w:p>
              </w:tc>
              <w:tc>
                <w:tcPr>
                  <w:tcW w:w="72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b/>
                      <w:bCs/>
                      <w:szCs w:val="21"/>
                      <w:u w:val="single"/>
                    </w:rPr>
                  </w:pPr>
                  <w:r>
                    <w:rPr>
                      <w:rFonts w:hint="eastAsia" w:cs="Times New Roman"/>
                      <w:b/>
                      <w:bCs/>
                      <w:szCs w:val="21"/>
                      <w:u w:val="single"/>
                      <w:lang w:val="en-US" w:eastAsia="zh-CN"/>
                    </w:rPr>
                    <w:t>1.81</w:t>
                  </w:r>
                </w:p>
              </w:tc>
              <w:tc>
                <w:tcPr>
                  <w:tcW w:w="832" w:type="pct"/>
                  <w:noWrap w:val="0"/>
                  <w:vAlign w:val="center"/>
                </w:tcPr>
                <w:p>
                  <w:pPr>
                    <w:widowControl/>
                    <w:jc w:val="center"/>
                    <w:rPr>
                      <w:b/>
                      <w:bCs/>
                      <w:szCs w:val="21"/>
                      <w:u w:val="single"/>
                    </w:rPr>
                  </w:pPr>
                  <w:r>
                    <w:rPr>
                      <w:b/>
                      <w:bCs/>
                      <w:szCs w:val="21"/>
                      <w:u w:val="single"/>
                    </w:rPr>
                    <w:t>0</w:t>
                  </w:r>
                </w:p>
              </w:tc>
              <w:tc>
                <w:tcPr>
                  <w:tcW w:w="712" w:type="pct"/>
                  <w:noWrap w:val="0"/>
                  <w:vAlign w:val="center"/>
                </w:tcPr>
                <w:p>
                  <w:pPr>
                    <w:widowControl/>
                    <w:jc w:val="center"/>
                    <w:rPr>
                      <w:rFonts w:hint="default" w:eastAsia="宋体"/>
                      <w:b/>
                      <w:bCs/>
                      <w:szCs w:val="21"/>
                      <w:u w:val="single"/>
                      <w:lang w:val="en-US" w:eastAsia="zh-CN"/>
                    </w:rPr>
                  </w:pPr>
                  <w:r>
                    <w:rPr>
                      <w:rFonts w:hint="eastAsia"/>
                      <w:b/>
                      <w:bCs/>
                      <w:szCs w:val="21"/>
                      <w:u w:val="single"/>
                      <w:lang w:val="en-US" w:eastAsia="zh-CN"/>
                    </w:rPr>
                    <w:t>2.19</w:t>
                  </w:r>
                </w:p>
              </w:tc>
              <w:tc>
                <w:tcPr>
                  <w:tcW w:w="75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lang w:bidi="ar"/>
                    </w:rPr>
                  </w:pPr>
                  <w:r>
                    <w:rPr>
                      <w:rFonts w:hint="eastAsia" w:cs="Times New Roman"/>
                      <w:b/>
                      <w:bCs/>
                      <w:szCs w:val="21"/>
                      <w:u w:val="single"/>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noWrap w:val="0"/>
                  <w:vAlign w:val="center"/>
                </w:tcPr>
                <w:p>
                  <w:pPr>
                    <w:widowControl/>
                    <w:jc w:val="center"/>
                    <w:rPr>
                      <w:rFonts w:hint="eastAsia"/>
                      <w:b w:val="0"/>
                      <w:bCs w:val="0"/>
                      <w:szCs w:val="21"/>
                      <w:u w:val="none"/>
                    </w:rPr>
                  </w:pPr>
                </w:p>
              </w:tc>
              <w:tc>
                <w:tcPr>
                  <w:tcW w:w="768"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废UV灯管</w:t>
                  </w:r>
                </w:p>
              </w:tc>
              <w:tc>
                <w:tcPr>
                  <w:tcW w:w="708" w:type="pct"/>
                  <w:noWrap w:val="0"/>
                  <w:vAlign w:val="center"/>
                </w:tcPr>
                <w:p>
                  <w:pPr>
                    <w:jc w:val="center"/>
                    <w:rPr>
                      <w:rFonts w:hint="default" w:eastAsia="宋体"/>
                      <w:b/>
                      <w:bCs/>
                      <w:szCs w:val="21"/>
                      <w:u w:val="single"/>
                      <w:lang w:val="en-US" w:eastAsia="zh-CN"/>
                    </w:rPr>
                  </w:pPr>
                  <w:r>
                    <w:rPr>
                      <w:rFonts w:hint="eastAsia"/>
                      <w:b/>
                      <w:bCs/>
                      <w:szCs w:val="21"/>
                      <w:u w:val="single"/>
                      <w:lang w:val="en-US" w:eastAsia="zh-CN"/>
                    </w:rPr>
                    <w:t>0.005</w:t>
                  </w:r>
                </w:p>
              </w:tc>
              <w:tc>
                <w:tcPr>
                  <w:tcW w:w="729" w:type="pct"/>
                  <w:noWrap w:val="0"/>
                  <w:vAlign w:val="center"/>
                </w:tcPr>
                <w:p>
                  <w:pPr>
                    <w:widowControl/>
                    <w:jc w:val="center"/>
                    <w:rPr>
                      <w:rFonts w:hint="eastAsia" w:eastAsia="宋体"/>
                      <w:b/>
                      <w:bCs/>
                      <w:szCs w:val="21"/>
                      <w:u w:val="single"/>
                      <w:lang w:val="en-US" w:eastAsia="zh-CN" w:bidi="ar"/>
                    </w:rPr>
                  </w:pPr>
                  <w:r>
                    <w:rPr>
                      <w:rFonts w:hint="eastAsia"/>
                      <w:b/>
                      <w:bCs/>
                      <w:szCs w:val="21"/>
                      <w:u w:val="single"/>
                      <w:lang w:val="en-US" w:eastAsia="zh-CN" w:bidi="ar"/>
                    </w:rPr>
                    <w:t>0</w:t>
                  </w:r>
                </w:p>
              </w:tc>
              <w:tc>
                <w:tcPr>
                  <w:tcW w:w="832" w:type="pct"/>
                  <w:noWrap w:val="0"/>
                  <w:vAlign w:val="center"/>
                </w:tcPr>
                <w:p>
                  <w:pPr>
                    <w:widowControl/>
                    <w:jc w:val="center"/>
                    <w:rPr>
                      <w:rFonts w:hint="eastAsia"/>
                      <w:b/>
                      <w:bCs/>
                      <w:szCs w:val="21"/>
                      <w:u w:val="single"/>
                    </w:rPr>
                  </w:pPr>
                  <w:r>
                    <w:rPr>
                      <w:rFonts w:hint="eastAsia"/>
                      <w:b/>
                      <w:bCs/>
                      <w:szCs w:val="21"/>
                      <w:u w:val="single"/>
                    </w:rPr>
                    <w:t>0</w:t>
                  </w:r>
                </w:p>
              </w:tc>
              <w:tc>
                <w:tcPr>
                  <w:tcW w:w="712" w:type="pct"/>
                  <w:noWrap w:val="0"/>
                  <w:vAlign w:val="center"/>
                </w:tcPr>
                <w:p>
                  <w:pPr>
                    <w:widowControl/>
                    <w:jc w:val="center"/>
                    <w:rPr>
                      <w:rFonts w:hint="default" w:eastAsia="宋体"/>
                      <w:b/>
                      <w:bCs/>
                      <w:szCs w:val="21"/>
                      <w:u w:val="single"/>
                      <w:lang w:val="en-US" w:eastAsia="zh-CN"/>
                    </w:rPr>
                  </w:pPr>
                  <w:r>
                    <w:rPr>
                      <w:rFonts w:hint="eastAsia"/>
                      <w:b/>
                      <w:bCs/>
                      <w:szCs w:val="21"/>
                      <w:u w:val="single"/>
                      <w:lang w:val="en-US" w:eastAsia="zh-CN"/>
                    </w:rPr>
                    <w:t>0.005</w:t>
                  </w:r>
                </w:p>
              </w:tc>
              <w:tc>
                <w:tcPr>
                  <w:tcW w:w="752" w:type="pct"/>
                  <w:noWrap w:val="0"/>
                  <w:vAlign w:val="center"/>
                </w:tcPr>
                <w:p>
                  <w:pPr>
                    <w:widowControl/>
                    <w:jc w:val="center"/>
                    <w:rPr>
                      <w:b/>
                      <w:bCs/>
                      <w:szCs w:val="21"/>
                      <w:u w:val="single"/>
                      <w:lang w:bidi="ar"/>
                    </w:rPr>
                  </w:pPr>
                  <w:r>
                    <w:rPr>
                      <w:rFonts w:hint="eastAsia"/>
                      <w:b/>
                      <w:bCs/>
                      <w:szCs w:val="21"/>
                      <w:u w:val="singl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noWrap w:val="0"/>
                  <w:vAlign w:val="center"/>
                </w:tcPr>
                <w:p>
                  <w:pPr>
                    <w:widowControl/>
                    <w:jc w:val="center"/>
                    <w:rPr>
                      <w:rFonts w:hint="eastAsia"/>
                      <w:b w:val="0"/>
                      <w:bCs w:val="0"/>
                      <w:szCs w:val="21"/>
                      <w:u w:val="none"/>
                    </w:rPr>
                  </w:pPr>
                </w:p>
              </w:tc>
              <w:tc>
                <w:tcPr>
                  <w:tcW w:w="768"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生活垃圾</w:t>
                  </w:r>
                </w:p>
              </w:tc>
              <w:tc>
                <w:tcPr>
                  <w:tcW w:w="708" w:type="pct"/>
                  <w:noWrap w:val="0"/>
                  <w:vAlign w:val="center"/>
                </w:tcPr>
                <w:p>
                  <w:pPr>
                    <w:jc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2.25</w:t>
                  </w:r>
                </w:p>
              </w:tc>
              <w:tc>
                <w:tcPr>
                  <w:tcW w:w="729" w:type="pct"/>
                  <w:noWrap w:val="0"/>
                  <w:vAlign w:val="center"/>
                </w:tcPr>
                <w:p>
                  <w:pPr>
                    <w:widowControl/>
                    <w:jc w:val="center"/>
                    <w:rPr>
                      <w:rFonts w:hint="default" w:ascii="Times New Roman" w:hAnsi="Times New Roman" w:eastAsia="宋体" w:cs="Times New Roman"/>
                      <w:b/>
                      <w:bCs/>
                      <w:kern w:val="2"/>
                      <w:sz w:val="21"/>
                      <w:szCs w:val="21"/>
                      <w:u w:val="single"/>
                      <w:lang w:val="en-US" w:eastAsia="zh-CN" w:bidi="ar"/>
                    </w:rPr>
                  </w:pPr>
                  <w:r>
                    <w:rPr>
                      <w:rFonts w:hint="eastAsia" w:cs="Times New Roman"/>
                      <w:b/>
                      <w:bCs/>
                      <w:kern w:val="2"/>
                      <w:sz w:val="21"/>
                      <w:szCs w:val="21"/>
                      <w:u w:val="single"/>
                      <w:lang w:val="en-US" w:eastAsia="zh-CN" w:bidi="ar"/>
                    </w:rPr>
                    <w:t>2.25</w:t>
                  </w:r>
                </w:p>
              </w:tc>
              <w:tc>
                <w:tcPr>
                  <w:tcW w:w="832" w:type="pct"/>
                  <w:noWrap w:val="0"/>
                  <w:vAlign w:val="center"/>
                </w:tcPr>
                <w:p>
                  <w:pPr>
                    <w:widowControl/>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rPr>
                    <w:t>0</w:t>
                  </w:r>
                </w:p>
              </w:tc>
              <w:tc>
                <w:tcPr>
                  <w:tcW w:w="712" w:type="pct"/>
                  <w:noWrap w:val="0"/>
                  <w:vAlign w:val="center"/>
                </w:tcPr>
                <w:p>
                  <w:pPr>
                    <w:widowControl/>
                    <w:jc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5</w:t>
                  </w:r>
                </w:p>
              </w:tc>
              <w:tc>
                <w:tcPr>
                  <w:tcW w:w="752" w:type="pct"/>
                  <w:noWrap w:val="0"/>
                  <w:vAlign w:val="center"/>
                </w:tcPr>
                <w:p>
                  <w:pPr>
                    <w:widowControl/>
                    <w:jc w:val="center"/>
                    <w:rPr>
                      <w:rFonts w:hint="eastAsia" w:ascii="Times New Roman" w:hAnsi="Times New Roman" w:eastAsia="宋体" w:cs="Times New Roman"/>
                      <w:b/>
                      <w:bCs/>
                      <w:kern w:val="2"/>
                      <w:sz w:val="21"/>
                      <w:szCs w:val="21"/>
                      <w:u w:val="single"/>
                      <w:lang w:val="en-US" w:eastAsia="zh-CN" w:bidi="ar"/>
                    </w:rPr>
                  </w:pPr>
                  <w:r>
                    <w:rPr>
                      <w:rFonts w:hint="eastAsia" w:cs="Times New Roman"/>
                      <w:b/>
                      <w:bCs/>
                      <w:kern w:val="2"/>
                      <w:sz w:val="21"/>
                      <w:szCs w:val="21"/>
                      <w:u w:val="singl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pPr>
                    <w:pageBreakBefore w:val="0"/>
                    <w:widowControl/>
                    <w:kinsoku/>
                    <w:wordWrap/>
                    <w:overflowPunct/>
                    <w:topLinePunct w:val="0"/>
                    <w:autoSpaceDE/>
                    <w:autoSpaceDN/>
                    <w:bidi w:val="0"/>
                    <w:adjustRightInd/>
                    <w:snapToGrid/>
                    <w:spacing w:line="240" w:lineRule="auto"/>
                    <w:textAlignment w:val="auto"/>
                    <w:rPr>
                      <w:rFonts w:hint="eastAsia" w:eastAsia="宋体"/>
                      <w:lang w:val="en-US" w:eastAsia="zh-CN"/>
                    </w:rPr>
                  </w:pPr>
                  <w:r>
                    <w:t>注：</w:t>
                  </w:r>
                  <w:r>
                    <w:rPr>
                      <w:rFonts w:hint="eastAsia"/>
                      <w:lang w:val="en-US" w:eastAsia="zh-CN"/>
                    </w:rPr>
                    <w:t>1、</w:t>
                  </w:r>
                  <w:r>
                    <w:t>“+”代表增加，“-”代表：减少</w:t>
                  </w:r>
                </w:p>
              </w:tc>
            </w:tr>
          </w:tbl>
          <w:p>
            <w:pPr>
              <w:spacing w:line="460" w:lineRule="exact"/>
              <w:ind w:firstLine="482" w:firstLineChars="200"/>
              <w:rPr>
                <w:rFonts w:hint="default"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lang w:val="en-US" w:eastAsia="zh-CN"/>
              </w:rPr>
              <w:t>9</w:t>
            </w:r>
            <w:r>
              <w:rPr>
                <w:rFonts w:hint="default" w:ascii="Times New Roman" w:hAnsi="Times New Roman" w:eastAsia="宋体" w:cs="Times New Roman"/>
                <w:b/>
                <w:color w:val="000000"/>
                <w:sz w:val="24"/>
                <w:szCs w:val="24"/>
              </w:rPr>
              <w:t>、环境管理和环境监测计划</w:t>
            </w:r>
          </w:p>
          <w:p>
            <w:pPr>
              <w:spacing w:line="460" w:lineRule="exact"/>
              <w:ind w:firstLine="482" w:firstLineChars="200"/>
              <w:rPr>
                <w:rFonts w:hint="default"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lang w:val="en-US" w:eastAsia="zh-CN"/>
              </w:rPr>
              <w:t>9</w:t>
            </w:r>
            <w:r>
              <w:rPr>
                <w:rFonts w:hint="default" w:ascii="Times New Roman" w:hAnsi="Times New Roman" w:eastAsia="宋体" w:cs="Times New Roman"/>
                <w:b/>
                <w:color w:val="000000"/>
                <w:sz w:val="24"/>
                <w:szCs w:val="24"/>
              </w:rPr>
              <w:t>.1 环境管理</w:t>
            </w:r>
          </w:p>
          <w:p>
            <w:pPr>
              <w:spacing w:line="460" w:lineRule="exact"/>
              <w:ind w:firstLine="480" w:firstLineChars="200"/>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根据本项目的生产特点，对环境管理机构的设置建议如下：</w:t>
            </w:r>
          </w:p>
          <w:p>
            <w:pPr>
              <w:spacing w:line="460" w:lineRule="exact"/>
              <w:ind w:firstLine="480" w:firstLineChars="200"/>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环境管理应由经理主管负责，下设环境保护专职机构，并与各职能部门保持密切的联系，由专职环境保护管理和工作人员实施全公司的环境管理工作，其主要职责是：</w:t>
            </w:r>
          </w:p>
          <w:p>
            <w:pPr>
              <w:spacing w:line="460" w:lineRule="exact"/>
              <w:ind w:firstLine="480" w:firstLineChars="200"/>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①贯彻执行国家及地方的环境保护法规和标准；</w:t>
            </w:r>
          </w:p>
          <w:p>
            <w:pPr>
              <w:spacing w:line="460" w:lineRule="exact"/>
              <w:ind w:firstLine="480" w:firstLineChars="200"/>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②接受环保主管部门的检查监督，定期上报各项环境管理工作的执行情况；</w:t>
            </w:r>
          </w:p>
          <w:p>
            <w:pPr>
              <w:spacing w:line="460" w:lineRule="exact"/>
              <w:ind w:firstLine="480" w:firstLineChars="200"/>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③组织制定公司各部门的环境管理规章制度；</w:t>
            </w:r>
          </w:p>
          <w:p>
            <w:pPr>
              <w:spacing w:line="460" w:lineRule="exact"/>
              <w:ind w:firstLine="480" w:firstLineChars="200"/>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④负责环保设施的正常运转，以及环境监测计划的实施。</w:t>
            </w:r>
          </w:p>
          <w:p>
            <w:pPr>
              <w:spacing w:line="460" w:lineRule="exact"/>
              <w:ind w:firstLine="482" w:firstLineChars="200"/>
              <w:rPr>
                <w:rFonts w:hint="default"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lang w:val="en-US" w:eastAsia="zh-CN"/>
              </w:rPr>
              <w:t>9</w:t>
            </w:r>
            <w:r>
              <w:rPr>
                <w:rFonts w:hint="default" w:ascii="Times New Roman" w:hAnsi="Times New Roman" w:eastAsia="宋体" w:cs="Times New Roman"/>
                <w:b/>
                <w:color w:val="000000"/>
                <w:sz w:val="24"/>
                <w:szCs w:val="24"/>
              </w:rPr>
              <w:t>.2 监测计划</w:t>
            </w:r>
          </w:p>
          <w:p>
            <w:pPr>
              <w:spacing w:line="460" w:lineRule="exact"/>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lang w:eastAsia="zh-CN"/>
              </w:rPr>
              <w:t>项目</w:t>
            </w:r>
            <w:r>
              <w:rPr>
                <w:rFonts w:hint="default" w:ascii="Times New Roman" w:hAnsi="Times New Roman" w:eastAsia="宋体" w:cs="Times New Roman"/>
                <w:bCs/>
                <w:color w:val="000000"/>
                <w:sz w:val="24"/>
                <w:szCs w:val="24"/>
              </w:rPr>
              <w:t>污染源监测计划参照《排污单位自行监测技术指南 总则》（HJ 819-2017）、《</w:t>
            </w:r>
            <w:r>
              <w:rPr>
                <w:rFonts w:hint="default" w:ascii="Times New Roman" w:hAnsi="Times New Roman" w:eastAsia="宋体" w:cs="Times New Roman"/>
                <w:bCs/>
                <w:color w:val="000000"/>
                <w:sz w:val="24"/>
                <w:szCs w:val="24"/>
              </w:rPr>
              <w:fldChar w:fldCharType="begin"/>
            </w:r>
            <w:r>
              <w:rPr>
                <w:rFonts w:hint="default" w:ascii="Times New Roman" w:hAnsi="Times New Roman" w:eastAsia="宋体" w:cs="Times New Roman"/>
                <w:bCs/>
                <w:color w:val="000000"/>
                <w:sz w:val="24"/>
                <w:szCs w:val="24"/>
              </w:rPr>
              <w:instrText xml:space="preserve"> HYPERLINK "http://www.mee.gov.cn/ywgz/fgbz/bz/bzwb/pwxk/202004/W020200401328869261735.pdf" </w:instrText>
            </w:r>
            <w:r>
              <w:rPr>
                <w:rFonts w:hint="default" w:ascii="Times New Roman" w:hAnsi="Times New Roman" w:eastAsia="宋体" w:cs="Times New Roman"/>
                <w:bCs/>
                <w:color w:val="000000"/>
                <w:sz w:val="24"/>
                <w:szCs w:val="24"/>
              </w:rPr>
              <w:fldChar w:fldCharType="separate"/>
            </w:r>
            <w:r>
              <w:rPr>
                <w:rFonts w:hint="default" w:ascii="Times New Roman" w:hAnsi="Times New Roman" w:eastAsia="宋体" w:cs="Times New Roman"/>
                <w:bCs/>
                <w:color w:val="000000"/>
                <w:sz w:val="24"/>
                <w:szCs w:val="24"/>
              </w:rPr>
              <w:t>排污许可证申请与核发技术规范 制鞋工业（HJ 1123—2020）</w:t>
            </w:r>
            <w:r>
              <w:rPr>
                <w:rFonts w:hint="default" w:ascii="Times New Roman" w:hAnsi="Times New Roman" w:eastAsia="宋体" w:cs="Times New Roman"/>
                <w:bCs/>
                <w:color w:val="000000"/>
                <w:sz w:val="24"/>
                <w:szCs w:val="24"/>
              </w:rPr>
              <w:fldChar w:fldCharType="end"/>
            </w:r>
            <w:r>
              <w:rPr>
                <w:rFonts w:hint="default" w:ascii="Times New Roman" w:hAnsi="Times New Roman" w:eastAsia="宋体" w:cs="Times New Roman"/>
                <w:bCs/>
                <w:color w:val="000000"/>
                <w:sz w:val="24"/>
                <w:szCs w:val="24"/>
              </w:rPr>
              <w:t>》等文件执行，</w:t>
            </w:r>
            <w:r>
              <w:rPr>
                <w:rFonts w:hint="default" w:ascii="Times New Roman" w:hAnsi="Times New Roman" w:eastAsia="宋体" w:cs="Times New Roman"/>
                <w:bCs/>
                <w:color w:val="000000"/>
                <w:sz w:val="24"/>
                <w:szCs w:val="24"/>
                <w:lang w:eastAsia="zh-CN"/>
              </w:rPr>
              <w:t>项目</w:t>
            </w:r>
            <w:r>
              <w:rPr>
                <w:rFonts w:hint="default" w:ascii="Times New Roman" w:hAnsi="Times New Roman" w:eastAsia="宋体" w:cs="Times New Roman"/>
                <w:bCs/>
                <w:color w:val="000000"/>
                <w:sz w:val="24"/>
                <w:szCs w:val="24"/>
              </w:rPr>
              <w:t>污染源监测计划见下表。</w:t>
            </w:r>
          </w:p>
          <w:p>
            <w:pPr>
              <w:pStyle w:val="2"/>
              <w:rPr>
                <w:rFonts w:hint="default" w:ascii="Times New Roman" w:hAnsi="Times New Roman" w:eastAsia="宋体" w:cs="Times New Roman"/>
                <w:bCs/>
                <w:color w:val="000000"/>
                <w:sz w:val="24"/>
                <w:szCs w:val="24"/>
              </w:rPr>
            </w:pPr>
          </w:p>
          <w:p>
            <w:pPr>
              <w:pStyle w:val="2"/>
              <w:ind w:left="0" w:leftChars="0" w:firstLine="0" w:firstLineChars="0"/>
              <w:rPr>
                <w:rFonts w:hint="default"/>
                <w:lang w:val="en-US" w:eastAsia="zh-CN"/>
              </w:rPr>
            </w:pPr>
          </w:p>
          <w:p>
            <w:pPr>
              <w:pStyle w:val="5"/>
              <w:bidi w:val="0"/>
              <w:ind w:left="645" w:leftChars="0" w:hanging="425" w:firstLineChars="0"/>
              <w:jc w:val="left"/>
              <w:rPr>
                <w:rFonts w:hint="default" w:ascii="Times New Roman" w:hAnsi="Times New Roman" w:eastAsia="宋体" w:cs="Times New Roman"/>
                <w:b/>
                <w:color w:val="000000"/>
                <w:kern w:val="0"/>
                <w:sz w:val="24"/>
                <w:szCs w:val="24"/>
                <w:lang w:val="en-US" w:eastAsia="zh-CN" w:bidi="ar-SA"/>
              </w:rPr>
            </w:pPr>
            <w:r>
              <w:rPr>
                <w:rFonts w:hint="eastAsia" w:cs="Times New Roman"/>
                <w:szCs w:val="20"/>
                <w:lang w:val="en-US" w:eastAsia="zh-CN"/>
              </w:rPr>
              <w:t xml:space="preserve">          </w:t>
            </w:r>
            <w:r>
              <w:rPr>
                <w:rFonts w:hint="default" w:cs="Times New Roman"/>
                <w:szCs w:val="20"/>
                <w:lang w:val="en-US" w:eastAsia="zh-CN"/>
              </w:rPr>
              <w:t xml:space="preserve">           </w:t>
            </w:r>
            <w:r>
              <w:rPr>
                <w:rFonts w:hint="default" w:ascii="Times New Roman" w:hAnsi="Times New Roman" w:eastAsia="宋体" w:cs="Times New Roman"/>
                <w:b/>
                <w:color w:val="000000"/>
                <w:kern w:val="0"/>
                <w:sz w:val="24"/>
                <w:szCs w:val="24"/>
                <w:lang w:val="en-US" w:eastAsia="zh-CN" w:bidi="ar-SA"/>
              </w:rPr>
              <w:t>项目污染源监测计划表</w:t>
            </w:r>
          </w:p>
          <w:tbl>
            <w:tblPr>
              <w:tblStyle w:val="21"/>
              <w:tblW w:w="493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02"/>
              <w:gridCol w:w="1166"/>
              <w:gridCol w:w="1366"/>
              <w:gridCol w:w="1194"/>
              <w:gridCol w:w="43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1"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项目</w:t>
                  </w:r>
                </w:p>
              </w:tc>
              <w:tc>
                <w:tcPr>
                  <w:tcW w:w="676"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监测点位</w:t>
                  </w:r>
                </w:p>
              </w:tc>
              <w:tc>
                <w:tcPr>
                  <w:tcW w:w="792" w:type="pct"/>
                  <w:noWrap w:val="0"/>
                  <w:vAlign w:val="center"/>
                </w:tcPr>
                <w:p>
                  <w:pPr>
                    <w:widowControl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监测指标</w:t>
                  </w:r>
                </w:p>
              </w:tc>
              <w:tc>
                <w:tcPr>
                  <w:tcW w:w="692" w:type="pct"/>
                  <w:noWrap w:val="0"/>
                  <w:vAlign w:val="center"/>
                </w:tcPr>
                <w:p>
                  <w:pPr>
                    <w:widowControl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监测频次</w:t>
                  </w:r>
                </w:p>
              </w:tc>
              <w:tc>
                <w:tcPr>
                  <w:tcW w:w="2548" w:type="pct"/>
                  <w:noWrap w:val="0"/>
                  <w:vAlign w:val="center"/>
                </w:tcPr>
                <w:p>
                  <w:pPr>
                    <w:widowControl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执行排放标准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91" w:type="pct"/>
                  <w:vMerge w:val="restar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废气</w:t>
                  </w:r>
                </w:p>
              </w:tc>
              <w:tc>
                <w:tcPr>
                  <w:tcW w:w="676" w:type="pct"/>
                  <w:noWrap w:val="0"/>
                  <w:vAlign w:val="center"/>
                </w:tcPr>
                <w:p>
                  <w:pPr>
                    <w:jc w:val="center"/>
                    <w:rPr>
                      <w:rFonts w:hint="default" w:ascii="Times New Roman" w:hAnsi="Times New Roman" w:eastAsia="宋体" w:cs="Times New Roman"/>
                      <w:b/>
                      <w:bCs/>
                      <w:szCs w:val="21"/>
                      <w:u w:val="single"/>
                    </w:rPr>
                  </w:pPr>
                  <w:r>
                    <w:rPr>
                      <w:rFonts w:hint="default" w:ascii="Times New Roman" w:hAnsi="Times New Roman" w:eastAsia="宋体" w:cs="Times New Roman"/>
                      <w:b w:val="0"/>
                      <w:bCs w:val="0"/>
                      <w:szCs w:val="21"/>
                      <w:u w:val="none"/>
                      <w:lang w:val="en-US" w:eastAsia="zh-CN"/>
                    </w:rPr>
                    <w:t>“UV光氧+活性炭”装置出口</w:t>
                  </w:r>
                </w:p>
              </w:tc>
              <w:tc>
                <w:tcPr>
                  <w:tcW w:w="792" w:type="pct"/>
                  <w:tcBorders>
                    <w:bottom w:val="single" w:color="auto" w:sz="4" w:space="0"/>
                  </w:tcBorders>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非甲烷总烃</w:t>
                  </w:r>
                </w:p>
              </w:tc>
              <w:tc>
                <w:tcPr>
                  <w:tcW w:w="692" w:type="pct"/>
                  <w:tcBorders>
                    <w:bottom w:val="single" w:color="auto" w:sz="4" w:space="0"/>
                  </w:tcBorders>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1次/年</w:t>
                  </w:r>
                </w:p>
              </w:tc>
              <w:tc>
                <w:tcPr>
                  <w:tcW w:w="254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《合成树脂工业污染物排放标准》（GB31572-2015）表5、</w:t>
                  </w:r>
                </w:p>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《关于全省开展工业企业挥发性有机物专项治理工作中排放建议值通知》豫环攻坚办[2017]162号相关限值要求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91" w:type="pct"/>
                  <w:vMerge w:val="continue"/>
                  <w:noWrap w:val="0"/>
                  <w:vAlign w:val="center"/>
                </w:tcPr>
                <w:p>
                  <w:pPr>
                    <w:jc w:val="center"/>
                    <w:rPr>
                      <w:rFonts w:hint="default" w:ascii="Times New Roman" w:hAnsi="Times New Roman" w:eastAsia="宋体" w:cs="Times New Roman"/>
                      <w:color w:val="000000"/>
                      <w:kern w:val="0"/>
                      <w:szCs w:val="21"/>
                    </w:rPr>
                  </w:pPr>
                </w:p>
              </w:tc>
              <w:tc>
                <w:tcPr>
                  <w:tcW w:w="676"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厂房外</w:t>
                  </w:r>
                </w:p>
              </w:tc>
              <w:tc>
                <w:tcPr>
                  <w:tcW w:w="792"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非甲烷总烃</w:t>
                  </w:r>
                </w:p>
              </w:tc>
              <w:tc>
                <w:tcPr>
                  <w:tcW w:w="692"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1次/年</w:t>
                  </w:r>
                </w:p>
              </w:tc>
              <w:tc>
                <w:tcPr>
                  <w:tcW w:w="2548" w:type="pct"/>
                  <w:tcBorders>
                    <w:top w:val="single" w:color="auto" w:sz="4" w:space="0"/>
                    <w:bottom w:val="single" w:color="auto" w:sz="4" w:space="0"/>
                  </w:tcBorders>
                  <w:noWrap w:val="0"/>
                  <w:vAlign w:val="center"/>
                </w:tcPr>
                <w:p>
                  <w:pPr>
                    <w:widowControl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《合成树脂工业污染物排放标准》（GB31572-2015）表9、《关于全省开展工业企业挥发性有机物专项治理工作中排放建议值通知》豫环攻坚办[2017]162号、</w:t>
                  </w:r>
                </w:p>
                <w:p>
                  <w:pPr>
                    <w:widowControl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《挥发性有机物无组织排放控制标准》（GB37822-2019）表A.1相关限值要求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91" w:type="pct"/>
                  <w:vMerge w:val="continue"/>
                  <w:noWrap w:val="0"/>
                  <w:vAlign w:val="center"/>
                </w:tcPr>
                <w:p>
                  <w:pPr>
                    <w:jc w:val="center"/>
                    <w:rPr>
                      <w:rFonts w:hint="default" w:ascii="Times New Roman" w:hAnsi="Times New Roman" w:eastAsia="宋体" w:cs="Times New Roman"/>
                      <w:color w:val="000000"/>
                      <w:szCs w:val="21"/>
                    </w:rPr>
                  </w:pPr>
                </w:p>
              </w:tc>
              <w:tc>
                <w:tcPr>
                  <w:tcW w:w="676"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1"/>
                    </w:rPr>
                    <w:t>厂界</w:t>
                  </w:r>
                </w:p>
              </w:tc>
              <w:tc>
                <w:tcPr>
                  <w:tcW w:w="792" w:type="pct"/>
                  <w:tcBorders>
                    <w:top w:val="single" w:color="auto" w:sz="4" w:space="0"/>
                  </w:tcBorders>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非甲烷总烃</w:t>
                  </w:r>
                </w:p>
              </w:tc>
              <w:tc>
                <w:tcPr>
                  <w:tcW w:w="692" w:type="pct"/>
                  <w:tcBorders>
                    <w:top w:val="single" w:color="auto" w:sz="4" w:space="0"/>
                  </w:tcBorders>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1次/年</w:t>
                  </w:r>
                </w:p>
              </w:tc>
              <w:tc>
                <w:tcPr>
                  <w:tcW w:w="2548"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《关于全省开展工业企业挥发性有机物</w:t>
                  </w:r>
                </w:p>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专项治理工作中排放建议值通知》</w:t>
                  </w:r>
                </w:p>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豫环攻坚办</w:t>
                  </w:r>
                  <w:r>
                    <w:rPr>
                      <w:rFonts w:hint="default"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rPr>
                    <w:t>2017</w:t>
                  </w:r>
                  <w:r>
                    <w:rPr>
                      <w:rFonts w:hint="default"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rPr>
                    <w:t>162号、</w:t>
                  </w:r>
                </w:p>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rPr>
                    <w:t>《合成树脂工业污染物排放标准》（GB31572-2015）</w:t>
                  </w:r>
                  <w:r>
                    <w:rPr>
                      <w:rFonts w:hint="default" w:ascii="Times New Roman" w:hAnsi="Times New Roman" w:eastAsia="宋体" w:cs="Times New Roman"/>
                      <w:color w:val="000000"/>
                      <w:kern w:val="2"/>
                      <w:sz w:val="21"/>
                      <w:szCs w:val="21"/>
                      <w:lang w:val="en-US" w:eastAsia="zh-CN" w:bidi="ar-SA"/>
                    </w:rPr>
                    <w:t>表9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91"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噪声</w:t>
                  </w:r>
                </w:p>
              </w:tc>
              <w:tc>
                <w:tcPr>
                  <w:tcW w:w="676" w:type="pct"/>
                  <w:noWrap w:val="0"/>
                  <w:vAlign w:val="center"/>
                </w:tcPr>
                <w:p>
                  <w:pPr>
                    <w:jc w:val="center"/>
                    <w:rPr>
                      <w:rFonts w:hint="default" w:ascii="Times New Roman" w:hAnsi="Times New Roman" w:eastAsia="宋体" w:cs="Times New Roman"/>
                      <w:color w:val="000000"/>
                      <w:szCs w:val="21"/>
                    </w:rPr>
                  </w:pPr>
                  <w:r>
                    <w:rPr>
                      <w:rFonts w:hint="eastAsia" w:cs="Times New Roman"/>
                      <w:color w:val="000000"/>
                      <w:szCs w:val="21"/>
                      <w:lang w:val="en-US" w:eastAsia="zh-CN"/>
                    </w:rPr>
                    <w:t>东</w:t>
                  </w:r>
                  <w:r>
                    <w:rPr>
                      <w:rFonts w:hint="default" w:ascii="Times New Roman" w:hAnsi="Times New Roman" w:eastAsia="宋体" w:cs="Times New Roman"/>
                      <w:color w:val="000000"/>
                      <w:szCs w:val="21"/>
                    </w:rPr>
                    <w:t>厂界</w:t>
                  </w:r>
                </w:p>
              </w:tc>
              <w:tc>
                <w:tcPr>
                  <w:tcW w:w="792"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昼间等效声级Ld、Ln</w:t>
                  </w:r>
                </w:p>
              </w:tc>
              <w:tc>
                <w:tcPr>
                  <w:tcW w:w="692" w:type="pct"/>
                  <w:noWrap w:val="0"/>
                  <w:vAlign w:val="center"/>
                </w:tcPr>
                <w:p>
                  <w:pPr>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1次/季</w:t>
                  </w:r>
                  <w:r>
                    <w:rPr>
                      <w:rFonts w:hint="default" w:ascii="Times New Roman" w:hAnsi="Times New Roman" w:eastAsia="宋体" w:cs="Times New Roman"/>
                      <w:color w:val="000000"/>
                      <w:szCs w:val="21"/>
                      <w:lang w:eastAsia="zh-CN"/>
                    </w:rPr>
                    <w:t>度</w:t>
                  </w:r>
                </w:p>
              </w:tc>
              <w:tc>
                <w:tcPr>
                  <w:tcW w:w="2548" w:type="pct"/>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《工业企业厂界环境噪声排放标准》</w:t>
                  </w: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rPr>
                    <w:t>GB12348-2008</w:t>
                  </w:r>
                  <w:r>
                    <w:rPr>
                      <w:rFonts w:hint="default" w:ascii="Times New Roman" w:hAnsi="Times New Roman" w:eastAsia="宋体" w:cs="Times New Roman"/>
                      <w:color w:val="000000"/>
                      <w:szCs w:val="21"/>
                      <w:lang w:eastAsia="zh-CN"/>
                    </w:rPr>
                    <w:t>）</w:t>
                  </w:r>
                  <w:r>
                    <w:rPr>
                      <w:rFonts w:hint="eastAsia" w:cs="Times New Roman"/>
                      <w:color w:val="000000"/>
                      <w:szCs w:val="21"/>
                      <w:lang w:val="en-US" w:eastAsia="zh-CN"/>
                    </w:rPr>
                    <w:t>3</w:t>
                  </w:r>
                  <w:r>
                    <w:rPr>
                      <w:rFonts w:hint="default" w:ascii="Times New Roman" w:hAnsi="Times New Roman" w:eastAsia="宋体" w:cs="Times New Roman"/>
                      <w:color w:val="000000"/>
                      <w:szCs w:val="21"/>
                    </w:rPr>
                    <w:t>类</w:t>
                  </w:r>
                </w:p>
              </w:tc>
            </w:tr>
          </w:tbl>
          <w:p>
            <w:pPr>
              <w:adjustRightInd w:val="0"/>
              <w:snapToGrid w:val="0"/>
              <w:spacing w:line="460" w:lineRule="exact"/>
              <w:ind w:firstLine="482" w:firstLineChars="200"/>
              <w:jc w:val="left"/>
              <w:rPr>
                <w:rFonts w:hint="default" w:ascii="Times New Roman" w:hAnsi="Times New Roman" w:eastAsia="宋体" w:cs="Times New Roman"/>
                <w:b/>
                <w:bCs/>
                <w:color w:val="000000"/>
                <w:sz w:val="24"/>
                <w:highlight w:val="none"/>
              </w:rPr>
            </w:pPr>
            <w:r>
              <w:rPr>
                <w:rFonts w:hint="eastAsia" w:ascii="Times New Roman" w:hAnsi="Times New Roman" w:eastAsia="宋体" w:cs="Times New Roman"/>
                <w:b/>
                <w:bCs/>
                <w:color w:val="000000"/>
                <w:sz w:val="24"/>
                <w:highlight w:val="none"/>
                <w:lang w:val="en-US" w:eastAsia="zh-CN"/>
              </w:rPr>
              <w:t>10</w:t>
            </w:r>
            <w:r>
              <w:rPr>
                <w:rFonts w:hint="default" w:ascii="Times New Roman" w:hAnsi="Times New Roman" w:eastAsia="宋体" w:cs="Times New Roman"/>
                <w:b/>
                <w:bCs/>
                <w:color w:val="000000"/>
                <w:sz w:val="24"/>
                <w:highlight w:val="none"/>
              </w:rPr>
              <w:t>、环保投资及环保验收</w:t>
            </w:r>
          </w:p>
          <w:p>
            <w:pPr>
              <w:spacing w:line="460" w:lineRule="exact"/>
              <w:ind w:firstLine="480" w:firstLineChars="200"/>
              <w:textAlignment w:val="baseline"/>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项目建设总投资</w:t>
            </w:r>
            <w:r>
              <w:rPr>
                <w:rFonts w:hint="default" w:ascii="Times New Roman" w:hAnsi="Times New Roman" w:eastAsia="宋体" w:cs="Times New Roman"/>
                <w:color w:val="000000"/>
                <w:sz w:val="24"/>
                <w:lang w:val="en-US" w:eastAsia="zh-CN"/>
              </w:rPr>
              <w:t>30</w:t>
            </w:r>
            <w:r>
              <w:rPr>
                <w:rFonts w:hint="default" w:ascii="Times New Roman" w:hAnsi="Times New Roman" w:eastAsia="宋体" w:cs="Times New Roman"/>
                <w:color w:val="000000"/>
                <w:sz w:val="24"/>
              </w:rPr>
              <w:t>万元，其中环保投资为</w:t>
            </w:r>
            <w:r>
              <w:rPr>
                <w:rFonts w:hint="eastAsia" w:cs="Times New Roman"/>
                <w:color w:val="000000"/>
                <w:sz w:val="24"/>
                <w:highlight w:val="none"/>
                <w:lang w:val="en-US" w:eastAsia="zh-CN"/>
              </w:rPr>
              <w:t>0.5</w:t>
            </w:r>
            <w:r>
              <w:rPr>
                <w:rFonts w:hint="default" w:ascii="Times New Roman" w:hAnsi="Times New Roman" w:eastAsia="宋体" w:cs="Times New Roman"/>
                <w:color w:val="000000"/>
                <w:sz w:val="24"/>
              </w:rPr>
              <w:t>万元，约占总投资的</w:t>
            </w:r>
            <w:r>
              <w:rPr>
                <w:rFonts w:hint="eastAsia" w:cs="Times New Roman"/>
                <w:color w:val="000000"/>
                <w:sz w:val="24"/>
                <w:highlight w:val="none"/>
                <w:lang w:val="en-US" w:eastAsia="zh-CN"/>
              </w:rPr>
              <w:t>1.67</w:t>
            </w:r>
            <w:r>
              <w:rPr>
                <w:rFonts w:hint="default" w:ascii="Times New Roman" w:hAnsi="Times New Roman" w:eastAsia="宋体" w:cs="Times New Roman"/>
                <w:color w:val="000000"/>
                <w:sz w:val="24"/>
              </w:rPr>
              <w:t>%，具体内容见下表。</w:t>
            </w:r>
          </w:p>
          <w:p>
            <w:pPr>
              <w:pStyle w:val="5"/>
              <w:bidi w:val="0"/>
              <w:ind w:left="645" w:leftChars="0" w:hanging="425" w:firstLineChars="0"/>
              <w:jc w:val="left"/>
              <w:rPr>
                <w:rFonts w:hint="default" w:ascii="Times New Roman" w:hAnsi="Times New Roman" w:eastAsia="宋体" w:cs="Times New Roman"/>
              </w:rPr>
            </w:pPr>
            <w:r>
              <w:rPr>
                <w:rFonts w:hint="eastAsia" w:cs="Times New Roman"/>
                <w:szCs w:val="20"/>
                <w:lang w:val="en-US" w:eastAsia="zh-CN"/>
              </w:rPr>
              <w:t xml:space="preserve">   </w:t>
            </w:r>
            <w:r>
              <w:rPr>
                <w:rFonts w:hint="default" w:cs="Times New Roman"/>
                <w:szCs w:val="20"/>
                <w:lang w:val="en-US" w:eastAsia="zh-CN"/>
              </w:rPr>
              <w:t xml:space="preserve">       </w:t>
            </w:r>
            <w:r>
              <w:rPr>
                <w:rFonts w:hint="default" w:ascii="Times New Roman" w:hAnsi="Times New Roman" w:eastAsia="宋体" w:cs="Times New Roman"/>
              </w:rPr>
              <w:t>工程环保分项投资及“三同时”验收一览表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126"/>
              <w:gridCol w:w="2545"/>
              <w:gridCol w:w="1120"/>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18"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项目</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名称</w:t>
                  </w: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污染物</w:t>
                  </w:r>
                </w:p>
              </w:tc>
              <w:tc>
                <w:tcPr>
                  <w:tcW w:w="1455"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主要环保措施</w:t>
                  </w:r>
                </w:p>
              </w:tc>
              <w:tc>
                <w:tcPr>
                  <w:tcW w:w="64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环保投资</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（万元）</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环保验收指标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418"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废气</w:t>
                  </w:r>
                </w:p>
                <w:p>
                  <w:pPr>
                    <w:spacing w:line="320" w:lineRule="exact"/>
                    <w:jc w:val="center"/>
                    <w:rPr>
                      <w:rFonts w:hint="default" w:ascii="Times New Roman" w:hAnsi="Times New Roman" w:eastAsia="宋体" w:cs="Times New Roman"/>
                    </w:rPr>
                  </w:pPr>
                  <w:r>
                    <w:t>治理</w:t>
                  </w:r>
                </w:p>
              </w:tc>
              <w:tc>
                <w:tcPr>
                  <w:tcW w:w="644" w:type="pct"/>
                  <w:vAlign w:val="center"/>
                </w:tcPr>
                <w:p>
                  <w:pPr>
                    <w:spacing w:line="320" w:lineRule="exact"/>
                    <w:jc w:val="center"/>
                    <w:rPr>
                      <w:rFonts w:hint="default" w:ascii="Times New Roman" w:hAnsi="Times New Roman" w:eastAsia="宋体" w:cs="Times New Roman"/>
                      <w:highlight w:val="yellow"/>
                      <w:lang w:eastAsia="zh-CN"/>
                    </w:rPr>
                  </w:pPr>
                  <w:r>
                    <w:rPr>
                      <w:rFonts w:hint="default" w:ascii="Times New Roman" w:hAnsi="Times New Roman" w:eastAsia="宋体" w:cs="Times New Roman"/>
                      <w:lang w:val="en-US" w:eastAsia="zh-CN"/>
                    </w:rPr>
                    <w:t>非甲烷总烃</w:t>
                  </w:r>
                </w:p>
              </w:tc>
              <w:tc>
                <w:tcPr>
                  <w:tcW w:w="1455" w:type="pct"/>
                  <w:vAlign w:val="center"/>
                </w:tcPr>
                <w:p>
                  <w:pPr>
                    <w:spacing w:line="320" w:lineRule="exact"/>
                    <w:jc w:val="center"/>
                    <w:rPr>
                      <w:rFonts w:hint="eastAsia" w:ascii="Times New Roman" w:hAnsi="Times New Roman" w:eastAsia="宋体" w:cs="Times New Roman"/>
                      <w:lang w:val="en-US" w:eastAsia="zh-CN"/>
                    </w:rPr>
                  </w:pPr>
                  <w:r>
                    <w:rPr>
                      <w:rFonts w:hint="eastAsia" w:cs="Times New Roman"/>
                      <w:lang w:val="en-US" w:eastAsia="zh-CN"/>
                    </w:rPr>
                    <w:t>风机</w:t>
                  </w:r>
                </w:p>
              </w:tc>
              <w:tc>
                <w:tcPr>
                  <w:tcW w:w="641"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0.3</w:t>
                  </w:r>
                </w:p>
              </w:tc>
              <w:tc>
                <w:tcPr>
                  <w:tcW w:w="1840" w:type="pct"/>
                  <w:vAlign w:val="center"/>
                </w:tcPr>
                <w:p>
                  <w:pPr>
                    <w:spacing w:line="32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《合成树脂工业污染物排放标准》（GB31572-2015）；</w:t>
                  </w:r>
                </w:p>
                <w:p>
                  <w:pPr>
                    <w:spacing w:line="320" w:lineRule="exact"/>
                    <w:jc w:val="center"/>
                    <w:rPr>
                      <w:rFonts w:hint="default" w:ascii="Times New Roman" w:hAnsi="Times New Roman" w:eastAsia="宋体" w:cs="Times New Roman"/>
                      <w:highlight w:val="yellow"/>
                      <w:lang w:eastAsia="zh-CN"/>
                    </w:rPr>
                  </w:pPr>
                  <w:r>
                    <w:rPr>
                      <w:rFonts w:hint="default" w:ascii="Times New Roman" w:hAnsi="Times New Roman" w:eastAsia="宋体" w:cs="Times New Roman"/>
                      <w:highlight w:val="none"/>
                    </w:rPr>
                    <w:t>《关于全省开展工业企业挥发性有机物专项治理工作中排放建议值的通知》（豫环攻坚办〔2017〕162 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废水</w:t>
                  </w:r>
                  <w:r>
                    <w:t>治理</w:t>
                  </w:r>
                </w:p>
              </w:tc>
              <w:tc>
                <w:tcPr>
                  <w:tcW w:w="644"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生活污水</w:t>
                  </w:r>
                </w:p>
              </w:tc>
              <w:tc>
                <w:tcPr>
                  <w:tcW w:w="1455"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厂区化粪池</w:t>
                  </w:r>
                </w:p>
              </w:tc>
              <w:tc>
                <w:tcPr>
                  <w:tcW w:w="641"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color w:val="000000"/>
                      <w:kern w:val="2"/>
                      <w:sz w:val="21"/>
                      <w:szCs w:val="21"/>
                      <w:u w:val="none"/>
                      <w:lang w:val="en-US" w:eastAsia="zh-CN" w:bidi="ar-SA"/>
                    </w:rPr>
                    <w:t>《污水综合排放标准》（GB8978-1996）表4三级标准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噪声</w:t>
                  </w: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设备噪声</w:t>
                  </w:r>
                </w:p>
              </w:tc>
              <w:tc>
                <w:tcPr>
                  <w:tcW w:w="1455"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距离衰减，厂房隔声</w:t>
                  </w:r>
                </w:p>
              </w:tc>
              <w:tc>
                <w:tcPr>
                  <w:tcW w:w="641"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《工业企业厂界环境噪声排放标准》（GB12348-2008）</w:t>
                  </w:r>
                  <w:r>
                    <w:rPr>
                      <w:rFonts w:hint="eastAsia" w:cs="Times New Roman"/>
                      <w:lang w:val="en-US" w:eastAsia="zh-CN"/>
                    </w:rPr>
                    <w:t>3</w:t>
                  </w:r>
                  <w:r>
                    <w:rPr>
                      <w:rFonts w:hint="default" w:ascii="Times New Roman" w:hAnsi="Times New Roman" w:eastAsia="宋体" w:cs="Times New Roma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Merge w:val="restar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固废</w:t>
                  </w:r>
                </w:p>
                <w:p>
                  <w:pPr>
                    <w:spacing w:line="320" w:lineRule="exact"/>
                    <w:jc w:val="center"/>
                    <w:rPr>
                      <w:rFonts w:hint="default" w:ascii="Times New Roman" w:hAnsi="Times New Roman" w:eastAsia="宋体" w:cs="Times New Roman"/>
                    </w:rPr>
                  </w:pPr>
                  <w:r>
                    <w:t>治理</w:t>
                  </w: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生活垃圾</w:t>
                  </w:r>
                </w:p>
              </w:tc>
              <w:tc>
                <w:tcPr>
                  <w:tcW w:w="1455"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垃圾桶若干</w:t>
                  </w:r>
                </w:p>
              </w:tc>
              <w:tc>
                <w:tcPr>
                  <w:tcW w:w="641"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0.2</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送垃圾中转站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Merge w:val="continue"/>
                  <w:vAlign w:val="center"/>
                </w:tcPr>
                <w:p>
                  <w:pPr>
                    <w:spacing w:line="320" w:lineRule="exact"/>
                    <w:jc w:val="center"/>
                    <w:rPr>
                      <w:rFonts w:hint="default" w:ascii="Times New Roman" w:hAnsi="Times New Roman" w:eastAsia="宋体" w:cs="Times New Roman"/>
                    </w:rPr>
                  </w:pP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一般固废</w:t>
                  </w:r>
                </w:p>
              </w:tc>
              <w:tc>
                <w:tcPr>
                  <w:tcW w:w="1455"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一般固废暂存间</w:t>
                  </w:r>
                  <w:r>
                    <w:rPr>
                      <w:rFonts w:hint="default" w:ascii="Times New Roman" w:hAnsi="Times New Roman" w:eastAsia="宋体" w:cs="Times New Roman"/>
                      <w:lang w:eastAsia="zh-CN"/>
                    </w:rPr>
                    <w:t>（</w:t>
                  </w:r>
                  <w:r>
                    <w:rPr>
                      <w:rFonts w:hint="default" w:ascii="Times New Roman" w:hAnsi="Times New Roman" w:eastAsia="宋体" w:cs="Times New Roman"/>
                      <w:highlight w:val="none"/>
                      <w:lang w:val="en-US" w:eastAsia="zh-CN"/>
                    </w:rPr>
                    <w:t>6</w:t>
                  </w:r>
                  <w:r>
                    <w:rPr>
                      <w:rFonts w:hint="default" w:ascii="Times New Roman" w:hAnsi="Times New Roman" w:eastAsia="宋体" w:cs="Times New Roman"/>
                      <w:highlight w:val="none"/>
                    </w:rPr>
                    <w:t>m</w:t>
                  </w:r>
                  <w:r>
                    <w:rPr>
                      <w:rFonts w:hint="default" w:ascii="Times New Roman" w:hAnsi="Times New Roman" w:eastAsia="宋体" w:cs="Times New Roman"/>
                      <w:sz w:val="24"/>
                      <w:highlight w:val="none"/>
                      <w:vertAlign w:val="superscript"/>
                    </w:rPr>
                    <w:t>2</w:t>
                  </w:r>
                  <w:r>
                    <w:rPr>
                      <w:rFonts w:hint="default" w:ascii="Times New Roman" w:hAnsi="Times New Roman" w:eastAsia="宋体" w:cs="Times New Roman"/>
                      <w:lang w:eastAsia="zh-CN"/>
                    </w:rPr>
                    <w:t>）</w:t>
                  </w:r>
                </w:p>
              </w:tc>
              <w:tc>
                <w:tcPr>
                  <w:tcW w:w="641"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pct"/>
                  <w:vMerge w:val="continue"/>
                  <w:vAlign w:val="center"/>
                </w:tcPr>
                <w:p>
                  <w:pPr>
                    <w:spacing w:line="320" w:lineRule="exact"/>
                    <w:jc w:val="center"/>
                    <w:rPr>
                      <w:rFonts w:hint="default" w:ascii="Times New Roman" w:hAnsi="Times New Roman" w:eastAsia="宋体" w:cs="Times New Roman"/>
                    </w:rPr>
                  </w:pP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危险废物</w:t>
                  </w:r>
                </w:p>
              </w:tc>
              <w:tc>
                <w:tcPr>
                  <w:tcW w:w="1455"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b/>
                      <w:bCs/>
                      <w:u w:val="single"/>
                    </w:rPr>
                    <w:t>危废暂存间</w:t>
                  </w:r>
                  <w:r>
                    <w:rPr>
                      <w:rFonts w:hint="default" w:ascii="Times New Roman" w:hAnsi="Times New Roman" w:eastAsia="宋体" w:cs="Times New Roman"/>
                      <w:b/>
                      <w:bCs/>
                      <w:u w:val="single"/>
                      <w:lang w:eastAsia="zh-CN"/>
                    </w:rPr>
                    <w:t>（</w:t>
                  </w:r>
                  <w:r>
                    <w:rPr>
                      <w:rFonts w:hint="eastAsia" w:cs="Times New Roman"/>
                      <w:b/>
                      <w:bCs/>
                      <w:u w:val="single"/>
                      <w:lang w:val="en-US" w:eastAsia="zh-CN"/>
                    </w:rPr>
                    <w:t>1.5</w:t>
                  </w:r>
                  <w:r>
                    <w:rPr>
                      <w:rFonts w:hint="default" w:ascii="Times New Roman" w:hAnsi="Times New Roman" w:eastAsia="宋体" w:cs="Times New Roman"/>
                      <w:b/>
                      <w:bCs/>
                      <w:u w:val="single"/>
                    </w:rPr>
                    <w:t>m</w:t>
                  </w:r>
                  <w:r>
                    <w:rPr>
                      <w:rFonts w:hint="default" w:ascii="Times New Roman" w:hAnsi="Times New Roman" w:eastAsia="宋体" w:cs="Times New Roman"/>
                      <w:b/>
                      <w:bCs/>
                      <w:u w:val="single"/>
                      <w:vertAlign w:val="superscript"/>
                    </w:rPr>
                    <w:t>2</w:t>
                  </w:r>
                  <w:r>
                    <w:rPr>
                      <w:rFonts w:hint="default" w:ascii="Times New Roman" w:hAnsi="Times New Roman" w:eastAsia="宋体" w:cs="Times New Roman"/>
                      <w:b/>
                      <w:bCs/>
                      <w:u w:val="single"/>
                      <w:lang w:eastAsia="zh-CN"/>
                    </w:rPr>
                    <w:t>）</w:t>
                  </w:r>
                </w:p>
              </w:tc>
              <w:tc>
                <w:tcPr>
                  <w:tcW w:w="641"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定期送有资质单位安全处置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8" w:type="pct"/>
                  <w:gridSpan w:val="3"/>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投资估算合计</w:t>
                  </w:r>
                </w:p>
              </w:tc>
              <w:tc>
                <w:tcPr>
                  <w:tcW w:w="641"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0.5</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w:t>
                  </w:r>
                </w:p>
              </w:tc>
            </w:tr>
          </w:tbl>
          <w:p>
            <w:pPr>
              <w:adjustRightInd w:val="0"/>
              <w:snapToGrid w:val="0"/>
              <w:spacing w:line="460" w:lineRule="exact"/>
              <w:ind w:firstLine="480" w:firstLineChars="200"/>
              <w:rPr>
                <w:rFonts w:hint="default" w:ascii="Times New Roman" w:hAnsi="Times New Roman" w:eastAsia="宋体" w:cs="Times New Roman"/>
                <w:color w:val="000000"/>
                <w:sz w:val="24"/>
              </w:rPr>
            </w:pPr>
          </w:p>
        </w:tc>
      </w:tr>
    </w:tbl>
    <w:p>
      <w:pPr>
        <w:adjustRightInd w:val="0"/>
        <w:snapToGrid w:val="0"/>
        <w:spacing w:line="360" w:lineRule="auto"/>
        <w:rPr>
          <w:b/>
          <w:kern w:val="0"/>
          <w:sz w:val="28"/>
          <w:szCs w:val="28"/>
        </w:rPr>
        <w:sectPr>
          <w:pgSz w:w="11907" w:h="16840"/>
          <w:pgMar w:top="1134" w:right="1417" w:bottom="1134" w:left="1417" w:header="851" w:footer="851" w:gutter="0"/>
          <w:pgNumType w:fmt="numberInDash"/>
          <w:cols w:space="720" w:num="1"/>
          <w:docGrid w:linePitch="312" w:charSpace="0"/>
        </w:sectPr>
      </w:pPr>
    </w:p>
    <w:p>
      <w:pPr>
        <w:spacing w:beforeLines="50" w:afterLines="50"/>
        <w:outlineLvl w:val="0"/>
        <w:rPr>
          <w:rFonts w:eastAsia="黑体"/>
          <w:b/>
          <w:bCs/>
          <w:sz w:val="30"/>
          <w:szCs w:val="30"/>
          <w:highlight w:val="yellow"/>
        </w:rPr>
      </w:pPr>
      <w:r>
        <w:rPr>
          <w:rFonts w:eastAsia="黑体"/>
          <w:b/>
          <w:bCs/>
          <w:sz w:val="30"/>
          <w:szCs w:val="30"/>
        </w:rPr>
        <w:t>五、</w:t>
      </w:r>
      <w:bookmarkStart w:id="0" w:name="_Hlk54167917"/>
      <w:r>
        <w:rPr>
          <w:rFonts w:eastAsia="黑体"/>
          <w:b/>
          <w:bCs/>
          <w:sz w:val="30"/>
          <w:szCs w:val="30"/>
        </w:rPr>
        <w:t>环境保护措施监督检查清单</w:t>
      </w:r>
      <w:bookmarkEnd w:id="0"/>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87"/>
        <w:gridCol w:w="1045"/>
        <w:gridCol w:w="2345"/>
        <w:gridCol w:w="39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l2br w:val="single" w:color="auto" w:sz="4" w:space="0"/>
            </w:tcBorders>
            <w:vAlign w:val="center"/>
          </w:tcPr>
          <w:p>
            <w:pPr>
              <w:adjustRightInd w:val="0"/>
              <w:snapToGrid w:val="0"/>
              <w:spacing w:line="480" w:lineRule="auto"/>
              <w:jc w:val="right"/>
              <w:rPr>
                <w:rFonts w:hint="eastAsia"/>
                <w:b/>
                <w:bCs/>
                <w:sz w:val="24"/>
                <w:szCs w:val="24"/>
                <w:lang w:val="en-US" w:eastAsia="zh-CN"/>
              </w:rPr>
            </w:pPr>
            <w:r>
              <w:rPr>
                <w:rFonts w:hint="eastAsia"/>
                <w:b/>
                <w:bCs/>
                <w:sz w:val="24"/>
                <w:szCs w:val="24"/>
                <w:lang w:val="en-US" w:eastAsia="zh-CN"/>
              </w:rPr>
              <w:t>内容</w:t>
            </w:r>
          </w:p>
          <w:p>
            <w:pPr>
              <w:adjustRightInd w:val="0"/>
              <w:snapToGrid w:val="0"/>
              <w:spacing w:line="480" w:lineRule="auto"/>
              <w:jc w:val="left"/>
              <w:rPr>
                <w:b/>
                <w:bCs/>
                <w:sz w:val="24"/>
                <w:szCs w:val="24"/>
              </w:rPr>
            </w:pPr>
            <w:r>
              <w:rPr>
                <w:b/>
                <w:bCs/>
                <w:sz w:val="24"/>
                <w:szCs w:val="24"/>
              </w:rPr>
              <w:t>要素</w:t>
            </w:r>
          </w:p>
        </w:tc>
        <w:tc>
          <w:tcPr>
            <w:tcW w:w="0" w:type="auto"/>
            <w:vAlign w:val="center"/>
          </w:tcPr>
          <w:p>
            <w:pPr>
              <w:adjustRightInd w:val="0"/>
              <w:snapToGrid w:val="0"/>
              <w:spacing w:line="320" w:lineRule="exact"/>
              <w:jc w:val="center"/>
              <w:rPr>
                <w:b/>
                <w:bCs/>
                <w:sz w:val="24"/>
                <w:szCs w:val="24"/>
              </w:rPr>
            </w:pPr>
            <w:r>
              <w:rPr>
                <w:b/>
                <w:bCs/>
                <w:sz w:val="24"/>
                <w:szCs w:val="24"/>
              </w:rPr>
              <w:t>排放口(编号、名称)/污染源</w:t>
            </w:r>
          </w:p>
        </w:tc>
        <w:tc>
          <w:tcPr>
            <w:tcW w:w="0" w:type="auto"/>
            <w:vAlign w:val="center"/>
          </w:tcPr>
          <w:p>
            <w:pPr>
              <w:adjustRightInd w:val="0"/>
              <w:snapToGrid w:val="0"/>
              <w:spacing w:line="320" w:lineRule="exact"/>
              <w:jc w:val="center"/>
              <w:rPr>
                <w:b/>
                <w:bCs/>
                <w:sz w:val="24"/>
                <w:szCs w:val="24"/>
              </w:rPr>
            </w:pPr>
            <w:r>
              <w:rPr>
                <w:b/>
                <w:bCs/>
                <w:sz w:val="24"/>
                <w:szCs w:val="24"/>
              </w:rPr>
              <w:t>污染物</w:t>
            </w:r>
          </w:p>
          <w:p>
            <w:pPr>
              <w:adjustRightInd w:val="0"/>
              <w:snapToGrid w:val="0"/>
              <w:spacing w:line="320" w:lineRule="exact"/>
              <w:jc w:val="center"/>
              <w:rPr>
                <w:b/>
                <w:bCs/>
                <w:sz w:val="24"/>
                <w:szCs w:val="24"/>
              </w:rPr>
            </w:pPr>
            <w:r>
              <w:rPr>
                <w:rFonts w:hint="eastAsia"/>
                <w:b/>
                <w:bCs/>
                <w:sz w:val="24"/>
                <w:szCs w:val="24"/>
              </w:rPr>
              <w:t>名称</w:t>
            </w:r>
          </w:p>
        </w:tc>
        <w:tc>
          <w:tcPr>
            <w:tcW w:w="0" w:type="auto"/>
            <w:vAlign w:val="center"/>
          </w:tcPr>
          <w:p>
            <w:pPr>
              <w:adjustRightInd w:val="0"/>
              <w:snapToGrid w:val="0"/>
              <w:spacing w:line="320" w:lineRule="exact"/>
              <w:jc w:val="center"/>
              <w:rPr>
                <w:b/>
                <w:bCs/>
                <w:sz w:val="24"/>
                <w:szCs w:val="24"/>
              </w:rPr>
            </w:pPr>
            <w:r>
              <w:rPr>
                <w:b/>
                <w:bCs/>
                <w:sz w:val="24"/>
                <w:szCs w:val="24"/>
              </w:rPr>
              <w:t>环境保护措施</w:t>
            </w:r>
          </w:p>
        </w:tc>
        <w:tc>
          <w:tcPr>
            <w:tcW w:w="0" w:type="auto"/>
            <w:vAlign w:val="center"/>
          </w:tcPr>
          <w:p>
            <w:pPr>
              <w:adjustRightInd w:val="0"/>
              <w:snapToGrid w:val="0"/>
              <w:spacing w:line="320" w:lineRule="exact"/>
              <w:jc w:val="center"/>
              <w:rPr>
                <w:b/>
                <w:bCs/>
                <w:sz w:val="24"/>
                <w:szCs w:val="24"/>
              </w:rPr>
            </w:pPr>
            <w:r>
              <w:rPr>
                <w:b/>
                <w:bCs/>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0" w:type="auto"/>
            <w:vMerge w:val="restart"/>
            <w:vAlign w:val="center"/>
          </w:tcPr>
          <w:p>
            <w:pPr>
              <w:adjustRightInd w:val="0"/>
              <w:snapToGrid w:val="0"/>
              <w:spacing w:line="320" w:lineRule="exact"/>
              <w:jc w:val="center"/>
              <w:rPr>
                <w:b/>
                <w:bCs/>
                <w:sz w:val="24"/>
                <w:szCs w:val="24"/>
              </w:rPr>
            </w:pPr>
            <w:r>
              <w:rPr>
                <w:b/>
                <w:bCs/>
                <w:sz w:val="24"/>
                <w:szCs w:val="24"/>
              </w:rPr>
              <w:t>大气</w:t>
            </w:r>
          </w:p>
          <w:p>
            <w:pPr>
              <w:adjustRightInd w:val="0"/>
              <w:snapToGrid w:val="0"/>
              <w:spacing w:line="320" w:lineRule="exact"/>
              <w:jc w:val="center"/>
              <w:rPr>
                <w:b/>
                <w:bCs/>
                <w:sz w:val="24"/>
                <w:szCs w:val="24"/>
              </w:rPr>
            </w:pPr>
            <w:r>
              <w:rPr>
                <w:b/>
                <w:bCs/>
                <w:sz w:val="24"/>
                <w:szCs w:val="24"/>
              </w:rPr>
              <w:t>环境</w:t>
            </w:r>
          </w:p>
        </w:tc>
        <w:tc>
          <w:tcPr>
            <w:tcW w:w="0" w:type="auto"/>
            <w:vMerge w:val="restart"/>
            <w:vAlign w:val="center"/>
          </w:tcPr>
          <w:p>
            <w:pPr>
              <w:spacing w:line="320" w:lineRule="exact"/>
              <w:jc w:val="center"/>
              <w:rPr>
                <w:sz w:val="24"/>
                <w:szCs w:val="24"/>
              </w:rPr>
            </w:pPr>
            <w:r>
              <w:rPr>
                <w:rFonts w:hint="eastAsia"/>
                <w:sz w:val="24"/>
                <w:szCs w:val="24"/>
              </w:rPr>
              <w:t>DA001</w:t>
            </w:r>
          </w:p>
        </w:tc>
        <w:tc>
          <w:tcPr>
            <w:tcW w:w="0" w:type="auto"/>
            <w:vAlign w:val="center"/>
          </w:tcPr>
          <w:p>
            <w:pPr>
              <w:spacing w:line="320" w:lineRule="exact"/>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非甲烷总烃</w:t>
            </w:r>
          </w:p>
        </w:tc>
        <w:tc>
          <w:tcPr>
            <w:tcW w:w="0" w:type="auto"/>
            <w:vAlign w:val="center"/>
          </w:tcPr>
          <w:p>
            <w:pPr>
              <w:spacing w:line="320" w:lineRule="exact"/>
              <w:jc w:val="center"/>
              <w:rPr>
                <w:rFonts w:hint="eastAsia"/>
                <w:sz w:val="24"/>
                <w:szCs w:val="24"/>
              </w:rPr>
            </w:pPr>
            <w:r>
              <w:rPr>
                <w:rFonts w:hint="eastAsia"/>
                <w:sz w:val="24"/>
                <w:szCs w:val="24"/>
              </w:rPr>
              <w:t>集气罩</w:t>
            </w:r>
            <w:r>
              <w:rPr>
                <w:rFonts w:hint="eastAsia"/>
                <w:sz w:val="24"/>
                <w:szCs w:val="24"/>
                <w:lang w:eastAsia="zh-CN"/>
              </w:rPr>
              <w:t>（</w:t>
            </w:r>
            <w:r>
              <w:rPr>
                <w:rFonts w:hint="eastAsia"/>
                <w:sz w:val="24"/>
                <w:szCs w:val="24"/>
                <w:lang w:val="en-US" w:eastAsia="zh-CN"/>
              </w:rPr>
              <w:t>加装软帘</w:t>
            </w:r>
            <w:r>
              <w:rPr>
                <w:rFonts w:hint="eastAsia"/>
                <w:sz w:val="24"/>
                <w:szCs w:val="24"/>
                <w:lang w:eastAsia="zh-CN"/>
              </w:rPr>
              <w:t>）</w:t>
            </w:r>
            <w:r>
              <w:rPr>
                <w:rFonts w:hint="eastAsia"/>
                <w:sz w:val="24"/>
                <w:szCs w:val="24"/>
              </w:rPr>
              <w:t>+UV光氧+活性炭吸附装置</w:t>
            </w:r>
            <w:r>
              <w:rPr>
                <w:rFonts w:hint="eastAsia"/>
                <w:sz w:val="24"/>
                <w:szCs w:val="24"/>
                <w:lang w:val="en-US" w:eastAsia="zh-CN"/>
              </w:rPr>
              <w:t>+</w:t>
            </w:r>
            <w:r>
              <w:rPr>
                <w:rFonts w:hint="eastAsia"/>
                <w:sz w:val="24"/>
                <w:szCs w:val="24"/>
              </w:rPr>
              <w:t>15m高排气筒</w:t>
            </w:r>
          </w:p>
        </w:tc>
        <w:tc>
          <w:tcPr>
            <w:tcW w:w="0" w:type="auto"/>
            <w:vAlign w:val="center"/>
          </w:tcPr>
          <w:p>
            <w:pPr>
              <w:spacing w:line="320" w:lineRule="exact"/>
              <w:jc w:val="center"/>
              <w:rPr>
                <w:rFonts w:hint="eastAsia" w:ascii="Times New Roman" w:hAnsi="Times New Roman" w:eastAsia="宋体" w:cs="Times New Roman"/>
                <w:b w:val="0"/>
                <w:bCs w:val="0"/>
                <w:color w:val="000000"/>
                <w:sz w:val="24"/>
                <w:szCs w:val="24"/>
                <w:u w:val="none"/>
              </w:rPr>
            </w:pPr>
            <w:r>
              <w:rPr>
                <w:rFonts w:hint="eastAsia" w:ascii="Times New Roman" w:hAnsi="Times New Roman" w:eastAsia="宋体" w:cs="Times New Roman"/>
                <w:b w:val="0"/>
                <w:bCs w:val="0"/>
                <w:color w:val="000000"/>
                <w:sz w:val="24"/>
                <w:szCs w:val="24"/>
                <w:u w:val="none"/>
              </w:rPr>
              <w:t>《合成树脂工业污染物排放标准》（GB31572-2015）</w:t>
            </w:r>
          </w:p>
          <w:p>
            <w:pPr>
              <w:spacing w:line="320" w:lineRule="exact"/>
              <w:jc w:val="center"/>
              <w:rPr>
                <w:rFonts w:hint="eastAsia" w:eastAsia="宋体"/>
                <w:b/>
                <w:bCs/>
                <w:sz w:val="24"/>
                <w:szCs w:val="24"/>
                <w:u w:val="single"/>
                <w:lang w:eastAsia="zh-CN"/>
              </w:rPr>
            </w:pPr>
            <w:r>
              <w:rPr>
                <w:rFonts w:hint="eastAsia" w:eastAsia="宋体" w:cs="Times New Roman"/>
                <w:b w:val="0"/>
                <w:bCs w:val="0"/>
                <w:color w:val="000000"/>
                <w:sz w:val="24"/>
                <w:szCs w:val="24"/>
                <w:u w:val="none"/>
                <w:lang w:eastAsia="zh-CN"/>
              </w:rPr>
              <w:t>表</w:t>
            </w:r>
            <w:r>
              <w:rPr>
                <w:rFonts w:hint="eastAsia" w:eastAsia="宋体" w:cs="Times New Roman"/>
                <w:b w:val="0"/>
                <w:bCs w:val="0"/>
                <w:color w:val="000000"/>
                <w:sz w:val="24"/>
                <w:szCs w:val="24"/>
                <w:u w:val="none"/>
                <w:lang w:val="en-US" w:eastAsia="zh-CN"/>
              </w:rPr>
              <w:t>5</w:t>
            </w:r>
            <w:r>
              <w:rPr>
                <w:rFonts w:hint="eastAsia"/>
                <w:b w:val="0"/>
                <w:bCs w:val="0"/>
                <w:sz w:val="24"/>
                <w:szCs w:val="24"/>
                <w:u w:val="none"/>
                <w:lang w:eastAsia="zh-CN"/>
              </w:rPr>
              <w:t>（</w:t>
            </w:r>
            <w:r>
              <w:rPr>
                <w:b w:val="0"/>
                <w:bCs w:val="0"/>
                <w:sz w:val="24"/>
                <w:szCs w:val="24"/>
                <w:u w:val="none"/>
              </w:rPr>
              <w:t>非甲烷总烃60mg/m</w:t>
            </w:r>
            <w:r>
              <w:rPr>
                <w:b w:val="0"/>
                <w:bCs w:val="0"/>
                <w:sz w:val="24"/>
                <w:szCs w:val="24"/>
                <w:u w:val="none"/>
                <w:vertAlign w:val="superscript"/>
              </w:rPr>
              <w:t>3</w:t>
            </w:r>
            <w:r>
              <w:rPr>
                <w:rFonts w:hint="eastAsia" w:cs="Times New Roman"/>
                <w:b w:val="0"/>
                <w:bCs w:val="0"/>
                <w:color w:val="000000"/>
                <w:sz w:val="24"/>
                <w:szCs w:val="24"/>
                <w:u w:val="none"/>
                <w:lang w:eastAsia="zh-CN"/>
              </w:rPr>
              <w:t>）、</w:t>
            </w:r>
          </w:p>
          <w:p>
            <w:pPr>
              <w:spacing w:line="32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val="0"/>
                <w:bCs w:val="0"/>
                <w:color w:val="000000"/>
                <w:sz w:val="24"/>
                <w:szCs w:val="24"/>
                <w:u w:val="none"/>
              </w:rPr>
              <w:t>《关于全省开展工业企业挥发性有机物专项治理工作中排放建议值的通知》（豫环攻坚办〔2017〕162 号文）</w:t>
            </w:r>
            <w:r>
              <w:rPr>
                <w:rFonts w:hint="eastAsia"/>
                <w:b w:val="0"/>
                <w:bCs w:val="0"/>
                <w:sz w:val="24"/>
                <w:szCs w:val="24"/>
                <w:u w:val="none"/>
                <w:lang w:eastAsia="zh-CN"/>
              </w:rPr>
              <w:t>（</w:t>
            </w:r>
            <w:r>
              <w:rPr>
                <w:b w:val="0"/>
                <w:bCs w:val="0"/>
                <w:sz w:val="24"/>
                <w:szCs w:val="24"/>
                <w:u w:val="none"/>
              </w:rPr>
              <w:t>其他行业：非甲烷总烃排放浓度80mg/m</w:t>
            </w:r>
            <w:r>
              <w:rPr>
                <w:b w:val="0"/>
                <w:bCs w:val="0"/>
                <w:sz w:val="24"/>
                <w:szCs w:val="24"/>
                <w:u w:val="none"/>
                <w:vertAlign w:val="superscript"/>
              </w:rPr>
              <w:t>3</w:t>
            </w:r>
            <w:r>
              <w:rPr>
                <w:rFonts w:hint="eastAsia"/>
                <w:b w:val="0"/>
                <w:bCs w:val="0"/>
                <w:sz w:val="24"/>
                <w:szCs w:val="24"/>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0" w:type="auto"/>
            <w:vMerge w:val="continue"/>
            <w:vAlign w:val="center"/>
          </w:tcPr>
          <w:p>
            <w:pPr>
              <w:adjustRightInd w:val="0"/>
              <w:snapToGrid w:val="0"/>
              <w:spacing w:line="320" w:lineRule="exact"/>
              <w:jc w:val="center"/>
              <w:rPr>
                <w:b/>
                <w:bCs/>
                <w:sz w:val="24"/>
                <w:szCs w:val="24"/>
              </w:rPr>
            </w:pPr>
          </w:p>
        </w:tc>
        <w:tc>
          <w:tcPr>
            <w:tcW w:w="0" w:type="auto"/>
            <w:vAlign w:val="center"/>
          </w:tcPr>
          <w:p>
            <w:pPr>
              <w:spacing w:line="320" w:lineRule="exact"/>
              <w:jc w:val="center"/>
              <w:rPr>
                <w:rFonts w:hint="eastAsia"/>
                <w:sz w:val="24"/>
                <w:szCs w:val="24"/>
              </w:rPr>
            </w:pPr>
            <w:r>
              <w:rPr>
                <w:rFonts w:hint="eastAsia" w:ascii="Times New Roman" w:hAnsi="Times New Roman" w:eastAsia="宋体" w:cs="Times New Roman"/>
                <w:sz w:val="24"/>
                <w:szCs w:val="24"/>
                <w:lang w:eastAsia="zh-CN"/>
              </w:rPr>
              <w:t>无组织废气</w:t>
            </w:r>
          </w:p>
        </w:tc>
        <w:tc>
          <w:tcPr>
            <w:tcW w:w="0" w:type="auto"/>
            <w:vAlign w:val="center"/>
          </w:tcPr>
          <w:p>
            <w:pPr>
              <w:spacing w:line="320" w:lineRule="exact"/>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非甲烷总烃</w:t>
            </w:r>
          </w:p>
        </w:tc>
        <w:tc>
          <w:tcPr>
            <w:tcW w:w="0" w:type="auto"/>
            <w:vAlign w:val="center"/>
          </w:tcPr>
          <w:p>
            <w:pPr>
              <w:spacing w:line="320" w:lineRule="exact"/>
              <w:jc w:val="center"/>
              <w:rPr>
                <w:rFonts w:hint="default" w:eastAsia="宋体"/>
                <w:sz w:val="24"/>
                <w:szCs w:val="24"/>
                <w:lang w:val="en-US" w:eastAsia="zh-CN"/>
              </w:rPr>
            </w:pPr>
            <w:r>
              <w:rPr>
                <w:rFonts w:hint="eastAsia"/>
                <w:sz w:val="24"/>
                <w:szCs w:val="24"/>
                <w:lang w:eastAsia="zh-CN"/>
              </w:rPr>
              <w:t>车间密闭。</w:t>
            </w:r>
            <w:r>
              <w:rPr>
                <w:rFonts w:hint="eastAsia"/>
                <w:sz w:val="24"/>
                <w:szCs w:val="24"/>
                <w:lang w:val="en-US" w:eastAsia="zh-CN"/>
              </w:rPr>
              <w:t>发泡工序、过胶工序和热压工序设置集气罩在不影响操作前提下，分别设置软帘，软帘长度覆盖至污染源排放面下方</w:t>
            </w:r>
          </w:p>
        </w:tc>
        <w:tc>
          <w:tcPr>
            <w:tcW w:w="0" w:type="auto"/>
            <w:vAlign w:val="center"/>
          </w:tcPr>
          <w:p>
            <w:pPr>
              <w:spacing w:line="320" w:lineRule="exact"/>
              <w:jc w:val="center"/>
              <w:rPr>
                <w:rFonts w:hint="eastAsia" w:ascii="Times New Roman" w:hAnsi="Times New Roman" w:eastAsia="宋体" w:cs="Times New Roman"/>
                <w:color w:val="000000"/>
                <w:kern w:val="2"/>
                <w:sz w:val="24"/>
                <w:szCs w:val="24"/>
                <w:highlight w:val="none"/>
                <w:u w:val="none"/>
                <w:lang w:val="en-US" w:eastAsia="zh-CN" w:bidi="ar-SA"/>
              </w:rPr>
            </w:pPr>
            <w:r>
              <w:rPr>
                <w:rFonts w:ascii="Times New Roman" w:hAnsi="Times New Roman" w:eastAsia="宋体" w:cs="Times New Roman"/>
                <w:color w:val="000000"/>
                <w:kern w:val="2"/>
                <w:sz w:val="24"/>
                <w:szCs w:val="24"/>
                <w:highlight w:val="none"/>
                <w:u w:val="none"/>
                <w:lang w:val="en-US" w:eastAsia="zh-CN" w:bidi="ar-SA"/>
              </w:rPr>
              <w:t>《关于全省开展工业企业挥发性有机物专项治理工作中排放建议值的通知》（豫环攻坚办〔2017〕162号）其他行业挥发性有机物排放建议值</w:t>
            </w:r>
            <w:r>
              <w:rPr>
                <w:rFonts w:hint="eastAsia" w:ascii="Times New Roman" w:hAnsi="Times New Roman" w:eastAsia="宋体" w:cs="Times New Roman"/>
                <w:color w:val="000000"/>
                <w:kern w:val="2"/>
                <w:sz w:val="24"/>
                <w:szCs w:val="24"/>
                <w:highlight w:val="none"/>
                <w:u w:val="none"/>
                <w:lang w:val="en-US" w:eastAsia="zh-CN" w:bidi="ar-SA"/>
              </w:rPr>
              <w:t>；</w:t>
            </w:r>
          </w:p>
          <w:p>
            <w:pPr>
              <w:spacing w:line="320" w:lineRule="exact"/>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《合成树脂工业污染物排放标准》（GB31572-2015）表9；</w:t>
            </w:r>
          </w:p>
          <w:p>
            <w:pPr>
              <w:spacing w:line="320" w:lineRule="exact"/>
              <w:jc w:val="center"/>
              <w:rPr>
                <w:rFonts w:hint="eastAsia"/>
                <w:b w:val="0"/>
                <w:bCs w:val="0"/>
                <w:sz w:val="24"/>
                <w:szCs w:val="24"/>
                <w:u w:val="none"/>
                <w:lang w:eastAsia="zh-CN"/>
              </w:rPr>
            </w:pPr>
            <w:r>
              <w:rPr>
                <w:rFonts w:hint="eastAsia" w:ascii="Times New Roman" w:hAnsi="Times New Roman" w:eastAsia="宋体" w:cs="Times New Roman"/>
                <w:sz w:val="24"/>
                <w:szCs w:val="24"/>
                <w:lang w:eastAsia="zh-CN"/>
              </w:rPr>
              <w:t>《挥发性有机物无组织排放控制标准》（GB37822-2019）表A.1特别排放限值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0" w:type="auto"/>
            <w:vAlign w:val="center"/>
          </w:tcPr>
          <w:p>
            <w:pPr>
              <w:adjustRightInd w:val="0"/>
              <w:snapToGrid w:val="0"/>
              <w:spacing w:line="320" w:lineRule="exact"/>
              <w:jc w:val="center"/>
              <w:rPr>
                <w:b/>
                <w:bCs/>
                <w:sz w:val="24"/>
                <w:szCs w:val="24"/>
              </w:rPr>
            </w:pPr>
            <w:r>
              <w:rPr>
                <w:b/>
                <w:bCs/>
                <w:sz w:val="24"/>
                <w:szCs w:val="24"/>
              </w:rPr>
              <w:t>地表水环境</w:t>
            </w:r>
          </w:p>
        </w:tc>
        <w:tc>
          <w:tcPr>
            <w:tcW w:w="0" w:type="auto"/>
            <w:vAlign w:val="center"/>
          </w:tcPr>
          <w:p>
            <w:pPr>
              <w:adjustRightInd w:val="0"/>
              <w:snapToGrid w:val="0"/>
              <w:spacing w:line="320" w:lineRule="exact"/>
              <w:jc w:val="center"/>
              <w:rPr>
                <w:sz w:val="24"/>
                <w:szCs w:val="24"/>
              </w:rPr>
            </w:pPr>
            <w:r>
              <w:rPr>
                <w:rFonts w:hint="eastAsia"/>
                <w:sz w:val="24"/>
                <w:szCs w:val="24"/>
              </w:rPr>
              <w:t>生活污水</w:t>
            </w:r>
          </w:p>
        </w:tc>
        <w:tc>
          <w:tcPr>
            <w:tcW w:w="0" w:type="auto"/>
            <w:vAlign w:val="center"/>
          </w:tcPr>
          <w:p>
            <w:pPr>
              <w:adjustRightInd w:val="0"/>
              <w:snapToGrid w:val="0"/>
              <w:spacing w:line="320" w:lineRule="exact"/>
              <w:jc w:val="center"/>
              <w:rPr>
                <w:sz w:val="24"/>
                <w:szCs w:val="24"/>
              </w:rPr>
            </w:pPr>
            <w:r>
              <w:rPr>
                <w:sz w:val="24"/>
                <w:szCs w:val="24"/>
              </w:rPr>
              <w:t>COD、NH</w:t>
            </w:r>
            <w:r>
              <w:rPr>
                <w:sz w:val="24"/>
                <w:szCs w:val="24"/>
                <w:vertAlign w:val="subscript"/>
              </w:rPr>
              <w:t>3</w:t>
            </w:r>
            <w:r>
              <w:rPr>
                <w:sz w:val="24"/>
                <w:szCs w:val="24"/>
              </w:rPr>
              <w:t>-N</w:t>
            </w:r>
          </w:p>
        </w:tc>
        <w:tc>
          <w:tcPr>
            <w:tcW w:w="0" w:type="auto"/>
            <w:vAlign w:val="center"/>
          </w:tcPr>
          <w:p>
            <w:pPr>
              <w:adjustRightInd w:val="0"/>
              <w:snapToGrid w:val="0"/>
              <w:spacing w:line="320" w:lineRule="exact"/>
              <w:jc w:val="center"/>
              <w:rPr>
                <w:rFonts w:hint="eastAsia" w:eastAsia="宋体"/>
                <w:sz w:val="24"/>
                <w:szCs w:val="24"/>
                <w:lang w:eastAsia="zh-CN"/>
              </w:rPr>
            </w:pPr>
            <w:r>
              <w:rPr>
                <w:rFonts w:hint="default"/>
                <w:b w:val="0"/>
                <w:bCs w:val="0"/>
                <w:sz w:val="24"/>
                <w:szCs w:val="24"/>
                <w:u w:val="none"/>
              </w:rPr>
              <w:t>化粪池</w:t>
            </w:r>
            <w:r>
              <w:rPr>
                <w:rFonts w:hint="eastAsia"/>
                <w:b w:val="0"/>
                <w:bCs w:val="0"/>
                <w:sz w:val="24"/>
                <w:szCs w:val="24"/>
                <w:u w:val="none"/>
                <w:lang w:eastAsia="zh-CN"/>
              </w:rPr>
              <w:t>预处理</w:t>
            </w:r>
          </w:p>
        </w:tc>
        <w:tc>
          <w:tcPr>
            <w:tcW w:w="0" w:type="auto"/>
            <w:vAlign w:val="center"/>
          </w:tcPr>
          <w:p>
            <w:pPr>
              <w:adjustRightInd w:val="0"/>
              <w:snapToGrid w:val="0"/>
              <w:spacing w:line="320" w:lineRule="exact"/>
              <w:jc w:val="center"/>
              <w:rPr>
                <w:sz w:val="24"/>
                <w:szCs w:val="24"/>
              </w:rPr>
            </w:pPr>
            <w:r>
              <w:rPr>
                <w:sz w:val="24"/>
                <w:szCs w:val="24"/>
              </w:rPr>
              <w:t>《污水综合排放标准》（GB</w:t>
            </w:r>
            <w:r>
              <w:rPr>
                <w:rFonts w:hint="eastAsia"/>
                <w:sz w:val="24"/>
                <w:szCs w:val="24"/>
              </w:rPr>
              <w:t>8978</w:t>
            </w:r>
            <w:r>
              <w:rPr>
                <w:sz w:val="24"/>
                <w:szCs w:val="24"/>
              </w:rPr>
              <w:t>-1996）表4三级标准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z w:val="24"/>
                <w:szCs w:val="24"/>
              </w:rPr>
            </w:pPr>
            <w:r>
              <w:rPr>
                <w:b/>
                <w:bCs/>
                <w:sz w:val="24"/>
                <w:szCs w:val="24"/>
              </w:rPr>
              <w:t>声环境</w:t>
            </w:r>
          </w:p>
        </w:tc>
        <w:tc>
          <w:tcPr>
            <w:tcW w:w="0" w:type="auto"/>
            <w:gridSpan w:val="2"/>
            <w:vAlign w:val="center"/>
          </w:tcPr>
          <w:p>
            <w:pPr>
              <w:adjustRightInd w:val="0"/>
              <w:snapToGrid w:val="0"/>
              <w:spacing w:line="320" w:lineRule="exact"/>
              <w:jc w:val="center"/>
              <w:rPr>
                <w:sz w:val="24"/>
                <w:szCs w:val="24"/>
              </w:rPr>
            </w:pPr>
            <w:r>
              <w:rPr>
                <w:color w:val="000000"/>
                <w:sz w:val="24"/>
                <w:szCs w:val="24"/>
              </w:rPr>
              <w:t>高噪声设备工作时的机械噪声</w:t>
            </w:r>
          </w:p>
        </w:tc>
        <w:tc>
          <w:tcPr>
            <w:tcW w:w="0" w:type="auto"/>
            <w:vAlign w:val="center"/>
          </w:tcPr>
          <w:p>
            <w:pPr>
              <w:adjustRightInd w:val="0"/>
              <w:snapToGrid w:val="0"/>
              <w:spacing w:line="320" w:lineRule="exact"/>
              <w:jc w:val="center"/>
              <w:rPr>
                <w:sz w:val="24"/>
                <w:szCs w:val="24"/>
              </w:rPr>
            </w:pPr>
            <w:r>
              <w:rPr>
                <w:color w:val="000000"/>
                <w:sz w:val="24"/>
                <w:szCs w:val="24"/>
              </w:rPr>
              <w:t>采用</w:t>
            </w:r>
            <w:r>
              <w:rPr>
                <w:rFonts w:hint="eastAsia"/>
                <w:color w:val="000000"/>
                <w:sz w:val="24"/>
                <w:szCs w:val="24"/>
              </w:rPr>
              <w:t>距离衰减，厂房隔声</w:t>
            </w:r>
            <w:r>
              <w:rPr>
                <w:color w:val="000000"/>
                <w:sz w:val="24"/>
                <w:szCs w:val="24"/>
              </w:rPr>
              <w:t>等措施</w:t>
            </w:r>
          </w:p>
        </w:tc>
        <w:tc>
          <w:tcPr>
            <w:tcW w:w="0" w:type="auto"/>
            <w:vAlign w:val="center"/>
          </w:tcPr>
          <w:p>
            <w:pPr>
              <w:adjustRightInd w:val="0"/>
              <w:snapToGrid w:val="0"/>
              <w:spacing w:line="320" w:lineRule="exact"/>
              <w:jc w:val="center"/>
              <w:rPr>
                <w:sz w:val="24"/>
                <w:szCs w:val="24"/>
              </w:rPr>
            </w:pPr>
            <w:r>
              <w:rPr>
                <w:color w:val="000000"/>
                <w:sz w:val="24"/>
                <w:szCs w:val="24"/>
              </w:rPr>
              <w:t>《工业企业厂界环境噪声排放标准》（GB12348-2008）</w:t>
            </w:r>
            <w:r>
              <w:rPr>
                <w:rFonts w:hint="eastAsia"/>
                <w:color w:val="000000"/>
                <w:sz w:val="24"/>
                <w:szCs w:val="24"/>
                <w:lang w:val="en-US" w:eastAsia="zh-CN"/>
              </w:rPr>
              <w:t>3</w:t>
            </w:r>
            <w:r>
              <w:rPr>
                <w:color w:val="000000"/>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z w:val="24"/>
                <w:szCs w:val="24"/>
              </w:rPr>
            </w:pPr>
            <w:r>
              <w:rPr>
                <w:b/>
                <w:bCs/>
                <w:sz w:val="24"/>
                <w:szCs w:val="24"/>
              </w:rPr>
              <w:t>电磁</w:t>
            </w:r>
          </w:p>
          <w:p>
            <w:pPr>
              <w:adjustRightInd w:val="0"/>
              <w:snapToGrid w:val="0"/>
              <w:spacing w:line="320" w:lineRule="exact"/>
              <w:jc w:val="center"/>
              <w:rPr>
                <w:b/>
                <w:bCs/>
                <w:sz w:val="24"/>
                <w:szCs w:val="24"/>
              </w:rPr>
            </w:pPr>
            <w:r>
              <w:rPr>
                <w:b/>
                <w:bCs/>
                <w:sz w:val="24"/>
                <w:szCs w:val="24"/>
              </w:rPr>
              <w:t>辐射</w:t>
            </w:r>
          </w:p>
        </w:tc>
        <w:tc>
          <w:tcPr>
            <w:tcW w:w="0" w:type="auto"/>
            <w:vAlign w:val="center"/>
          </w:tcPr>
          <w:p>
            <w:pPr>
              <w:adjustRightInd w:val="0"/>
              <w:snapToGrid w:val="0"/>
              <w:spacing w:line="320" w:lineRule="exact"/>
              <w:jc w:val="center"/>
              <w:rPr>
                <w:sz w:val="24"/>
                <w:szCs w:val="24"/>
              </w:rPr>
            </w:pPr>
            <w:r>
              <w:rPr>
                <w:sz w:val="24"/>
                <w:szCs w:val="24"/>
              </w:rPr>
              <w:t>/</w:t>
            </w:r>
          </w:p>
        </w:tc>
        <w:tc>
          <w:tcPr>
            <w:tcW w:w="0" w:type="auto"/>
            <w:vAlign w:val="center"/>
          </w:tcPr>
          <w:p>
            <w:pPr>
              <w:adjustRightInd w:val="0"/>
              <w:snapToGrid w:val="0"/>
              <w:spacing w:line="320" w:lineRule="exact"/>
              <w:jc w:val="center"/>
              <w:rPr>
                <w:sz w:val="24"/>
                <w:szCs w:val="24"/>
              </w:rPr>
            </w:pPr>
            <w:r>
              <w:rPr>
                <w:sz w:val="24"/>
                <w:szCs w:val="24"/>
              </w:rPr>
              <w:t>/</w:t>
            </w:r>
          </w:p>
        </w:tc>
        <w:tc>
          <w:tcPr>
            <w:tcW w:w="0" w:type="auto"/>
            <w:vAlign w:val="center"/>
          </w:tcPr>
          <w:p>
            <w:pPr>
              <w:adjustRightInd w:val="0"/>
              <w:snapToGrid w:val="0"/>
              <w:spacing w:line="320" w:lineRule="exact"/>
              <w:jc w:val="center"/>
              <w:rPr>
                <w:sz w:val="24"/>
                <w:szCs w:val="24"/>
              </w:rPr>
            </w:pPr>
            <w:r>
              <w:rPr>
                <w:sz w:val="24"/>
                <w:szCs w:val="24"/>
              </w:rPr>
              <w:t>/</w:t>
            </w:r>
          </w:p>
        </w:tc>
        <w:tc>
          <w:tcPr>
            <w:tcW w:w="0" w:type="auto"/>
            <w:vAlign w:val="center"/>
          </w:tcPr>
          <w:p>
            <w:pPr>
              <w:adjustRightInd w:val="0"/>
              <w:snapToGrid w:val="0"/>
              <w:spacing w:line="320" w:lineRule="exact"/>
              <w:jc w:val="center"/>
              <w:rPr>
                <w:sz w:val="24"/>
                <w:szCs w:val="24"/>
              </w:rPr>
            </w:pPr>
            <w:r>
              <w:rPr>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0" w:type="auto"/>
            <w:vAlign w:val="center"/>
          </w:tcPr>
          <w:p>
            <w:pPr>
              <w:adjustRightInd w:val="0"/>
              <w:snapToGrid w:val="0"/>
              <w:spacing w:line="320" w:lineRule="exact"/>
              <w:jc w:val="center"/>
              <w:rPr>
                <w:b/>
                <w:bCs/>
                <w:sz w:val="24"/>
                <w:szCs w:val="24"/>
              </w:rPr>
            </w:pPr>
            <w:r>
              <w:rPr>
                <w:b/>
                <w:bCs/>
                <w:sz w:val="24"/>
                <w:szCs w:val="24"/>
              </w:rPr>
              <w:t>固体</w:t>
            </w:r>
          </w:p>
          <w:p>
            <w:pPr>
              <w:adjustRightInd w:val="0"/>
              <w:snapToGrid w:val="0"/>
              <w:spacing w:line="320" w:lineRule="exact"/>
              <w:jc w:val="center"/>
              <w:rPr>
                <w:b/>
                <w:bCs/>
                <w:sz w:val="24"/>
                <w:szCs w:val="24"/>
              </w:rPr>
            </w:pPr>
            <w:r>
              <w:rPr>
                <w:b/>
                <w:bCs/>
                <w:sz w:val="24"/>
                <w:szCs w:val="24"/>
              </w:rPr>
              <w:t>废物</w:t>
            </w:r>
          </w:p>
        </w:tc>
        <w:tc>
          <w:tcPr>
            <w:tcW w:w="0" w:type="auto"/>
            <w:gridSpan w:val="4"/>
            <w:vAlign w:val="center"/>
          </w:tcPr>
          <w:p>
            <w:pPr>
              <w:adjustRightInd w:val="0"/>
              <w:snapToGrid w:val="0"/>
              <w:spacing w:line="320" w:lineRule="exact"/>
              <w:jc w:val="left"/>
              <w:rPr>
                <w:rFonts w:hint="eastAsia"/>
                <w:sz w:val="24"/>
                <w:szCs w:val="24"/>
              </w:rPr>
            </w:pPr>
            <w:r>
              <w:rPr>
                <w:rFonts w:hint="eastAsia"/>
                <w:sz w:val="24"/>
                <w:szCs w:val="24"/>
                <w:lang w:val="en-US" w:eastAsia="zh-CN"/>
              </w:rPr>
              <w:t xml:space="preserve">（1）生活垃圾经垃圾桶收集后定期由环卫部门统一清运处理。 </w:t>
            </w:r>
          </w:p>
          <w:p>
            <w:pPr>
              <w:adjustRightInd w:val="0"/>
              <w:snapToGrid w:val="0"/>
              <w:spacing w:line="320" w:lineRule="exact"/>
              <w:jc w:val="left"/>
              <w:rPr>
                <w:rFonts w:hint="eastAsia"/>
                <w:sz w:val="24"/>
                <w:szCs w:val="24"/>
              </w:rPr>
            </w:pPr>
            <w:r>
              <w:rPr>
                <w:rFonts w:hint="eastAsia"/>
                <w:sz w:val="24"/>
                <w:szCs w:val="24"/>
                <w:lang w:val="en-US" w:eastAsia="zh-CN"/>
              </w:rPr>
              <w:t>（2）运营过程中产生的</w:t>
            </w:r>
            <w:r>
              <w:rPr>
                <w:rFonts w:hint="eastAsia"/>
                <w:sz w:val="24"/>
                <w:szCs w:val="24"/>
              </w:rPr>
              <w:t>废活性炭收集</w:t>
            </w:r>
            <w:r>
              <w:rPr>
                <w:sz w:val="24"/>
                <w:szCs w:val="24"/>
              </w:rPr>
              <w:t>暂存于园区</w:t>
            </w:r>
            <w:r>
              <w:rPr>
                <w:rFonts w:hint="eastAsia"/>
                <w:sz w:val="24"/>
                <w:szCs w:val="24"/>
              </w:rPr>
              <w:t>危废暂存间</w:t>
            </w:r>
            <w:r>
              <w:rPr>
                <w:sz w:val="24"/>
                <w:szCs w:val="24"/>
              </w:rPr>
              <w:t>，定期</w:t>
            </w:r>
            <w:r>
              <w:rPr>
                <w:rFonts w:hint="eastAsia"/>
                <w:sz w:val="24"/>
                <w:szCs w:val="24"/>
              </w:rPr>
              <w:t>委托有资质单位处置；</w:t>
            </w:r>
          </w:p>
          <w:p>
            <w:pPr>
              <w:adjustRightInd w:val="0"/>
              <w:snapToGrid w:val="0"/>
              <w:spacing w:line="320" w:lineRule="exact"/>
              <w:jc w:val="left"/>
              <w:rPr>
                <w:sz w:val="24"/>
                <w:szCs w:val="24"/>
              </w:rPr>
            </w:pPr>
            <w:r>
              <w:rPr>
                <w:rFonts w:hint="eastAsia"/>
                <w:sz w:val="24"/>
                <w:szCs w:val="24"/>
                <w:lang w:val="en-US" w:eastAsia="zh-CN"/>
              </w:rPr>
              <w:t>（3）</w:t>
            </w:r>
            <w:r>
              <w:rPr>
                <w:rFonts w:hint="eastAsia"/>
                <w:sz w:val="24"/>
                <w:szCs w:val="24"/>
              </w:rPr>
              <w:t>一般工业固废暂存一般固废暂存区，定期外售。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z w:val="24"/>
                <w:szCs w:val="24"/>
              </w:rPr>
            </w:pPr>
            <w:r>
              <w:rPr>
                <w:b/>
                <w:bCs/>
                <w:sz w:val="24"/>
                <w:szCs w:val="24"/>
              </w:rPr>
              <w:t>土壤及地下水污染防治措施</w:t>
            </w:r>
          </w:p>
        </w:tc>
        <w:tc>
          <w:tcPr>
            <w:tcW w:w="0" w:type="auto"/>
            <w:gridSpan w:val="4"/>
            <w:vAlign w:val="center"/>
          </w:tcPr>
          <w:p>
            <w:pPr>
              <w:adjustRightInd w:val="0"/>
              <w:snapToGrid w:val="0"/>
              <w:spacing w:line="320" w:lineRule="exact"/>
              <w:jc w:val="center"/>
              <w:rPr>
                <w:rFonts w:hint="eastAsia" w:eastAsia="宋体"/>
                <w:sz w:val="24"/>
                <w:szCs w:val="24"/>
                <w:lang w:eastAsia="zh-CN"/>
              </w:rPr>
            </w:pPr>
            <w:r>
              <w:rPr>
                <w:rFonts w:hint="eastAsia"/>
                <w:sz w:val="24"/>
                <w:szCs w:val="24"/>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z w:val="24"/>
                <w:szCs w:val="24"/>
              </w:rPr>
            </w:pPr>
            <w:r>
              <w:rPr>
                <w:b/>
                <w:bCs/>
                <w:sz w:val="24"/>
                <w:szCs w:val="24"/>
              </w:rPr>
              <w:t>生态保护措施</w:t>
            </w:r>
          </w:p>
        </w:tc>
        <w:tc>
          <w:tcPr>
            <w:tcW w:w="0" w:type="auto"/>
            <w:gridSpan w:val="4"/>
            <w:vAlign w:val="center"/>
          </w:tcPr>
          <w:p>
            <w:pPr>
              <w:adjustRightInd w:val="0"/>
              <w:snapToGrid w:val="0"/>
              <w:spacing w:line="320" w:lineRule="exact"/>
              <w:jc w:val="center"/>
              <w:rPr>
                <w:sz w:val="24"/>
                <w:szCs w:val="24"/>
              </w:rPr>
            </w:pPr>
            <w:r>
              <w:rPr>
                <w:sz w:val="24"/>
                <w:szCs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pacing w:val="-8"/>
                <w:sz w:val="24"/>
                <w:szCs w:val="24"/>
              </w:rPr>
            </w:pPr>
            <w:r>
              <w:rPr>
                <w:b/>
                <w:bCs/>
                <w:spacing w:val="-8"/>
                <w:sz w:val="24"/>
                <w:szCs w:val="24"/>
              </w:rPr>
              <w:t>环境风险</w:t>
            </w:r>
          </w:p>
          <w:p>
            <w:pPr>
              <w:adjustRightInd w:val="0"/>
              <w:snapToGrid w:val="0"/>
              <w:spacing w:line="320" w:lineRule="exact"/>
              <w:jc w:val="center"/>
              <w:rPr>
                <w:b/>
                <w:bCs/>
                <w:spacing w:val="-8"/>
                <w:sz w:val="24"/>
                <w:szCs w:val="24"/>
              </w:rPr>
            </w:pPr>
            <w:r>
              <w:rPr>
                <w:b/>
                <w:bCs/>
                <w:spacing w:val="-8"/>
                <w:sz w:val="24"/>
                <w:szCs w:val="24"/>
              </w:rPr>
              <w:t>防范措施</w:t>
            </w:r>
          </w:p>
        </w:tc>
        <w:tc>
          <w:tcPr>
            <w:tcW w:w="0" w:type="auto"/>
            <w:gridSpan w:val="4"/>
            <w:vAlign w:val="center"/>
          </w:tcPr>
          <w:p>
            <w:pPr>
              <w:adjustRightInd w:val="0"/>
              <w:snapToGrid w:val="0"/>
              <w:jc w:val="left"/>
              <w:rPr>
                <w:rFonts w:hint="eastAsia" w:eastAsia="宋体"/>
                <w:sz w:val="24"/>
                <w:szCs w:val="24"/>
              </w:rPr>
            </w:pPr>
            <w:r>
              <w:rPr>
                <w:rFonts w:hint="eastAsia" w:eastAsia="宋体"/>
                <w:sz w:val="24"/>
                <w:szCs w:val="24"/>
                <w:lang w:eastAsia="zh-CN"/>
              </w:rPr>
              <w:t>（</w:t>
            </w:r>
            <w:r>
              <w:rPr>
                <w:rFonts w:hint="eastAsia" w:eastAsia="宋体"/>
                <w:sz w:val="24"/>
                <w:szCs w:val="24"/>
                <w:lang w:val="en-US" w:eastAsia="zh-CN"/>
              </w:rPr>
              <w:t>1</w:t>
            </w:r>
            <w:r>
              <w:rPr>
                <w:rFonts w:hint="eastAsia" w:eastAsia="宋体"/>
                <w:sz w:val="24"/>
                <w:szCs w:val="24"/>
                <w:lang w:eastAsia="zh-CN"/>
              </w:rPr>
              <w:t>）</w:t>
            </w:r>
            <w:r>
              <w:rPr>
                <w:rFonts w:hint="eastAsia" w:eastAsia="宋体"/>
                <w:sz w:val="24"/>
                <w:szCs w:val="24"/>
              </w:rPr>
              <w:t>加强危险物质贮存过程中的管理：加强危险品管理，建立危险品定期汇总登记制度，记录危险化学品种类和数量，并存档备查。</w:t>
            </w:r>
          </w:p>
          <w:p>
            <w:pPr>
              <w:adjustRightInd w:val="0"/>
              <w:snapToGrid w:val="0"/>
              <w:jc w:val="left"/>
              <w:rPr>
                <w:rFonts w:hint="eastAsia" w:eastAsia="宋体"/>
                <w:sz w:val="24"/>
                <w:szCs w:val="24"/>
              </w:rPr>
            </w:pPr>
            <w:r>
              <w:rPr>
                <w:rFonts w:hint="eastAsia" w:eastAsia="宋体"/>
                <w:sz w:val="24"/>
                <w:szCs w:val="24"/>
                <w:lang w:eastAsia="zh-CN"/>
              </w:rPr>
              <w:t>（</w:t>
            </w:r>
            <w:r>
              <w:rPr>
                <w:rFonts w:hint="eastAsia" w:eastAsia="宋体"/>
                <w:sz w:val="24"/>
                <w:szCs w:val="24"/>
                <w:lang w:val="en-US" w:eastAsia="zh-CN"/>
              </w:rPr>
              <w:t>2</w:t>
            </w:r>
            <w:r>
              <w:rPr>
                <w:rFonts w:hint="eastAsia" w:eastAsia="宋体"/>
                <w:sz w:val="24"/>
                <w:szCs w:val="24"/>
                <w:lang w:eastAsia="zh-CN"/>
              </w:rPr>
              <w:t>）</w:t>
            </w:r>
            <w:r>
              <w:rPr>
                <w:rFonts w:hint="eastAsia" w:eastAsia="宋体"/>
                <w:sz w:val="24"/>
                <w:szCs w:val="24"/>
              </w:rPr>
              <w:t>贮存危险品的场所必须符合国家法律、法规和其他有关规定；贮存的危险品必须有明显的标志，标志应符合《危险货物包装标志（GB190-2009）的规定。</w:t>
            </w:r>
          </w:p>
          <w:p>
            <w:pPr>
              <w:adjustRightInd w:val="0"/>
              <w:snapToGrid w:val="0"/>
              <w:jc w:val="left"/>
              <w:rPr>
                <w:rFonts w:hint="eastAsia" w:eastAsia="宋体"/>
                <w:sz w:val="24"/>
                <w:szCs w:val="24"/>
              </w:rPr>
            </w:pPr>
            <w:r>
              <w:rPr>
                <w:rFonts w:hint="eastAsia" w:eastAsia="宋体"/>
                <w:sz w:val="24"/>
                <w:szCs w:val="24"/>
                <w:lang w:eastAsia="zh-CN"/>
              </w:rPr>
              <w:t>（</w:t>
            </w:r>
            <w:r>
              <w:rPr>
                <w:rFonts w:hint="eastAsia" w:eastAsia="宋体"/>
                <w:sz w:val="24"/>
                <w:szCs w:val="24"/>
                <w:lang w:val="en-US" w:eastAsia="zh-CN"/>
              </w:rPr>
              <w:t>3</w:t>
            </w:r>
            <w:r>
              <w:rPr>
                <w:rFonts w:hint="eastAsia" w:eastAsia="宋体"/>
                <w:sz w:val="24"/>
                <w:szCs w:val="24"/>
                <w:lang w:eastAsia="zh-CN"/>
              </w:rPr>
              <w:t>）</w:t>
            </w:r>
            <w:r>
              <w:rPr>
                <w:rFonts w:hint="eastAsia" w:eastAsia="宋体"/>
                <w:sz w:val="24"/>
                <w:szCs w:val="24"/>
              </w:rPr>
              <w:t>液态物料存放区（生产区域、原料区）</w:t>
            </w:r>
            <w:r>
              <w:rPr>
                <w:rFonts w:hint="eastAsia"/>
                <w:sz w:val="24"/>
                <w:szCs w:val="24"/>
                <w:lang w:val="en-US" w:eastAsia="zh-CN"/>
              </w:rPr>
              <w:t>已</w:t>
            </w:r>
            <w:r>
              <w:rPr>
                <w:rFonts w:hint="eastAsia" w:eastAsia="宋体"/>
                <w:sz w:val="24"/>
                <w:szCs w:val="24"/>
              </w:rPr>
              <w:t>做好地面防渗措施，设置围堰或下设托盘，防止物料泄漏时扩延污染范围。并且设专人负责液态物料存放区的管理，液态物料加盖密封存放，定期巡查，发生泄漏时及时发现及时处理。</w:t>
            </w:r>
          </w:p>
          <w:p>
            <w:pPr>
              <w:adjustRightInd w:val="0"/>
              <w:snapToGrid w:val="0"/>
              <w:jc w:val="left"/>
              <w:rPr>
                <w:rFonts w:hint="eastAsia" w:eastAsia="宋体"/>
                <w:sz w:val="24"/>
                <w:szCs w:val="24"/>
              </w:rPr>
            </w:pPr>
            <w:r>
              <w:rPr>
                <w:rFonts w:hint="eastAsia" w:eastAsia="宋体"/>
                <w:sz w:val="24"/>
                <w:szCs w:val="24"/>
                <w:lang w:eastAsia="zh-CN"/>
              </w:rPr>
              <w:t>（</w:t>
            </w:r>
            <w:r>
              <w:rPr>
                <w:rFonts w:hint="eastAsia" w:eastAsia="宋体"/>
                <w:sz w:val="24"/>
                <w:szCs w:val="24"/>
                <w:lang w:val="en-US" w:eastAsia="zh-CN"/>
              </w:rPr>
              <w:t>4</w:t>
            </w:r>
            <w:r>
              <w:rPr>
                <w:rFonts w:hint="eastAsia" w:eastAsia="宋体"/>
                <w:sz w:val="24"/>
                <w:szCs w:val="24"/>
                <w:lang w:eastAsia="zh-CN"/>
              </w:rPr>
              <w:t>）</w:t>
            </w:r>
            <w:r>
              <w:rPr>
                <w:rFonts w:hint="eastAsia" w:eastAsia="宋体"/>
                <w:sz w:val="24"/>
                <w:szCs w:val="24"/>
              </w:rPr>
              <w:t>危险品进厂严格检验数量、质量、包装情况、是否泄漏；对设备、管线、泵等定期检查、保养、维修；遵守各项规章制度和操作规程，严格执行岗位责任制，加强培训教育和考核工作。</w:t>
            </w:r>
          </w:p>
          <w:p>
            <w:pPr>
              <w:adjustRightInd w:val="0"/>
              <w:snapToGrid w:val="0"/>
              <w:jc w:val="left"/>
              <w:rPr>
                <w:rFonts w:hint="eastAsia" w:eastAsia="宋体"/>
                <w:sz w:val="24"/>
                <w:szCs w:val="24"/>
              </w:rPr>
            </w:pPr>
            <w:r>
              <w:rPr>
                <w:rFonts w:hint="eastAsia" w:eastAsia="宋体"/>
                <w:sz w:val="24"/>
                <w:szCs w:val="24"/>
                <w:lang w:eastAsia="zh-CN"/>
              </w:rPr>
              <w:t>（</w:t>
            </w:r>
            <w:r>
              <w:rPr>
                <w:rFonts w:hint="eastAsia" w:eastAsia="宋体"/>
                <w:sz w:val="24"/>
                <w:szCs w:val="24"/>
                <w:lang w:val="en-US" w:eastAsia="zh-CN"/>
              </w:rPr>
              <w:t>5</w:t>
            </w:r>
            <w:r>
              <w:rPr>
                <w:rFonts w:hint="eastAsia" w:eastAsia="宋体"/>
                <w:sz w:val="24"/>
                <w:szCs w:val="24"/>
                <w:lang w:eastAsia="zh-CN"/>
              </w:rPr>
              <w:t>）</w:t>
            </w:r>
            <w:r>
              <w:rPr>
                <w:rFonts w:hint="eastAsia" w:eastAsia="宋体"/>
                <w:sz w:val="24"/>
                <w:szCs w:val="24"/>
              </w:rPr>
              <w:t>厂区内严禁明火，</w:t>
            </w:r>
            <w:r>
              <w:rPr>
                <w:rFonts w:hint="eastAsia"/>
                <w:sz w:val="24"/>
                <w:szCs w:val="24"/>
                <w:lang w:val="en-US" w:eastAsia="zh-CN"/>
              </w:rPr>
              <w:t>已</w:t>
            </w:r>
            <w:r>
              <w:rPr>
                <w:rFonts w:hint="eastAsia" w:eastAsia="宋体"/>
                <w:sz w:val="24"/>
                <w:szCs w:val="24"/>
              </w:rPr>
              <w:t>配置足量的相应灭火设备，并定期检查灭火状态及其有效期等。</w:t>
            </w:r>
          </w:p>
          <w:p>
            <w:pPr>
              <w:adjustRightInd w:val="0"/>
              <w:snapToGrid w:val="0"/>
              <w:jc w:val="left"/>
              <w:rPr>
                <w:rFonts w:ascii="Times New Roman" w:hAnsi="Times New Roman" w:eastAsia="宋体" w:cs="Times New Roman"/>
                <w:kern w:val="2"/>
                <w:sz w:val="24"/>
                <w:szCs w:val="24"/>
                <w:lang w:val="en-US" w:eastAsia="zh-CN" w:bidi="ar-SA"/>
              </w:rPr>
            </w:pPr>
            <w:r>
              <w:rPr>
                <w:rFonts w:hint="eastAsia" w:eastAsia="宋体"/>
                <w:sz w:val="24"/>
                <w:szCs w:val="24"/>
                <w:lang w:eastAsia="zh-CN"/>
              </w:rPr>
              <w:t>（</w:t>
            </w:r>
            <w:r>
              <w:rPr>
                <w:rFonts w:hint="eastAsia" w:eastAsia="宋体"/>
                <w:sz w:val="24"/>
                <w:szCs w:val="24"/>
                <w:lang w:val="en-US" w:eastAsia="zh-CN"/>
              </w:rPr>
              <w:t>6</w:t>
            </w:r>
            <w:r>
              <w:rPr>
                <w:rFonts w:hint="eastAsia" w:eastAsia="宋体"/>
                <w:sz w:val="24"/>
                <w:szCs w:val="24"/>
                <w:lang w:eastAsia="zh-CN"/>
              </w:rPr>
              <w:t>）</w:t>
            </w:r>
            <w:r>
              <w:rPr>
                <w:rFonts w:hint="eastAsia" w:eastAsia="宋体"/>
                <w:sz w:val="24"/>
                <w:szCs w:val="24"/>
              </w:rPr>
              <w:t>厂区还应配备沙袋、沙土、应急桶、防护口罩、防毒面具、防护手套等应急物资。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adjustRightInd w:val="0"/>
              <w:snapToGrid w:val="0"/>
              <w:spacing w:line="320" w:lineRule="exact"/>
              <w:jc w:val="center"/>
              <w:rPr>
                <w:b/>
                <w:bCs/>
                <w:spacing w:val="-8"/>
                <w:sz w:val="24"/>
                <w:szCs w:val="24"/>
              </w:rPr>
            </w:pPr>
            <w:r>
              <w:rPr>
                <w:b/>
                <w:bCs/>
                <w:spacing w:val="-8"/>
                <w:sz w:val="24"/>
                <w:szCs w:val="24"/>
              </w:rPr>
              <w:t>其他环境</w:t>
            </w:r>
          </w:p>
          <w:p>
            <w:pPr>
              <w:adjustRightInd w:val="0"/>
              <w:snapToGrid w:val="0"/>
              <w:spacing w:line="320" w:lineRule="exact"/>
              <w:jc w:val="center"/>
              <w:rPr>
                <w:spacing w:val="-8"/>
                <w:sz w:val="24"/>
                <w:szCs w:val="24"/>
              </w:rPr>
            </w:pPr>
            <w:r>
              <w:rPr>
                <w:b/>
                <w:bCs/>
                <w:spacing w:val="-8"/>
                <w:sz w:val="24"/>
                <w:szCs w:val="24"/>
              </w:rPr>
              <w:t>管理要求</w:t>
            </w:r>
          </w:p>
        </w:tc>
        <w:tc>
          <w:tcPr>
            <w:tcW w:w="0" w:type="auto"/>
            <w:gridSpan w:val="4"/>
            <w:vAlign w:val="center"/>
          </w:tcPr>
          <w:p>
            <w:pPr>
              <w:adjustRightInd w:val="0"/>
              <w:snapToGrid w:val="0"/>
              <w:spacing w:line="320" w:lineRule="exact"/>
              <w:jc w:val="left"/>
              <w:rPr>
                <w:rFonts w:hint="eastAsia" w:eastAsia="宋体"/>
                <w:sz w:val="24"/>
                <w:szCs w:val="24"/>
                <w:lang w:eastAsia="zh-CN"/>
              </w:rPr>
            </w:pPr>
            <w:r>
              <w:rPr>
                <w:rFonts w:hint="eastAsia" w:eastAsia="宋体"/>
                <w:sz w:val="24"/>
                <w:szCs w:val="24"/>
                <w:lang w:val="en-US" w:eastAsia="zh-CN"/>
              </w:rPr>
              <w:t xml:space="preserve">1）完善并妥保存环保档案：①环评批复文件；②排污许可文件；③竣工环保验收文件；④环境管理制度；⑤废气治理设施运行管理规程；⑥一年内废气监测报告； </w:t>
            </w:r>
          </w:p>
          <w:p>
            <w:pPr>
              <w:adjustRightInd w:val="0"/>
              <w:snapToGrid w:val="0"/>
              <w:spacing w:line="320" w:lineRule="exact"/>
              <w:jc w:val="left"/>
              <w:rPr>
                <w:rFonts w:hint="eastAsia" w:eastAsia="宋体"/>
                <w:sz w:val="24"/>
                <w:szCs w:val="24"/>
                <w:lang w:eastAsia="zh-CN"/>
              </w:rPr>
            </w:pPr>
            <w:r>
              <w:rPr>
                <w:rFonts w:hint="eastAsia" w:eastAsia="宋体"/>
                <w:sz w:val="24"/>
                <w:szCs w:val="24"/>
                <w:lang w:val="en-US" w:eastAsia="zh-CN"/>
              </w:rPr>
              <w:t xml:space="preserve">2）台账记录：①生产设施运行管理信息（生产时间、运行负荷、危废转运量等；） </w:t>
            </w:r>
          </w:p>
          <w:p>
            <w:pPr>
              <w:adjustRightInd w:val="0"/>
              <w:snapToGrid w:val="0"/>
              <w:spacing w:line="320" w:lineRule="exact"/>
              <w:jc w:val="left"/>
              <w:rPr>
                <w:rFonts w:hint="eastAsia" w:eastAsia="宋体"/>
                <w:sz w:val="24"/>
                <w:szCs w:val="24"/>
                <w:lang w:eastAsia="zh-CN"/>
              </w:rPr>
            </w:pPr>
            <w:r>
              <w:rPr>
                <w:rFonts w:hint="eastAsia" w:eastAsia="宋体"/>
                <w:sz w:val="24"/>
                <w:szCs w:val="24"/>
                <w:lang w:val="en-US" w:eastAsia="zh-CN"/>
              </w:rPr>
              <w:t xml:space="preserve">②废气污染治理设施运行管理信息；③监测记录信息（主要污染排放口废气排放记录等）；④主要原辅材料消耗记录等； </w:t>
            </w:r>
          </w:p>
          <w:p>
            <w:pPr>
              <w:adjustRightInd w:val="0"/>
              <w:snapToGrid w:val="0"/>
              <w:spacing w:line="320" w:lineRule="exact"/>
              <w:jc w:val="left"/>
              <w:rPr>
                <w:rFonts w:hint="eastAsia" w:eastAsia="宋体"/>
                <w:sz w:val="24"/>
                <w:szCs w:val="24"/>
                <w:lang w:eastAsia="zh-CN"/>
              </w:rPr>
            </w:pPr>
            <w:r>
              <w:rPr>
                <w:rFonts w:hint="eastAsia" w:eastAsia="宋体"/>
                <w:sz w:val="24"/>
                <w:szCs w:val="24"/>
                <w:lang w:val="en-US" w:eastAsia="zh-CN"/>
              </w:rPr>
              <w:t xml:space="preserve">3）加强环保治理设施管理，确保治理设施正常运行，污染物稳定达标排放；排放口规范化设置，粘贴标识牌。 </w:t>
            </w:r>
          </w:p>
          <w:p>
            <w:pPr>
              <w:adjustRightInd w:val="0"/>
              <w:snapToGrid w:val="0"/>
              <w:spacing w:line="320" w:lineRule="exact"/>
              <w:jc w:val="left"/>
              <w:rPr>
                <w:rFonts w:hint="eastAsia" w:eastAsia="宋体"/>
                <w:sz w:val="24"/>
                <w:szCs w:val="24"/>
                <w:lang w:eastAsia="zh-CN"/>
              </w:rPr>
            </w:pPr>
            <w:r>
              <w:rPr>
                <w:rFonts w:hint="eastAsia" w:eastAsia="宋体"/>
                <w:sz w:val="24"/>
                <w:szCs w:val="24"/>
                <w:lang w:val="en-US" w:eastAsia="zh-CN"/>
              </w:rPr>
              <w:t xml:space="preserve">4）人员配置：配备专职环保人员，并具备相应的环境管理能力。 </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b/>
          <w:bCs/>
          <w:sz w:val="30"/>
          <w:szCs w:val="30"/>
        </w:rPr>
        <w:t>六、结论</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9288" w:type="dxa"/>
          </w:tcPr>
          <w:p>
            <w:pPr>
              <w:spacing w:line="460" w:lineRule="exact"/>
              <w:ind w:firstLine="480" w:firstLineChars="200"/>
              <w:rPr>
                <w:sz w:val="24"/>
              </w:rPr>
            </w:pPr>
            <w:r>
              <w:rPr>
                <w:sz w:val="24"/>
              </w:rPr>
              <w:t>综上所述，</w:t>
            </w:r>
            <w:r>
              <w:rPr>
                <w:rFonts w:hint="eastAsia"/>
                <w:sz w:val="24"/>
                <w:lang w:val="en-US" w:eastAsia="zh-CN"/>
              </w:rPr>
              <w:t>偃师市亿邦锦泰鞋材厂年产220万双鞋垫扩建项目</w:t>
            </w:r>
            <w:r>
              <w:rPr>
                <w:sz w:val="24"/>
              </w:rPr>
              <w:t>符合国家产业政策，项目选址合理</w:t>
            </w:r>
            <w:r>
              <w:rPr>
                <w:rFonts w:hint="eastAsia"/>
                <w:sz w:val="24"/>
              </w:rPr>
              <w:t>。项目建成后，产生的污染物经过采取措治理后，能够实现达标排放，不会对环境造成较大影响。</w:t>
            </w:r>
            <w:r>
              <w:rPr>
                <w:sz w:val="24"/>
              </w:rPr>
              <w:t>在落实评价提出的各项环境保护及污染防治措施的基础上，所产生的污染物均能达标排放或妥善处置，对周围环境影响较小。因此，从环保角度分析，项目的建设可行。</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rPr>
                <w:sz w:val="24"/>
              </w:rPr>
            </w:pPr>
          </w:p>
          <w:p>
            <w:pPr>
              <w:spacing w:line="460" w:lineRule="exact"/>
              <w:ind w:firstLine="480" w:firstLineChars="200"/>
              <w:rPr>
                <w:sz w:val="24"/>
              </w:rPr>
            </w:pPr>
          </w:p>
        </w:tc>
      </w:tr>
    </w:tbl>
    <w:p>
      <w:pPr>
        <w:sectPr>
          <w:footerReference r:id="rId4" w:type="default"/>
          <w:pgSz w:w="11906" w:h="16838"/>
          <w:pgMar w:top="1134" w:right="1417" w:bottom="1134" w:left="1417" w:header="851" w:footer="851" w:gutter="0"/>
          <w:pgNumType w:fmt="numberInDash"/>
          <w:cols w:space="720" w:num="1"/>
          <w:docGrid w:linePitch="312" w:charSpace="0"/>
        </w:sectPr>
      </w:pPr>
    </w:p>
    <w:p>
      <w:pPr>
        <w:pStyle w:val="17"/>
        <w:adjustRightInd w:val="0"/>
        <w:snapToGrid w:val="0"/>
        <w:spacing w:before="0" w:beforeAutospacing="0" w:after="0" w:afterAutospacing="0"/>
        <w:outlineLvl w:val="0"/>
        <w:rPr>
          <w:rFonts w:ascii="Times New Roman" w:hAnsi="Times New Roman"/>
          <w:snapToGrid w:val="0"/>
          <w:sz w:val="32"/>
          <w:szCs w:val="32"/>
        </w:rPr>
      </w:pPr>
      <w:r>
        <w:rPr>
          <w:rFonts w:ascii="Times New Roman" w:hAnsi="Times New Roman"/>
          <w:snapToGrid w:val="0"/>
          <w:sz w:val="32"/>
          <w:szCs w:val="32"/>
        </w:rPr>
        <w:t>附表</w:t>
      </w:r>
    </w:p>
    <w:p>
      <w:pPr>
        <w:pStyle w:val="17"/>
        <w:adjustRightInd w:val="0"/>
        <w:snapToGrid w:val="0"/>
        <w:spacing w:before="0" w:beforeAutospacing="0" w:after="0" w:afterAutospacing="0"/>
        <w:jc w:val="center"/>
        <w:outlineLvl w:val="0"/>
        <w:rPr>
          <w:rFonts w:ascii="Times New Roman" w:hAnsi="Times New Roman"/>
          <w:snapToGrid w:val="0"/>
          <w:sz w:val="38"/>
          <w:szCs w:val="38"/>
        </w:rPr>
      </w:pPr>
      <w:r>
        <w:rPr>
          <w:rFonts w:ascii="Times New Roman" w:hAnsi="Times New Roman"/>
          <w:snapToGrid w:val="0"/>
          <w:sz w:val="38"/>
          <w:szCs w:val="38"/>
        </w:rPr>
        <w:t>建设项目污染物排放量汇总表</w:t>
      </w:r>
    </w:p>
    <w:tbl>
      <w:tblPr>
        <w:tblStyle w:val="21"/>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2696"/>
        <w:gridCol w:w="1435"/>
        <w:gridCol w:w="1435"/>
        <w:gridCol w:w="1435"/>
        <w:gridCol w:w="1435"/>
        <w:gridCol w:w="1435"/>
        <w:gridCol w:w="1435"/>
        <w:gridCol w:w="14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0" w:type="pct"/>
            <w:tcBorders>
              <w:tl2br w:val="single" w:color="auto" w:sz="4" w:space="0"/>
            </w:tcBorders>
            <w:tcMar>
              <w:left w:w="28" w:type="dxa"/>
              <w:right w:w="28" w:type="dxa"/>
            </w:tcMar>
            <w:vAlign w:val="center"/>
          </w:tcPr>
          <w:p>
            <w:pPr>
              <w:pStyle w:val="38"/>
              <w:spacing w:beforeLines="0" w:afterLines="0" w:line="240" w:lineRule="auto"/>
              <w:jc w:val="right"/>
              <w:rPr>
                <w:rFonts w:ascii="Times New Roman"/>
                <w:snapToGrid w:val="0"/>
                <w:color w:val="000000"/>
                <w:spacing w:val="-6"/>
                <w:kern w:val="21"/>
                <w:szCs w:val="21"/>
                <w:u w:val="none"/>
              </w:rPr>
            </w:pPr>
            <w:r>
              <w:rPr>
                <w:rFonts w:ascii="Times New Roman"/>
                <w:snapToGrid w:val="0"/>
                <w:color w:val="000000"/>
                <w:spacing w:val="-6"/>
                <w:kern w:val="21"/>
                <w:szCs w:val="21"/>
                <w:u w:val="none"/>
              </w:rPr>
              <w:t>项目</w:t>
            </w:r>
          </w:p>
          <w:p>
            <w:pPr>
              <w:pStyle w:val="38"/>
              <w:spacing w:beforeLines="0" w:afterLines="0" w:line="240" w:lineRule="auto"/>
              <w:jc w:val="left"/>
              <w:rPr>
                <w:rFonts w:ascii="Times New Roman"/>
                <w:snapToGrid w:val="0"/>
                <w:color w:val="000000"/>
                <w:spacing w:val="-6"/>
                <w:kern w:val="21"/>
                <w:szCs w:val="21"/>
                <w:u w:val="none"/>
              </w:rPr>
            </w:pPr>
            <w:r>
              <w:rPr>
                <w:rFonts w:ascii="Times New Roman"/>
                <w:snapToGrid w:val="0"/>
                <w:color w:val="000000"/>
                <w:spacing w:val="-6"/>
                <w:kern w:val="21"/>
                <w:szCs w:val="21"/>
                <w:u w:val="none"/>
              </w:rPr>
              <w:t>分类</w:t>
            </w:r>
          </w:p>
        </w:tc>
        <w:tc>
          <w:tcPr>
            <w:tcW w:w="962" w:type="pct"/>
            <w:tcMar>
              <w:left w:w="28" w:type="dxa"/>
              <w:right w:w="28" w:type="dxa"/>
            </w:tcMar>
            <w:vAlign w:val="center"/>
          </w:tcPr>
          <w:p>
            <w:pPr>
              <w:pStyle w:val="38"/>
              <w:spacing w:beforeLines="0" w:afterLines="0" w:line="240" w:lineRule="auto"/>
              <w:rPr>
                <w:rFonts w:hint="default" w:ascii="Times New Roman" w:hAnsi="Times New Roman" w:eastAsia="宋体" w:cs="Times New Roman"/>
                <w:snapToGrid w:val="0"/>
                <w:color w:val="000000"/>
                <w:spacing w:val="-6"/>
                <w:kern w:val="21"/>
                <w:szCs w:val="21"/>
                <w:u w:val="none"/>
              </w:rPr>
            </w:pPr>
            <w:r>
              <w:rPr>
                <w:rFonts w:hint="default" w:ascii="Times New Roman" w:hAnsi="Times New Roman" w:eastAsia="宋体" w:cs="Times New Roman"/>
                <w:snapToGrid w:val="0"/>
                <w:color w:val="000000"/>
                <w:spacing w:val="-6"/>
                <w:kern w:val="21"/>
                <w:szCs w:val="21"/>
                <w:u w:val="none"/>
              </w:rPr>
              <w:t>污染物名称</w:t>
            </w:r>
          </w:p>
        </w:tc>
        <w:tc>
          <w:tcPr>
            <w:tcW w:w="512" w:type="pct"/>
            <w:tcMar>
              <w:left w:w="28" w:type="dxa"/>
              <w:right w:w="28" w:type="dxa"/>
            </w:tcMar>
            <w:vAlign w:val="center"/>
          </w:tcPr>
          <w:p>
            <w:pPr>
              <w:pStyle w:val="38"/>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现有工程</w:t>
            </w:r>
          </w:p>
          <w:p>
            <w:pPr>
              <w:pStyle w:val="38"/>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排放量（固体废物产生量）</w:t>
            </w:r>
            <w:r>
              <w:rPr>
                <w:rFonts w:ascii="Times New Roman"/>
                <w:snapToGrid w:val="0"/>
                <w:color w:val="000000"/>
                <w:spacing w:val="-6"/>
                <w:kern w:val="21"/>
                <w:szCs w:val="21"/>
                <w:u w:val="none"/>
              </w:rPr>
              <w:fldChar w:fldCharType="begin"/>
            </w:r>
            <w:r>
              <w:rPr>
                <w:rFonts w:ascii="Times New Roman"/>
                <w:snapToGrid w:val="0"/>
                <w:color w:val="000000"/>
                <w:spacing w:val="-6"/>
                <w:kern w:val="21"/>
                <w:szCs w:val="21"/>
                <w:u w:val="none"/>
              </w:rPr>
              <w:instrText xml:space="preserve"> = 1 \* GB3 \* MERGEFORMAT </w:instrText>
            </w:r>
            <w:r>
              <w:rPr>
                <w:rFonts w:ascii="Times New Roman"/>
                <w:snapToGrid w:val="0"/>
                <w:color w:val="000000"/>
                <w:spacing w:val="-6"/>
                <w:kern w:val="21"/>
                <w:szCs w:val="21"/>
                <w:u w:val="none"/>
              </w:rPr>
              <w:fldChar w:fldCharType="separate"/>
            </w:r>
            <w:r>
              <w:rPr>
                <w:rFonts w:ascii="Times New Roman"/>
                <w:kern w:val="2"/>
                <w:szCs w:val="21"/>
                <w:u w:val="none"/>
              </w:rPr>
              <w:t>①</w:t>
            </w:r>
            <w:r>
              <w:rPr>
                <w:rFonts w:ascii="Times New Roman"/>
                <w:snapToGrid w:val="0"/>
                <w:color w:val="000000"/>
                <w:spacing w:val="-6"/>
                <w:kern w:val="21"/>
                <w:szCs w:val="21"/>
                <w:u w:val="none"/>
              </w:rPr>
              <w:fldChar w:fldCharType="end"/>
            </w:r>
          </w:p>
        </w:tc>
        <w:tc>
          <w:tcPr>
            <w:tcW w:w="512" w:type="pct"/>
            <w:tcMar>
              <w:left w:w="28" w:type="dxa"/>
              <w:right w:w="28" w:type="dxa"/>
            </w:tcMar>
            <w:vAlign w:val="center"/>
          </w:tcPr>
          <w:p>
            <w:pPr>
              <w:pStyle w:val="38"/>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现有工程</w:t>
            </w:r>
          </w:p>
          <w:p>
            <w:pPr>
              <w:pStyle w:val="38"/>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许可排放量</w:t>
            </w:r>
          </w:p>
          <w:p>
            <w:pPr>
              <w:pStyle w:val="38"/>
              <w:spacing w:beforeLines="0" w:afterLines="0"/>
              <w:rPr>
                <w:rFonts w:ascii="Times New Roman"/>
                <w:snapToGrid w:val="0"/>
                <w:color w:val="000000"/>
                <w:spacing w:val="-6"/>
                <w:kern w:val="21"/>
                <w:szCs w:val="21"/>
                <w:u w:val="none"/>
              </w:rPr>
            </w:pPr>
            <w:r>
              <w:rPr>
                <w:rFonts w:ascii="Times New Roman"/>
                <w:snapToGrid w:val="0"/>
                <w:color w:val="000000"/>
                <w:spacing w:val="-6"/>
                <w:kern w:val="21"/>
                <w:szCs w:val="21"/>
                <w:u w:val="none"/>
              </w:rPr>
              <w:fldChar w:fldCharType="begin"/>
            </w:r>
            <w:r>
              <w:rPr>
                <w:rFonts w:ascii="Times New Roman"/>
                <w:snapToGrid w:val="0"/>
                <w:color w:val="000000"/>
                <w:spacing w:val="-6"/>
                <w:kern w:val="21"/>
                <w:szCs w:val="21"/>
                <w:u w:val="none"/>
              </w:rPr>
              <w:instrText xml:space="preserve"> = 2 \* GB3 \* MERGEFORMAT </w:instrText>
            </w:r>
            <w:r>
              <w:rPr>
                <w:rFonts w:ascii="Times New Roman"/>
                <w:snapToGrid w:val="0"/>
                <w:color w:val="000000"/>
                <w:spacing w:val="-6"/>
                <w:kern w:val="21"/>
                <w:szCs w:val="21"/>
                <w:u w:val="none"/>
              </w:rPr>
              <w:fldChar w:fldCharType="separate"/>
            </w:r>
            <w:r>
              <w:rPr>
                <w:rFonts w:ascii="Times New Roman"/>
                <w:snapToGrid w:val="0"/>
                <w:color w:val="000000"/>
                <w:spacing w:val="-6"/>
                <w:kern w:val="21"/>
                <w:szCs w:val="21"/>
                <w:u w:val="none"/>
              </w:rPr>
              <w:t>②</w:t>
            </w:r>
            <w:r>
              <w:rPr>
                <w:rFonts w:ascii="Times New Roman"/>
                <w:snapToGrid w:val="0"/>
                <w:color w:val="000000"/>
                <w:spacing w:val="-6"/>
                <w:kern w:val="21"/>
                <w:szCs w:val="21"/>
                <w:u w:val="none"/>
              </w:rPr>
              <w:fldChar w:fldCharType="end"/>
            </w:r>
          </w:p>
        </w:tc>
        <w:tc>
          <w:tcPr>
            <w:tcW w:w="512" w:type="pct"/>
            <w:tcMar>
              <w:left w:w="28" w:type="dxa"/>
              <w:right w:w="28" w:type="dxa"/>
            </w:tcMar>
            <w:vAlign w:val="center"/>
          </w:tcPr>
          <w:p>
            <w:pPr>
              <w:pStyle w:val="38"/>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在建工程</w:t>
            </w:r>
          </w:p>
          <w:p>
            <w:pPr>
              <w:pStyle w:val="38"/>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排放量（固体废物产生量）</w:t>
            </w:r>
            <w:r>
              <w:rPr>
                <w:rFonts w:ascii="Times New Roman"/>
                <w:snapToGrid w:val="0"/>
                <w:color w:val="000000"/>
                <w:spacing w:val="-6"/>
                <w:kern w:val="21"/>
                <w:szCs w:val="21"/>
                <w:u w:val="none"/>
              </w:rPr>
              <w:fldChar w:fldCharType="begin"/>
            </w:r>
            <w:r>
              <w:rPr>
                <w:rFonts w:ascii="Times New Roman"/>
                <w:snapToGrid w:val="0"/>
                <w:color w:val="000000"/>
                <w:spacing w:val="-6"/>
                <w:kern w:val="21"/>
                <w:szCs w:val="21"/>
                <w:u w:val="none"/>
              </w:rPr>
              <w:instrText xml:space="preserve"> = 3 \* GB3 \* MERGEFORMAT </w:instrText>
            </w:r>
            <w:r>
              <w:rPr>
                <w:rFonts w:ascii="Times New Roman"/>
                <w:snapToGrid w:val="0"/>
                <w:color w:val="000000"/>
                <w:spacing w:val="-6"/>
                <w:kern w:val="21"/>
                <w:szCs w:val="21"/>
                <w:u w:val="none"/>
              </w:rPr>
              <w:fldChar w:fldCharType="separate"/>
            </w:r>
            <w:r>
              <w:rPr>
                <w:rFonts w:ascii="Times New Roman"/>
                <w:kern w:val="2"/>
                <w:szCs w:val="21"/>
                <w:u w:val="none"/>
              </w:rPr>
              <w:t>③</w:t>
            </w:r>
            <w:r>
              <w:rPr>
                <w:rFonts w:ascii="Times New Roman"/>
                <w:snapToGrid w:val="0"/>
                <w:color w:val="000000"/>
                <w:spacing w:val="-6"/>
                <w:kern w:val="21"/>
                <w:szCs w:val="21"/>
                <w:u w:val="none"/>
              </w:rPr>
              <w:fldChar w:fldCharType="end"/>
            </w:r>
          </w:p>
        </w:tc>
        <w:tc>
          <w:tcPr>
            <w:tcW w:w="512" w:type="pct"/>
            <w:tcMar>
              <w:left w:w="28" w:type="dxa"/>
              <w:right w:w="28" w:type="dxa"/>
            </w:tcMar>
            <w:vAlign w:val="center"/>
          </w:tcPr>
          <w:p>
            <w:pPr>
              <w:pStyle w:val="38"/>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本项目</w:t>
            </w:r>
          </w:p>
          <w:p>
            <w:pPr>
              <w:pStyle w:val="38"/>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排放量（固体废物产生量）</w:t>
            </w:r>
            <w:r>
              <w:rPr>
                <w:rFonts w:ascii="Times New Roman"/>
                <w:snapToGrid w:val="0"/>
                <w:color w:val="000000"/>
                <w:spacing w:val="-6"/>
                <w:kern w:val="21"/>
                <w:szCs w:val="21"/>
                <w:u w:val="none"/>
              </w:rPr>
              <w:fldChar w:fldCharType="begin"/>
            </w:r>
            <w:r>
              <w:rPr>
                <w:rFonts w:ascii="Times New Roman"/>
                <w:snapToGrid w:val="0"/>
                <w:color w:val="000000"/>
                <w:spacing w:val="-6"/>
                <w:kern w:val="21"/>
                <w:szCs w:val="21"/>
                <w:u w:val="none"/>
              </w:rPr>
              <w:instrText xml:space="preserve"> = 4 \* GB3 \* MERGEFORMAT </w:instrText>
            </w:r>
            <w:r>
              <w:rPr>
                <w:rFonts w:ascii="Times New Roman"/>
                <w:snapToGrid w:val="0"/>
                <w:color w:val="000000"/>
                <w:spacing w:val="-6"/>
                <w:kern w:val="21"/>
                <w:szCs w:val="21"/>
                <w:u w:val="none"/>
              </w:rPr>
              <w:fldChar w:fldCharType="separate"/>
            </w:r>
            <w:r>
              <w:rPr>
                <w:rFonts w:ascii="Times New Roman"/>
                <w:kern w:val="2"/>
                <w:szCs w:val="21"/>
                <w:u w:val="none"/>
              </w:rPr>
              <w:t>④</w:t>
            </w:r>
            <w:r>
              <w:rPr>
                <w:rFonts w:ascii="Times New Roman"/>
                <w:snapToGrid w:val="0"/>
                <w:color w:val="000000"/>
                <w:spacing w:val="-6"/>
                <w:kern w:val="21"/>
                <w:szCs w:val="21"/>
                <w:u w:val="none"/>
              </w:rPr>
              <w:fldChar w:fldCharType="end"/>
            </w:r>
          </w:p>
        </w:tc>
        <w:tc>
          <w:tcPr>
            <w:tcW w:w="512" w:type="pct"/>
            <w:tcMar>
              <w:left w:w="28" w:type="dxa"/>
              <w:right w:w="28" w:type="dxa"/>
            </w:tcMar>
            <w:vAlign w:val="center"/>
          </w:tcPr>
          <w:p>
            <w:pPr>
              <w:pStyle w:val="38"/>
              <w:spacing w:beforeLines="0" w:afterLines="0" w:line="240" w:lineRule="auto"/>
              <w:rPr>
                <w:rFonts w:ascii="Times New Roman"/>
                <w:snapToGrid w:val="0"/>
                <w:color w:val="000000"/>
                <w:spacing w:val="-16"/>
                <w:kern w:val="21"/>
                <w:szCs w:val="21"/>
                <w:u w:val="none"/>
              </w:rPr>
            </w:pPr>
            <w:r>
              <w:rPr>
                <w:rFonts w:ascii="Times New Roman"/>
                <w:snapToGrid w:val="0"/>
                <w:color w:val="000000"/>
                <w:spacing w:val="-16"/>
                <w:kern w:val="21"/>
                <w:szCs w:val="21"/>
                <w:u w:val="none"/>
              </w:rPr>
              <w:t>以新带老削减量</w:t>
            </w:r>
          </w:p>
          <w:p>
            <w:pPr>
              <w:pStyle w:val="38"/>
              <w:spacing w:beforeLines="0" w:afterLines="0" w:line="240" w:lineRule="auto"/>
              <w:rPr>
                <w:rFonts w:ascii="Times New Roman"/>
                <w:snapToGrid w:val="0"/>
                <w:color w:val="000000"/>
                <w:spacing w:val="-16"/>
                <w:kern w:val="21"/>
                <w:szCs w:val="21"/>
                <w:u w:val="none"/>
              </w:rPr>
            </w:pPr>
            <w:r>
              <w:rPr>
                <w:rFonts w:ascii="Times New Roman"/>
                <w:snapToGrid w:val="0"/>
                <w:color w:val="000000"/>
                <w:spacing w:val="-16"/>
                <w:kern w:val="21"/>
                <w:szCs w:val="21"/>
                <w:u w:val="none"/>
              </w:rPr>
              <w:t>（新建项目不填）</w:t>
            </w:r>
            <w:r>
              <w:rPr>
                <w:rFonts w:ascii="Times New Roman"/>
                <w:snapToGrid w:val="0"/>
                <w:color w:val="000000"/>
                <w:spacing w:val="-16"/>
                <w:kern w:val="21"/>
                <w:szCs w:val="21"/>
                <w:u w:val="none"/>
              </w:rPr>
              <w:fldChar w:fldCharType="begin"/>
            </w:r>
            <w:r>
              <w:rPr>
                <w:rFonts w:ascii="Times New Roman"/>
                <w:snapToGrid w:val="0"/>
                <w:color w:val="000000"/>
                <w:spacing w:val="-16"/>
                <w:kern w:val="21"/>
                <w:szCs w:val="21"/>
                <w:u w:val="none"/>
              </w:rPr>
              <w:instrText xml:space="preserve"> = 5 \* GB3 \* MERGEFORMAT </w:instrText>
            </w:r>
            <w:r>
              <w:rPr>
                <w:rFonts w:ascii="Times New Roman"/>
                <w:snapToGrid w:val="0"/>
                <w:color w:val="000000"/>
                <w:spacing w:val="-16"/>
                <w:kern w:val="21"/>
                <w:szCs w:val="21"/>
                <w:u w:val="none"/>
              </w:rPr>
              <w:fldChar w:fldCharType="separate"/>
            </w:r>
            <w:r>
              <w:rPr>
                <w:rFonts w:ascii="Times New Roman"/>
                <w:kern w:val="2"/>
                <w:szCs w:val="21"/>
                <w:u w:val="none"/>
              </w:rPr>
              <w:t>⑤</w:t>
            </w:r>
            <w:r>
              <w:rPr>
                <w:rFonts w:ascii="Times New Roman"/>
                <w:snapToGrid w:val="0"/>
                <w:color w:val="000000"/>
                <w:spacing w:val="-16"/>
                <w:kern w:val="21"/>
                <w:szCs w:val="21"/>
                <w:u w:val="none"/>
              </w:rPr>
              <w:fldChar w:fldCharType="end"/>
            </w:r>
          </w:p>
        </w:tc>
        <w:tc>
          <w:tcPr>
            <w:tcW w:w="512" w:type="pct"/>
            <w:tcMar>
              <w:left w:w="28" w:type="dxa"/>
              <w:right w:w="28" w:type="dxa"/>
            </w:tcMar>
            <w:vAlign w:val="center"/>
          </w:tcPr>
          <w:p>
            <w:pPr>
              <w:pStyle w:val="38"/>
              <w:spacing w:beforeLines="0" w:afterLines="0" w:line="240" w:lineRule="auto"/>
              <w:rPr>
                <w:rFonts w:ascii="Times New Roman"/>
                <w:snapToGrid w:val="0"/>
                <w:color w:val="000000"/>
                <w:spacing w:val="-16"/>
                <w:kern w:val="21"/>
                <w:szCs w:val="21"/>
                <w:u w:val="none"/>
              </w:rPr>
            </w:pPr>
            <w:r>
              <w:rPr>
                <w:rFonts w:ascii="Times New Roman"/>
                <w:snapToGrid w:val="0"/>
                <w:color w:val="000000"/>
                <w:spacing w:val="-16"/>
                <w:kern w:val="21"/>
                <w:szCs w:val="21"/>
                <w:u w:val="none"/>
              </w:rPr>
              <w:t>本项目建成后</w:t>
            </w:r>
          </w:p>
          <w:p>
            <w:pPr>
              <w:pStyle w:val="38"/>
              <w:spacing w:beforeLines="0" w:afterLines="0" w:line="240" w:lineRule="auto"/>
              <w:rPr>
                <w:rFonts w:ascii="Times New Roman"/>
                <w:snapToGrid w:val="0"/>
                <w:color w:val="000000"/>
                <w:spacing w:val="-16"/>
                <w:kern w:val="21"/>
                <w:szCs w:val="21"/>
                <w:u w:val="none"/>
              </w:rPr>
            </w:pPr>
            <w:r>
              <w:rPr>
                <w:rFonts w:ascii="Times New Roman"/>
                <w:snapToGrid w:val="0"/>
                <w:color w:val="000000"/>
                <w:spacing w:val="-16"/>
                <w:kern w:val="21"/>
                <w:szCs w:val="21"/>
                <w:u w:val="none"/>
              </w:rPr>
              <w:t>全厂排放量（固体废物产生量）</w:t>
            </w:r>
            <w:r>
              <w:rPr>
                <w:rFonts w:ascii="Times New Roman"/>
                <w:snapToGrid w:val="0"/>
                <w:color w:val="000000"/>
                <w:spacing w:val="-16"/>
                <w:kern w:val="21"/>
                <w:szCs w:val="21"/>
                <w:u w:val="none"/>
              </w:rPr>
              <w:fldChar w:fldCharType="begin"/>
            </w:r>
            <w:r>
              <w:rPr>
                <w:rFonts w:ascii="Times New Roman"/>
                <w:snapToGrid w:val="0"/>
                <w:color w:val="000000"/>
                <w:spacing w:val="-16"/>
                <w:kern w:val="21"/>
                <w:szCs w:val="21"/>
                <w:u w:val="none"/>
              </w:rPr>
              <w:instrText xml:space="preserve"> = 6 \* GB3 \* MERGEFORMAT </w:instrText>
            </w:r>
            <w:r>
              <w:rPr>
                <w:rFonts w:ascii="Times New Roman"/>
                <w:snapToGrid w:val="0"/>
                <w:color w:val="000000"/>
                <w:spacing w:val="-16"/>
                <w:kern w:val="21"/>
                <w:szCs w:val="21"/>
                <w:u w:val="none"/>
              </w:rPr>
              <w:fldChar w:fldCharType="separate"/>
            </w:r>
            <w:r>
              <w:rPr>
                <w:rFonts w:ascii="Times New Roman"/>
                <w:kern w:val="2"/>
                <w:szCs w:val="21"/>
                <w:u w:val="none"/>
              </w:rPr>
              <w:t>⑥</w:t>
            </w:r>
            <w:r>
              <w:rPr>
                <w:rFonts w:ascii="Times New Roman"/>
                <w:snapToGrid w:val="0"/>
                <w:color w:val="000000"/>
                <w:spacing w:val="-16"/>
                <w:kern w:val="21"/>
                <w:szCs w:val="21"/>
                <w:u w:val="none"/>
              </w:rPr>
              <w:fldChar w:fldCharType="end"/>
            </w:r>
          </w:p>
        </w:tc>
        <w:tc>
          <w:tcPr>
            <w:tcW w:w="513" w:type="pct"/>
            <w:tcMar>
              <w:left w:w="28" w:type="dxa"/>
              <w:right w:w="28" w:type="dxa"/>
            </w:tcMar>
            <w:vAlign w:val="center"/>
          </w:tcPr>
          <w:p>
            <w:pPr>
              <w:pStyle w:val="38"/>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t>变化量</w:t>
            </w:r>
          </w:p>
          <w:p>
            <w:pPr>
              <w:pStyle w:val="38"/>
              <w:spacing w:beforeLines="0" w:afterLines="0" w:line="240" w:lineRule="auto"/>
              <w:rPr>
                <w:rFonts w:ascii="Times New Roman"/>
                <w:snapToGrid w:val="0"/>
                <w:color w:val="000000"/>
                <w:spacing w:val="-6"/>
                <w:kern w:val="21"/>
                <w:szCs w:val="21"/>
                <w:u w:val="none"/>
              </w:rPr>
            </w:pPr>
            <w:r>
              <w:rPr>
                <w:rFonts w:ascii="Times New Roman"/>
                <w:snapToGrid w:val="0"/>
                <w:color w:val="000000"/>
                <w:spacing w:val="-6"/>
                <w:kern w:val="21"/>
                <w:szCs w:val="21"/>
                <w:u w:val="none"/>
              </w:rPr>
              <w:fldChar w:fldCharType="begin"/>
            </w:r>
            <w:r>
              <w:rPr>
                <w:rFonts w:ascii="Times New Roman"/>
                <w:snapToGrid w:val="0"/>
                <w:color w:val="000000"/>
                <w:spacing w:val="-6"/>
                <w:kern w:val="21"/>
                <w:szCs w:val="21"/>
                <w:u w:val="none"/>
              </w:rPr>
              <w:instrText xml:space="preserve"> = 7 \* GB3 \* MERGEFORMAT </w:instrText>
            </w:r>
            <w:r>
              <w:rPr>
                <w:rFonts w:ascii="Times New Roman"/>
                <w:snapToGrid w:val="0"/>
                <w:color w:val="000000"/>
                <w:spacing w:val="-6"/>
                <w:kern w:val="21"/>
                <w:szCs w:val="21"/>
                <w:u w:val="none"/>
              </w:rPr>
              <w:fldChar w:fldCharType="separate"/>
            </w:r>
            <w:r>
              <w:rPr>
                <w:rFonts w:ascii="Times New Roman"/>
                <w:kern w:val="2"/>
                <w:szCs w:val="21"/>
                <w:u w:val="none"/>
              </w:rPr>
              <w:t>⑦</w:t>
            </w:r>
            <w:r>
              <w:rPr>
                <w:rFonts w:ascii="Times New Roman"/>
                <w:snapToGrid w:val="0"/>
                <w:color w:val="000000"/>
                <w:spacing w:val="-6"/>
                <w:kern w:val="21"/>
                <w:szCs w:val="21"/>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Align w:val="center"/>
          </w:tcPr>
          <w:p>
            <w:pPr>
              <w:pStyle w:val="38"/>
              <w:spacing w:beforeLines="0" w:afterLines="0" w:line="240" w:lineRule="auto"/>
              <w:rPr>
                <w:rFonts w:hint="eastAsia" w:ascii="Times New Roman" w:eastAsia="宋体"/>
                <w:snapToGrid w:val="0"/>
                <w:color w:val="000000"/>
                <w:kern w:val="21"/>
                <w:szCs w:val="21"/>
                <w:u w:val="none"/>
                <w:lang w:val="en-US" w:eastAsia="zh-CN"/>
              </w:rPr>
            </w:pPr>
            <w:r>
              <w:rPr>
                <w:rFonts w:hint="eastAsia" w:ascii="Times New Roman"/>
                <w:snapToGrid w:val="0"/>
                <w:color w:val="000000"/>
                <w:kern w:val="21"/>
                <w:szCs w:val="21"/>
                <w:u w:val="none"/>
                <w:lang w:val="en-US" w:eastAsia="zh-CN"/>
              </w:rPr>
              <w:t>废气</w:t>
            </w:r>
          </w:p>
        </w:tc>
        <w:tc>
          <w:tcPr>
            <w:tcW w:w="962" w:type="pct"/>
            <w:vAlign w:val="center"/>
          </w:tcPr>
          <w:p>
            <w:pPr>
              <w:pStyle w:val="38"/>
              <w:spacing w:beforeLines="0" w:afterLines="0" w:line="240" w:lineRule="auto"/>
              <w:rPr>
                <w:rFonts w:hint="default" w:ascii="Times New Roman" w:hAnsi="Times New Roman" w:eastAsia="宋体" w:cs="Times New Roman"/>
                <w:b w:val="0"/>
                <w:bCs w:val="0"/>
                <w:color w:val="000000"/>
                <w:szCs w:val="21"/>
                <w:u w:val="none"/>
                <w:lang w:val="en-US" w:eastAsia="zh-CN"/>
              </w:rPr>
            </w:pPr>
            <w:r>
              <w:rPr>
                <w:rFonts w:hint="default" w:ascii="Times New Roman" w:hAnsi="Times New Roman" w:eastAsia="宋体" w:cs="Times New Roman"/>
                <w:snapToGrid w:val="0"/>
                <w:color w:val="000000"/>
                <w:kern w:val="21"/>
                <w:szCs w:val="21"/>
                <w:u w:val="none"/>
              </w:rPr>
              <w:t>非甲烷总烃</w:t>
            </w:r>
            <w:r>
              <w:rPr>
                <w:rFonts w:hint="default" w:ascii="Times New Roman" w:hAnsi="Times New Roman" w:eastAsia="宋体" w:cs="Times New Roman"/>
                <w:b w:val="0"/>
                <w:bCs w:val="0"/>
                <w:szCs w:val="21"/>
                <w:u w:val="none"/>
                <w:lang w:val="en-US" w:eastAsia="zh-CN"/>
              </w:rPr>
              <w:t>（t/a）</w:t>
            </w:r>
          </w:p>
        </w:tc>
        <w:tc>
          <w:tcPr>
            <w:tcW w:w="512" w:type="pct"/>
            <w:vAlign w:val="center"/>
          </w:tcPr>
          <w:p>
            <w:pPr>
              <w:jc w:val="center"/>
              <w:rPr>
                <w:rFonts w:ascii="Times New Roman"/>
                <w:snapToGrid w:val="0"/>
                <w:color w:val="000000"/>
                <w:kern w:val="21"/>
                <w:szCs w:val="21"/>
                <w:u w:val="none"/>
              </w:rPr>
            </w:pPr>
            <w:r>
              <w:rPr>
                <w:rFonts w:hint="eastAsia"/>
                <w:color w:val="000000"/>
                <w:szCs w:val="21"/>
                <w:u w:val="none"/>
                <w:lang w:val="en-US" w:eastAsia="zh-CN"/>
              </w:rPr>
              <w:t>0.0364</w:t>
            </w:r>
          </w:p>
        </w:tc>
        <w:tc>
          <w:tcPr>
            <w:tcW w:w="512" w:type="pct"/>
            <w:vAlign w:val="center"/>
          </w:tcPr>
          <w:p>
            <w:pPr>
              <w:jc w:val="center"/>
              <w:rPr>
                <w:rFonts w:hint="eastAsia"/>
                <w:color w:val="000000"/>
                <w:szCs w:val="21"/>
                <w:u w:val="none"/>
                <w:lang w:val="en-US" w:eastAsia="zh-CN"/>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kern w:val="2"/>
                <w:sz w:val="21"/>
                <w:szCs w:val="21"/>
                <w:u w:val="none"/>
                <w:lang w:val="en-US" w:eastAsia="zh-CN" w:bidi="ar"/>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
              </w:rPr>
            </w:pPr>
            <w:r>
              <w:rPr>
                <w:rFonts w:hint="eastAsia" w:cs="Times New Roman"/>
                <w:b/>
                <w:bCs/>
                <w:color w:val="000000"/>
                <w:szCs w:val="21"/>
                <w:u w:val="single"/>
                <w:lang w:val="en-US" w:eastAsia="zh-CN"/>
              </w:rPr>
              <w:t>0.17</w:t>
            </w:r>
          </w:p>
        </w:tc>
        <w:tc>
          <w:tcPr>
            <w:tcW w:w="512" w:type="pct"/>
            <w:vAlign w:val="center"/>
          </w:tcPr>
          <w:p>
            <w:pPr>
              <w:widowControl/>
              <w:jc w:val="center"/>
              <w:rPr>
                <w:rFonts w:hint="default" w:ascii="Times New Roman" w:hAnsi="Times New Roman" w:eastAsia="宋体" w:cs="Times New Roman"/>
                <w:b w:val="0"/>
                <w:bCs w:val="0"/>
                <w:kern w:val="2"/>
                <w:sz w:val="21"/>
                <w:szCs w:val="21"/>
                <w:highlight w:val="none"/>
                <w:u w:val="none"/>
                <w:lang w:val="en-US" w:eastAsia="zh-CN" w:bidi="ar"/>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szCs w:val="21"/>
                <w:highlight w:val="none"/>
                <w:u w:val="none"/>
                <w:lang w:val="en-US" w:eastAsia="zh-CN" w:bidi="ar"/>
              </w:rPr>
              <w:t>0.1806</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
              </w:rPr>
            </w:pPr>
            <w:r>
              <w:rPr>
                <w:rFonts w:hint="eastAsia" w:cs="Times New Roman"/>
                <w:b w:val="0"/>
                <w:bCs w:val="0"/>
                <w:color w:val="000000"/>
                <w:szCs w:val="21"/>
                <w:u w:val="none"/>
                <w:lang w:val="en-US" w:eastAsia="zh-CN"/>
              </w:rPr>
              <w:t>+0.1442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restart"/>
            <w:vAlign w:val="center"/>
          </w:tcPr>
          <w:p>
            <w:pPr>
              <w:pStyle w:val="38"/>
              <w:spacing w:beforeLines="0" w:afterLines="0" w:line="240" w:lineRule="auto"/>
              <w:rPr>
                <w:rFonts w:ascii="Times New Roman"/>
                <w:snapToGrid w:val="0"/>
                <w:color w:val="000000"/>
                <w:kern w:val="21"/>
                <w:szCs w:val="21"/>
                <w:u w:val="none"/>
              </w:rPr>
            </w:pPr>
            <w:r>
              <w:rPr>
                <w:rFonts w:ascii="Times New Roman"/>
                <w:snapToGrid w:val="0"/>
                <w:color w:val="000000"/>
                <w:kern w:val="21"/>
                <w:szCs w:val="21"/>
                <w:u w:val="none"/>
              </w:rPr>
              <w:t>废水</w:t>
            </w:r>
          </w:p>
        </w:tc>
        <w:tc>
          <w:tcPr>
            <w:tcW w:w="962" w:type="pct"/>
            <w:vAlign w:val="center"/>
          </w:tcPr>
          <w:p>
            <w:pPr>
              <w:pStyle w:val="38"/>
              <w:spacing w:beforeLines="0" w:afterLines="0" w:line="240" w:lineRule="auto"/>
              <w:rPr>
                <w:rFonts w:hint="default" w:ascii="Times New Roman" w:hAnsi="Times New Roman" w:eastAsia="宋体" w:cs="Times New Roman"/>
                <w:b w:val="0"/>
                <w:bCs w:val="0"/>
                <w:color w:val="000000"/>
                <w:szCs w:val="21"/>
                <w:u w:val="none"/>
                <w:lang w:val="en-US" w:eastAsia="zh-CN"/>
              </w:rPr>
            </w:pPr>
            <w:r>
              <w:rPr>
                <w:rFonts w:hint="default" w:ascii="Times New Roman" w:hAnsi="Times New Roman" w:eastAsia="宋体" w:cs="Times New Roman"/>
                <w:snapToGrid w:val="0"/>
                <w:color w:val="000000"/>
                <w:kern w:val="21"/>
                <w:szCs w:val="21"/>
                <w:u w:val="none"/>
              </w:rPr>
              <w:t>COD</w:t>
            </w:r>
            <w:r>
              <w:rPr>
                <w:rFonts w:hint="default" w:ascii="Times New Roman" w:hAnsi="Times New Roman" w:eastAsia="宋体" w:cs="Times New Roman"/>
                <w:b w:val="0"/>
                <w:bCs w:val="0"/>
                <w:szCs w:val="21"/>
                <w:u w:val="none"/>
                <w:lang w:val="en-US" w:eastAsia="zh-CN"/>
              </w:rPr>
              <w:t>（t/a）</w:t>
            </w:r>
          </w:p>
        </w:tc>
        <w:tc>
          <w:tcPr>
            <w:tcW w:w="512" w:type="pct"/>
            <w:vAlign w:val="center"/>
          </w:tcPr>
          <w:p>
            <w:pPr>
              <w:jc w:val="center"/>
              <w:rPr>
                <w:rFonts w:ascii="Times New Roman"/>
                <w:snapToGrid w:val="0"/>
                <w:color w:val="000000"/>
                <w:kern w:val="21"/>
                <w:szCs w:val="21"/>
                <w:u w:val="none"/>
              </w:rPr>
            </w:pPr>
            <w:r>
              <w:rPr>
                <w:rFonts w:hint="eastAsia"/>
                <w:color w:val="000000"/>
                <w:szCs w:val="21"/>
                <w:u w:val="none"/>
                <w:lang w:val="en-US" w:eastAsia="zh-CN"/>
              </w:rPr>
              <w:t>0.0403</w:t>
            </w:r>
          </w:p>
        </w:tc>
        <w:tc>
          <w:tcPr>
            <w:tcW w:w="512" w:type="pct"/>
            <w:vAlign w:val="center"/>
          </w:tcPr>
          <w:p>
            <w:pPr>
              <w:jc w:val="center"/>
              <w:rPr>
                <w:rFonts w:hint="eastAsia"/>
                <w:color w:val="000000"/>
                <w:szCs w:val="21"/>
                <w:u w:val="none"/>
                <w:lang w:val="en-US" w:eastAsia="zh-CN"/>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kern w:val="2"/>
                <w:sz w:val="21"/>
                <w:szCs w:val="21"/>
                <w:u w:val="none"/>
                <w:lang w:val="en-US" w:eastAsia="zh-CN" w:bidi="ar"/>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
              </w:rPr>
            </w:pPr>
            <w:r>
              <w:rPr>
                <w:rFonts w:hint="eastAsia" w:cs="Times New Roman"/>
                <w:b/>
                <w:bCs/>
                <w:color w:val="000000"/>
                <w:kern w:val="2"/>
                <w:sz w:val="21"/>
                <w:szCs w:val="21"/>
                <w:u w:val="single"/>
                <w:lang w:val="en-US" w:eastAsia="zh-CN" w:bidi="ar-SA"/>
              </w:rPr>
              <w:t>0.0403</w:t>
            </w:r>
          </w:p>
        </w:tc>
        <w:tc>
          <w:tcPr>
            <w:tcW w:w="512" w:type="pct"/>
            <w:vAlign w:val="center"/>
          </w:tcPr>
          <w:p>
            <w:pPr>
              <w:widowControl/>
              <w:jc w:val="center"/>
              <w:rPr>
                <w:rFonts w:hint="default" w:ascii="Times New Roman" w:hAnsi="Times New Roman" w:eastAsia="宋体" w:cs="Times New Roman"/>
                <w:b w:val="0"/>
                <w:bCs w:val="0"/>
                <w:kern w:val="2"/>
                <w:sz w:val="21"/>
                <w:szCs w:val="21"/>
                <w:highlight w:val="none"/>
                <w:u w:val="none"/>
                <w:lang w:val="en-US" w:eastAsia="zh-CN" w:bidi="ar"/>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szCs w:val="21"/>
                <w:highlight w:val="none"/>
                <w:u w:val="none"/>
                <w:lang w:val="en-US" w:eastAsia="zh-CN" w:bidi="ar"/>
              </w:rPr>
              <w:t>0.1478</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
              </w:rPr>
            </w:pPr>
            <w:r>
              <w:rPr>
                <w:rFonts w:hint="eastAsia" w:cs="Times New Roman"/>
                <w:b w:val="0"/>
                <w:bCs w:val="0"/>
                <w:color w:val="000000"/>
                <w:szCs w:val="21"/>
                <w:u w:val="none"/>
                <w:lang w:val="en-US" w:eastAsia="zh-CN"/>
              </w:rPr>
              <w:t>+</w:t>
            </w:r>
            <w:r>
              <w:rPr>
                <w:rFonts w:hint="default" w:ascii="Times New Roman" w:hAnsi="Times New Roman" w:eastAsia="宋体" w:cs="Times New Roman"/>
                <w:b w:val="0"/>
                <w:bCs w:val="0"/>
                <w:color w:val="000000"/>
                <w:szCs w:val="21"/>
                <w:u w:val="none"/>
                <w:lang w:val="en-US" w:eastAsia="zh-CN"/>
              </w:rPr>
              <w:t>0.1075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8"/>
              <w:spacing w:beforeLines="0" w:afterLines="0" w:line="240" w:lineRule="auto"/>
              <w:rPr>
                <w:rFonts w:ascii="Times New Roman"/>
                <w:snapToGrid w:val="0"/>
                <w:color w:val="000000"/>
                <w:kern w:val="21"/>
                <w:szCs w:val="21"/>
                <w:u w:val="none"/>
              </w:rPr>
            </w:pPr>
          </w:p>
        </w:tc>
        <w:tc>
          <w:tcPr>
            <w:tcW w:w="962" w:type="pct"/>
            <w:vAlign w:val="center"/>
          </w:tcPr>
          <w:p>
            <w:pPr>
              <w:pStyle w:val="38"/>
              <w:spacing w:beforeLines="0" w:afterLines="0" w:line="240" w:lineRule="auto"/>
              <w:rPr>
                <w:rFonts w:hint="default" w:ascii="Times New Roman" w:hAnsi="Times New Roman" w:eastAsia="宋体" w:cs="Times New Roman"/>
                <w:b w:val="0"/>
                <w:bCs w:val="0"/>
                <w:color w:val="000000"/>
                <w:szCs w:val="21"/>
                <w:u w:val="none"/>
                <w:lang w:val="en-US" w:eastAsia="zh-CN"/>
              </w:rPr>
            </w:pPr>
            <w:r>
              <w:rPr>
                <w:rFonts w:hint="default" w:ascii="Times New Roman" w:hAnsi="Times New Roman" w:eastAsia="宋体" w:cs="Times New Roman"/>
                <w:snapToGrid w:val="0"/>
                <w:color w:val="000000"/>
                <w:kern w:val="21"/>
                <w:szCs w:val="21"/>
                <w:u w:val="none"/>
              </w:rPr>
              <w:t>氨氮</w:t>
            </w:r>
            <w:r>
              <w:rPr>
                <w:rFonts w:hint="default" w:ascii="Times New Roman" w:hAnsi="Times New Roman" w:eastAsia="宋体" w:cs="Times New Roman"/>
                <w:b w:val="0"/>
                <w:bCs w:val="0"/>
                <w:szCs w:val="21"/>
                <w:u w:val="none"/>
                <w:lang w:val="en-US" w:eastAsia="zh-CN"/>
              </w:rPr>
              <w:t>（t/a）</w:t>
            </w:r>
          </w:p>
        </w:tc>
        <w:tc>
          <w:tcPr>
            <w:tcW w:w="512" w:type="pct"/>
            <w:vAlign w:val="center"/>
          </w:tcPr>
          <w:p>
            <w:pPr>
              <w:jc w:val="center"/>
              <w:rPr>
                <w:rFonts w:ascii="Times New Roman"/>
                <w:snapToGrid w:val="0"/>
                <w:color w:val="000000"/>
                <w:kern w:val="21"/>
                <w:szCs w:val="21"/>
                <w:u w:val="none"/>
              </w:rPr>
            </w:pPr>
            <w:r>
              <w:rPr>
                <w:rFonts w:hint="eastAsia"/>
                <w:color w:val="000000"/>
                <w:szCs w:val="21"/>
                <w:u w:val="none"/>
                <w:lang w:val="en-US" w:eastAsia="zh-CN"/>
              </w:rPr>
              <w:t>0.0042</w:t>
            </w:r>
          </w:p>
        </w:tc>
        <w:tc>
          <w:tcPr>
            <w:tcW w:w="512" w:type="pct"/>
            <w:vAlign w:val="center"/>
          </w:tcPr>
          <w:p>
            <w:pPr>
              <w:jc w:val="center"/>
              <w:rPr>
                <w:rFonts w:hint="eastAsia"/>
                <w:color w:val="000000"/>
                <w:szCs w:val="21"/>
                <w:u w:val="none"/>
                <w:lang w:val="en-US" w:eastAsia="zh-CN"/>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kern w:val="2"/>
                <w:sz w:val="21"/>
                <w:szCs w:val="21"/>
                <w:u w:val="none"/>
                <w:lang w:val="en-US" w:eastAsia="zh-CN" w:bidi="ar"/>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
              </w:rPr>
            </w:pPr>
            <w:r>
              <w:rPr>
                <w:rFonts w:hint="eastAsia" w:cs="Times New Roman"/>
                <w:b/>
                <w:bCs/>
                <w:color w:val="000000"/>
                <w:kern w:val="2"/>
                <w:sz w:val="21"/>
                <w:szCs w:val="21"/>
                <w:u w:val="single"/>
                <w:lang w:val="en-US" w:eastAsia="zh-CN" w:bidi="ar-SA"/>
              </w:rPr>
              <w:t>0.0042</w:t>
            </w:r>
          </w:p>
        </w:tc>
        <w:tc>
          <w:tcPr>
            <w:tcW w:w="512" w:type="pct"/>
            <w:vAlign w:val="center"/>
          </w:tcPr>
          <w:p>
            <w:pPr>
              <w:widowControl/>
              <w:jc w:val="center"/>
              <w:rPr>
                <w:rFonts w:hint="default" w:ascii="Times New Roman" w:hAnsi="Times New Roman" w:eastAsia="宋体" w:cs="Times New Roman"/>
                <w:b w:val="0"/>
                <w:bCs w:val="0"/>
                <w:kern w:val="2"/>
                <w:sz w:val="21"/>
                <w:szCs w:val="21"/>
                <w:highlight w:val="none"/>
                <w:u w:val="none"/>
                <w:lang w:val="en-US" w:eastAsia="zh-CN" w:bidi="ar"/>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szCs w:val="21"/>
                <w:highlight w:val="none"/>
                <w:u w:val="none"/>
                <w:lang w:val="en-US" w:eastAsia="zh-CN" w:bidi="ar"/>
              </w:rPr>
              <w:t>0.0154</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
              </w:rPr>
            </w:pPr>
            <w:r>
              <w:rPr>
                <w:rFonts w:hint="eastAsia" w:cs="Times New Roman"/>
                <w:b w:val="0"/>
                <w:bCs w:val="0"/>
                <w:color w:val="000000"/>
                <w:szCs w:val="21"/>
                <w:u w:val="none"/>
                <w:lang w:val="en-US" w:eastAsia="zh-CN"/>
              </w:rPr>
              <w:t>+</w:t>
            </w:r>
            <w:r>
              <w:rPr>
                <w:rFonts w:hint="default" w:ascii="Times New Roman" w:hAnsi="Times New Roman" w:eastAsia="宋体" w:cs="Times New Roman"/>
                <w:b w:val="0"/>
                <w:bCs w:val="0"/>
                <w:color w:val="000000"/>
                <w:szCs w:val="21"/>
                <w:u w:val="none"/>
                <w:lang w:val="en-US" w:eastAsia="zh-CN"/>
              </w:rPr>
              <w:t>0.0112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restart"/>
            <w:vAlign w:val="center"/>
          </w:tcPr>
          <w:p>
            <w:pPr>
              <w:pStyle w:val="38"/>
              <w:spacing w:beforeLines="0" w:afterLines="0" w:line="240" w:lineRule="auto"/>
              <w:rPr>
                <w:rFonts w:ascii="Times New Roman"/>
                <w:snapToGrid w:val="0"/>
                <w:color w:val="000000"/>
                <w:kern w:val="21"/>
                <w:szCs w:val="21"/>
                <w:u w:val="none"/>
              </w:rPr>
            </w:pPr>
            <w:r>
              <w:rPr>
                <w:rFonts w:ascii="Times New Roman"/>
                <w:snapToGrid w:val="0"/>
                <w:color w:val="000000"/>
                <w:kern w:val="21"/>
                <w:szCs w:val="21"/>
                <w:u w:val="none"/>
              </w:rPr>
              <w:t>一般工业</w:t>
            </w:r>
          </w:p>
          <w:p>
            <w:pPr>
              <w:pStyle w:val="38"/>
              <w:spacing w:beforeLines="0" w:afterLines="0" w:line="240" w:lineRule="auto"/>
              <w:rPr>
                <w:rFonts w:ascii="Times New Roman"/>
                <w:snapToGrid w:val="0"/>
                <w:color w:val="000000"/>
                <w:kern w:val="21"/>
                <w:szCs w:val="21"/>
                <w:u w:val="none"/>
              </w:rPr>
            </w:pPr>
            <w:r>
              <w:rPr>
                <w:rFonts w:ascii="Times New Roman"/>
                <w:snapToGrid w:val="0"/>
                <w:color w:val="000000"/>
                <w:kern w:val="21"/>
                <w:szCs w:val="21"/>
                <w:u w:val="none"/>
              </w:rPr>
              <w:t>固体废物</w:t>
            </w:r>
          </w:p>
        </w:tc>
        <w:tc>
          <w:tcPr>
            <w:tcW w:w="96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snapToGrid w:val="0"/>
                <w:color w:val="000000"/>
                <w:kern w:val="21"/>
                <w:szCs w:val="21"/>
                <w:u w:val="none"/>
              </w:rPr>
            </w:pPr>
            <w:r>
              <w:rPr>
                <w:rFonts w:hint="default" w:ascii="Times New Roman" w:hAnsi="Times New Roman" w:eastAsia="宋体" w:cs="Times New Roman"/>
                <w:snapToGrid w:val="0"/>
                <w:color w:val="000000"/>
                <w:kern w:val="21"/>
                <w:sz w:val="21"/>
                <w:szCs w:val="21"/>
                <w:u w:val="none"/>
                <w:lang w:val="en-US" w:eastAsia="zh-CN" w:bidi="ar-SA"/>
              </w:rPr>
              <w:t>生活垃圾</w:t>
            </w:r>
            <w:r>
              <w:rPr>
                <w:rFonts w:hint="default" w:ascii="Times New Roman" w:hAnsi="Times New Roman" w:eastAsia="宋体" w:cs="Times New Roman"/>
                <w:b w:val="0"/>
                <w:bCs w:val="0"/>
                <w:szCs w:val="21"/>
                <w:u w:val="none"/>
                <w:lang w:val="en-US" w:eastAsia="zh-CN"/>
              </w:rPr>
              <w:t>（t/a）</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eastAsia="宋体"/>
                <w:snapToGrid w:val="0"/>
                <w:color w:val="000000"/>
                <w:kern w:val="21"/>
                <w:szCs w:val="21"/>
                <w:u w:val="none"/>
                <w:lang w:val="en-US" w:eastAsia="zh-CN"/>
              </w:rPr>
            </w:pPr>
            <w:r>
              <w:rPr>
                <w:rFonts w:hint="eastAsia"/>
                <w:snapToGrid w:val="0"/>
                <w:color w:val="000000"/>
                <w:kern w:val="21"/>
                <w:szCs w:val="21"/>
                <w:u w:val="none"/>
                <w:lang w:val="en-US" w:eastAsia="zh-CN"/>
              </w:rPr>
              <w:t>2.25</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none"/>
                <w:lang w:val="en-US" w:eastAsia="zh-CN"/>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szCs w:val="21"/>
                <w:u w:val="single"/>
                <w:lang w:val="en-US" w:eastAsia="zh-CN"/>
              </w:rPr>
              <w:t>2.25</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color w:val="000000"/>
                <w:kern w:val="2"/>
                <w:sz w:val="21"/>
                <w:szCs w:val="21"/>
                <w:u w:val="singl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5</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w:t>
            </w:r>
            <w:r>
              <w:rPr>
                <w:rFonts w:hint="eastAsia" w:cs="Times New Roman"/>
                <w:b/>
                <w:bCs/>
                <w:color w:val="000000"/>
                <w:szCs w:val="21"/>
                <w:u w:val="single"/>
                <w:lang w:val="en-US" w:eastAsia="zh-CN"/>
              </w:rPr>
              <w:t>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8"/>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szCs w:val="21"/>
                <w:u w:val="none"/>
              </w:rPr>
              <w:t>废包装袋</w:t>
            </w:r>
            <w:r>
              <w:rPr>
                <w:rFonts w:hint="default" w:ascii="Times New Roman" w:hAnsi="Times New Roman" w:eastAsia="宋体" w:cs="Times New Roman"/>
                <w:b w:val="0"/>
                <w:bCs w:val="0"/>
                <w:szCs w:val="21"/>
                <w:u w:val="none"/>
                <w:lang w:val="en-US" w:eastAsia="zh-CN"/>
              </w:rPr>
              <w:t>（t/a）</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snapToGrid w:val="0"/>
                <w:color w:val="000000"/>
                <w:kern w:val="21"/>
                <w:sz w:val="21"/>
                <w:szCs w:val="21"/>
                <w:u w:val="none"/>
                <w:lang w:val="en-US" w:eastAsia="zh-CN" w:bidi="ar-SA"/>
              </w:rPr>
            </w:pPr>
            <w:r>
              <w:rPr>
                <w:rFonts w:hint="eastAsia" w:cs="Times New Roman"/>
                <w:b w:val="0"/>
                <w:bCs w:val="0"/>
                <w:color w:val="000000"/>
                <w:kern w:val="2"/>
                <w:sz w:val="21"/>
                <w:szCs w:val="21"/>
                <w:u w:val="none"/>
                <w:lang w:val="en-US" w:eastAsia="zh-CN" w:bidi="ar-SA"/>
              </w:rPr>
              <w:t>0.05</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szCs w:val="21"/>
                <w:u w:val="none"/>
                <w:lang w:val="en-US" w:eastAsia="zh-CN"/>
              </w:rPr>
              <w:t>0.25</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0.3</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w:t>
            </w:r>
            <w:r>
              <w:rPr>
                <w:rFonts w:hint="eastAsia" w:cs="Times New Roman"/>
                <w:b w:val="0"/>
                <w:bCs w:val="0"/>
                <w:color w:val="000000"/>
                <w:szCs w:val="21"/>
                <w:u w:val="none"/>
                <w:lang w:val="en-US" w:eastAsia="zh-CN"/>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8"/>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rPr>
            </w:pPr>
            <w:r>
              <w:rPr>
                <w:rFonts w:hint="default" w:ascii="Times New Roman" w:hAnsi="Times New Roman" w:eastAsia="宋体" w:cs="Times New Roman"/>
                <w:szCs w:val="21"/>
                <w:u w:val="none"/>
                <w:lang w:val="en-US" w:eastAsia="zh-CN"/>
              </w:rPr>
              <w:t>废布边角料</w:t>
            </w:r>
            <w:r>
              <w:rPr>
                <w:rFonts w:hint="default" w:ascii="Times New Roman" w:hAnsi="Times New Roman" w:eastAsia="宋体" w:cs="Times New Roman"/>
                <w:b w:val="0"/>
                <w:bCs w:val="0"/>
                <w:szCs w:val="21"/>
                <w:u w:val="none"/>
                <w:lang w:val="en-US" w:eastAsia="zh-CN"/>
              </w:rPr>
              <w:t>（t/a）</w:t>
            </w:r>
          </w:p>
        </w:tc>
        <w:tc>
          <w:tcPr>
            <w:tcW w:w="512" w:type="pct"/>
            <w:vAlign w:val="center"/>
          </w:tcPr>
          <w:p>
            <w:pPr>
              <w:widowControl/>
              <w:jc w:val="center"/>
              <w:rPr>
                <w:rFonts w:hint="eastAsia" w:ascii="Times New Roman" w:eastAsia="宋体"/>
                <w:snapToGrid w:val="0"/>
                <w:color w:val="000000"/>
                <w:kern w:val="21"/>
                <w:szCs w:val="21"/>
                <w:u w:val="none"/>
                <w:lang w:eastAsia="zh-CN"/>
              </w:rPr>
            </w:pPr>
            <w:r>
              <w:rPr>
                <w:rFonts w:hint="eastAsia"/>
              </w:rPr>
              <w:t>0.</w:t>
            </w:r>
            <w:r>
              <w:rPr>
                <w:rFonts w:hint="eastAsia"/>
                <w:lang w:val="en-US" w:eastAsia="zh-CN"/>
              </w:rPr>
              <w:t>1</w:t>
            </w:r>
          </w:p>
        </w:tc>
        <w:tc>
          <w:tcPr>
            <w:tcW w:w="512" w:type="pct"/>
            <w:vAlign w:val="center"/>
          </w:tcPr>
          <w:p>
            <w:pPr>
              <w:widowControl/>
              <w:jc w:val="center"/>
              <w:rPr>
                <w:rFonts w:hint="eastAsi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szCs w:val="21"/>
                <w:u w:val="none"/>
                <w:lang w:val="en-US" w:eastAsia="zh-CN"/>
              </w:rPr>
              <w:t>0.5</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0.6</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w:t>
            </w:r>
            <w:r>
              <w:rPr>
                <w:rFonts w:hint="eastAsia" w:cs="Times New Roman"/>
                <w:b w:val="0"/>
                <w:bCs w:val="0"/>
                <w:szCs w:val="21"/>
                <w:u w:val="none"/>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8"/>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bCs/>
                <w:szCs w:val="21"/>
                <w:u w:val="single"/>
                <w:lang w:val="en-US" w:eastAsia="zh-CN"/>
              </w:rPr>
              <w:t>废大力棉</w:t>
            </w:r>
            <w:r>
              <w:rPr>
                <w:rFonts w:hint="eastAsia" w:cs="Times New Roman"/>
                <w:b/>
                <w:bCs/>
                <w:szCs w:val="21"/>
                <w:u w:val="single"/>
                <w:lang w:val="en-US" w:eastAsia="zh-CN"/>
              </w:rPr>
              <w:t>、记忆棉、海玻璃棉</w:t>
            </w:r>
            <w:r>
              <w:rPr>
                <w:rFonts w:hint="default" w:ascii="Times New Roman" w:hAnsi="Times New Roman" w:eastAsia="宋体" w:cs="Times New Roman"/>
                <w:b/>
                <w:bCs/>
                <w:szCs w:val="21"/>
                <w:u w:val="single"/>
                <w:lang w:val="en-US" w:eastAsia="zh-CN"/>
              </w:rPr>
              <w:t>边角料（t/a）</w:t>
            </w:r>
          </w:p>
        </w:tc>
        <w:tc>
          <w:tcPr>
            <w:tcW w:w="512" w:type="pct"/>
            <w:vAlign w:val="center"/>
          </w:tcPr>
          <w:p>
            <w:pPr>
              <w:widowControl/>
              <w:jc w:val="center"/>
              <w:rPr>
                <w:rFonts w:ascii="Times New Roman"/>
                <w:b/>
                <w:bCs/>
                <w:snapToGrid w:val="0"/>
                <w:color w:val="000000"/>
                <w:kern w:val="21"/>
                <w:szCs w:val="21"/>
                <w:u w:val="none"/>
              </w:rPr>
            </w:pPr>
            <w:r>
              <w:rPr>
                <w:rFonts w:hint="eastAsia"/>
                <w:lang w:val="en-US" w:eastAsia="zh-CN"/>
              </w:rPr>
              <w:t>0</w:t>
            </w:r>
          </w:p>
        </w:tc>
        <w:tc>
          <w:tcPr>
            <w:tcW w:w="512" w:type="pct"/>
            <w:vAlign w:val="center"/>
          </w:tcPr>
          <w:p>
            <w:pPr>
              <w:widowControl/>
              <w:jc w:val="center"/>
              <w:rPr>
                <w:rFonts w:hint="eastAsi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none"/>
                <w:lang w:val="en-US" w:eastAsia="zh-CN"/>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cs="Times New Roman"/>
                <w:b/>
                <w:bCs/>
                <w:szCs w:val="21"/>
                <w:u w:val="single"/>
                <w:lang w:val="en-US" w:eastAsia="zh-CN"/>
              </w:rPr>
              <w:t>0.8</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kern w:val="2"/>
                <w:sz w:val="21"/>
                <w:szCs w:val="21"/>
                <w:u w:val="singl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single"/>
                <w:lang w:val="en-US" w:eastAsia="zh-CN"/>
              </w:rPr>
            </w:pPr>
            <w:r>
              <w:rPr>
                <w:rFonts w:hint="eastAsia"/>
                <w:b/>
                <w:bCs/>
                <w:szCs w:val="21"/>
                <w:u w:val="single"/>
                <w:lang w:val="en-US" w:eastAsia="zh-CN"/>
              </w:rPr>
              <w:t>0.8</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cs="Times New Roman"/>
                <w:b/>
                <w:bCs/>
                <w:color w:val="000000"/>
                <w:kern w:val="2"/>
                <w:sz w:val="21"/>
                <w:szCs w:val="21"/>
                <w:u w:val="single"/>
                <w:lang w:val="en-US" w:eastAsia="zh-CN" w:bidi="ar-SA"/>
              </w:rPr>
              <w:t>+</w:t>
            </w:r>
            <w:r>
              <w:rPr>
                <w:rFonts w:hint="eastAsia" w:cs="Times New Roman"/>
                <w:b/>
                <w:bCs/>
                <w:szCs w:val="21"/>
                <w:u w:val="single"/>
                <w:lang w:val="en-US" w:eastAsia="zh-CN"/>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8"/>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rPr>
            </w:pPr>
            <w:r>
              <w:rPr>
                <w:rFonts w:hint="default" w:ascii="Times New Roman" w:hAnsi="Times New Roman" w:eastAsia="宋体" w:cs="Times New Roman"/>
                <w:szCs w:val="21"/>
                <w:u w:val="none"/>
                <w:lang w:val="en-US" w:eastAsia="zh-CN"/>
              </w:rPr>
              <w:t>鞋垫修边废边角料</w:t>
            </w:r>
            <w:r>
              <w:rPr>
                <w:rFonts w:hint="default" w:ascii="Times New Roman" w:hAnsi="Times New Roman" w:eastAsia="宋体" w:cs="Times New Roman"/>
                <w:b w:val="0"/>
                <w:bCs w:val="0"/>
                <w:szCs w:val="21"/>
                <w:u w:val="none"/>
                <w:lang w:val="en-US" w:eastAsia="zh-CN"/>
              </w:rPr>
              <w:t>（t/a）</w:t>
            </w:r>
          </w:p>
        </w:tc>
        <w:tc>
          <w:tcPr>
            <w:tcW w:w="512" w:type="pct"/>
            <w:vAlign w:val="center"/>
          </w:tcPr>
          <w:p>
            <w:pPr>
              <w:widowControl/>
              <w:jc w:val="center"/>
              <w:rPr>
                <w:rFonts w:hint="eastAsia" w:ascii="Times New Roman" w:eastAsia="宋体"/>
                <w:b/>
                <w:bCs/>
                <w:snapToGrid w:val="0"/>
                <w:color w:val="000000"/>
                <w:kern w:val="21"/>
                <w:szCs w:val="21"/>
                <w:u w:val="none"/>
                <w:lang w:eastAsia="zh-CN"/>
              </w:rPr>
            </w:pPr>
            <w:r>
              <w:rPr>
                <w:rFonts w:hint="eastAsia"/>
              </w:rPr>
              <w:t>0.</w:t>
            </w:r>
            <w:r>
              <w:rPr>
                <w:rFonts w:hint="eastAsia"/>
                <w:lang w:val="en-US" w:eastAsia="zh-CN"/>
              </w:rPr>
              <w:t>1</w:t>
            </w:r>
          </w:p>
        </w:tc>
        <w:tc>
          <w:tcPr>
            <w:tcW w:w="512" w:type="pct"/>
            <w:vAlign w:val="center"/>
          </w:tcPr>
          <w:p>
            <w:pPr>
              <w:widowControl/>
              <w:jc w:val="center"/>
              <w:rPr>
                <w:rFonts w:hint="eastAsi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none"/>
                <w:lang w:val="en-US" w:eastAsia="zh-CN"/>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cs="Times New Roman"/>
                <w:b/>
                <w:bCs/>
                <w:szCs w:val="21"/>
                <w:u w:val="single"/>
                <w:lang w:val="en-US" w:eastAsia="zh-CN"/>
              </w:rPr>
              <w:t>0.3</w:t>
            </w: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kern w:val="2"/>
                <w:sz w:val="21"/>
                <w:szCs w:val="21"/>
                <w:u w:val="single"/>
                <w:lang w:val="en-US" w:eastAsia="zh-CN" w:bidi="ar-SA"/>
              </w:rPr>
            </w:pPr>
          </w:p>
        </w:tc>
        <w:tc>
          <w:tcPr>
            <w:tcW w:w="512"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single"/>
                <w:lang w:val="en-US" w:eastAsia="zh-CN"/>
              </w:rPr>
            </w:pPr>
            <w:r>
              <w:rPr>
                <w:rFonts w:hint="eastAsia"/>
                <w:b/>
                <w:bCs/>
                <w:szCs w:val="21"/>
                <w:u w:val="single"/>
                <w:lang w:val="en-US" w:eastAsia="zh-CN"/>
              </w:rPr>
              <w:t>0.4</w:t>
            </w:r>
          </w:p>
        </w:tc>
        <w:tc>
          <w:tcPr>
            <w:tcW w:w="513" w:type="pct"/>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cs="Times New Roman"/>
                <w:b/>
                <w:bCs/>
                <w:color w:val="000000"/>
                <w:kern w:val="2"/>
                <w:sz w:val="21"/>
                <w:szCs w:val="21"/>
                <w:u w:val="single"/>
                <w:lang w:val="en-US" w:eastAsia="zh-CN" w:bidi="ar-SA"/>
              </w:rPr>
              <w:t>+</w:t>
            </w:r>
            <w:r>
              <w:rPr>
                <w:rFonts w:hint="eastAsia" w:cs="Times New Roman"/>
                <w:b/>
                <w:bCs/>
                <w:szCs w:val="21"/>
                <w:u w:val="single"/>
                <w:lang w:val="en-US" w:eastAsia="zh-CN"/>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restart"/>
            <w:vAlign w:val="center"/>
          </w:tcPr>
          <w:p>
            <w:pPr>
              <w:pStyle w:val="38"/>
              <w:spacing w:beforeLines="0" w:afterLines="0" w:line="240" w:lineRule="auto"/>
              <w:rPr>
                <w:rFonts w:ascii="Times New Roman"/>
                <w:snapToGrid w:val="0"/>
                <w:color w:val="000000"/>
                <w:kern w:val="21"/>
                <w:szCs w:val="21"/>
                <w:u w:val="none"/>
              </w:rPr>
            </w:pPr>
            <w:r>
              <w:rPr>
                <w:rFonts w:ascii="Times New Roman"/>
                <w:snapToGrid w:val="0"/>
                <w:color w:val="000000"/>
                <w:kern w:val="21"/>
                <w:szCs w:val="21"/>
                <w:u w:val="none"/>
              </w:rPr>
              <w:t>危险废物</w:t>
            </w:r>
          </w:p>
        </w:tc>
        <w:tc>
          <w:tcPr>
            <w:tcW w:w="96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rPr>
            </w:pPr>
            <w:r>
              <w:rPr>
                <w:rFonts w:hint="default" w:ascii="Times New Roman" w:hAnsi="Times New Roman" w:eastAsia="宋体" w:cs="Times New Roman"/>
                <w:szCs w:val="21"/>
                <w:u w:val="none"/>
              </w:rPr>
              <w:t>废活性炭</w:t>
            </w:r>
            <w:r>
              <w:rPr>
                <w:rFonts w:hint="default" w:ascii="Times New Roman" w:hAnsi="Times New Roman" w:eastAsia="宋体" w:cs="Times New Roman"/>
                <w:b w:val="0"/>
                <w:bCs w:val="0"/>
                <w:szCs w:val="21"/>
                <w:u w:val="none"/>
                <w:lang w:val="en-US" w:eastAsia="zh-CN"/>
              </w:rPr>
              <w:t>（t/a）</w:t>
            </w:r>
          </w:p>
        </w:tc>
        <w:tc>
          <w:tcPr>
            <w:tcW w:w="512" w:type="pct"/>
            <w:vAlign w:val="center"/>
          </w:tcPr>
          <w:p>
            <w:pPr>
              <w:widowControl/>
              <w:jc w:val="center"/>
              <w:rPr>
                <w:rFonts w:hint="default" w:ascii="Times New Roman" w:eastAsia="宋体"/>
                <w:b/>
                <w:bCs/>
                <w:snapToGrid w:val="0"/>
                <w:color w:val="000000"/>
                <w:kern w:val="21"/>
                <w:szCs w:val="21"/>
                <w:u w:val="single"/>
                <w:lang w:val="en-US" w:eastAsia="zh-CN"/>
              </w:rPr>
            </w:pPr>
            <w:r>
              <w:rPr>
                <w:rFonts w:hint="eastAsia"/>
                <w:b/>
                <w:bCs/>
                <w:snapToGrid w:val="0"/>
                <w:color w:val="000000"/>
                <w:kern w:val="21"/>
                <w:szCs w:val="21"/>
                <w:u w:val="single"/>
                <w:lang w:val="en-US" w:eastAsia="zh-CN"/>
              </w:rPr>
              <w:t>0.38</w:t>
            </w:r>
          </w:p>
        </w:tc>
        <w:tc>
          <w:tcPr>
            <w:tcW w:w="512" w:type="pct"/>
            <w:vAlign w:val="center"/>
          </w:tcPr>
          <w:p>
            <w:pPr>
              <w:widowControl/>
              <w:jc w:val="center"/>
              <w:rPr>
                <w:rFonts w:hint="eastAsia"/>
                <w:b/>
                <w:bCs/>
                <w:u w:val="single"/>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snapToGrid w:val="0"/>
                <w:color w:val="000000"/>
                <w:kern w:val="21"/>
                <w:sz w:val="21"/>
                <w:szCs w:val="21"/>
                <w:u w:val="singl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snapToGrid w:val="0"/>
                <w:color w:val="000000"/>
                <w:kern w:val="21"/>
                <w:sz w:val="21"/>
                <w:szCs w:val="21"/>
                <w:u w:val="single"/>
                <w:lang w:val="en-US" w:eastAsia="zh-CN" w:bidi="ar-SA"/>
              </w:rPr>
            </w:pPr>
            <w:r>
              <w:rPr>
                <w:rFonts w:hint="eastAsia" w:cs="Times New Roman"/>
                <w:b/>
                <w:bCs/>
                <w:snapToGrid w:val="0"/>
                <w:color w:val="000000"/>
                <w:kern w:val="21"/>
                <w:sz w:val="21"/>
                <w:szCs w:val="21"/>
                <w:u w:val="single"/>
                <w:lang w:val="en-US" w:eastAsia="zh-CN" w:bidi="ar-SA"/>
              </w:rPr>
              <w:t>1.81</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snapToGrid w:val="0"/>
                <w:color w:val="000000"/>
                <w:kern w:val="21"/>
                <w:sz w:val="21"/>
                <w:szCs w:val="21"/>
                <w:u w:val="single"/>
                <w:lang w:val="en-US" w:eastAsia="zh-CN" w:bidi="ar-SA"/>
              </w:rPr>
            </w:pPr>
          </w:p>
        </w:tc>
        <w:tc>
          <w:tcPr>
            <w:tcW w:w="512"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snapToGrid w:val="0"/>
                <w:color w:val="000000"/>
                <w:kern w:val="21"/>
                <w:sz w:val="21"/>
                <w:szCs w:val="21"/>
                <w:u w:val="single"/>
                <w:lang w:val="en-US" w:eastAsia="zh-CN" w:bidi="ar-SA"/>
              </w:rPr>
            </w:pPr>
            <w:r>
              <w:rPr>
                <w:rFonts w:hint="eastAsia" w:cs="Times New Roman"/>
                <w:b/>
                <w:bCs/>
                <w:snapToGrid w:val="0"/>
                <w:color w:val="000000"/>
                <w:kern w:val="21"/>
                <w:sz w:val="21"/>
                <w:szCs w:val="21"/>
                <w:u w:val="single"/>
                <w:lang w:val="en-US" w:eastAsia="zh-CN" w:bidi="ar-SA"/>
              </w:rPr>
              <w:t>2.19</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snapToGrid w:val="0"/>
                <w:color w:val="000000"/>
                <w:kern w:val="21"/>
                <w:sz w:val="21"/>
                <w:szCs w:val="21"/>
                <w:u w:val="none"/>
                <w:lang w:val="en-US" w:eastAsia="zh-CN" w:bidi="ar-SA"/>
              </w:rPr>
            </w:pPr>
            <w:r>
              <w:rPr>
                <w:rFonts w:hint="eastAsia" w:cs="Times New Roman"/>
                <w:b/>
                <w:bCs/>
                <w:color w:val="000000"/>
                <w:kern w:val="2"/>
                <w:sz w:val="21"/>
                <w:szCs w:val="21"/>
                <w:u w:val="single"/>
                <w:lang w:val="en-US" w:eastAsia="zh-CN" w:bidi="ar-SA"/>
              </w:rPr>
              <w:t>+</w:t>
            </w:r>
            <w:r>
              <w:rPr>
                <w:rFonts w:hint="default" w:ascii="Times New Roman" w:hAnsi="Times New Roman" w:eastAsia="宋体" w:cs="Times New Roman"/>
                <w:b/>
                <w:bCs/>
                <w:snapToGrid w:val="0"/>
                <w:color w:val="000000"/>
                <w:kern w:val="21"/>
                <w:sz w:val="21"/>
                <w:szCs w:val="21"/>
                <w:u w:val="single"/>
                <w:lang w:val="en-US" w:eastAsia="zh-CN" w:bidi="ar-SA"/>
              </w:rPr>
              <w:t>1.</w:t>
            </w:r>
            <w:r>
              <w:rPr>
                <w:rFonts w:hint="eastAsia" w:cs="Times New Roman"/>
                <w:b/>
                <w:bCs/>
                <w:snapToGrid w:val="0"/>
                <w:color w:val="000000"/>
                <w:kern w:val="21"/>
                <w:sz w:val="21"/>
                <w:szCs w:val="21"/>
                <w:u w:val="single"/>
                <w:lang w:val="en-US" w:eastAsia="zh-CN" w:bidi="ar-SA"/>
              </w:rPr>
              <w:t>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0" w:type="pct"/>
            <w:vMerge w:val="continue"/>
            <w:vAlign w:val="center"/>
          </w:tcPr>
          <w:p>
            <w:pPr>
              <w:pStyle w:val="38"/>
              <w:spacing w:beforeLines="0" w:afterLines="0" w:line="240" w:lineRule="auto"/>
              <w:rPr>
                <w:rFonts w:ascii="Times New Roman"/>
                <w:snapToGrid w:val="0"/>
                <w:color w:val="000000"/>
                <w:kern w:val="21"/>
                <w:szCs w:val="21"/>
                <w:u w:val="none"/>
              </w:rPr>
            </w:pPr>
          </w:p>
        </w:tc>
        <w:tc>
          <w:tcPr>
            <w:tcW w:w="96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rPr>
            </w:pPr>
            <w:r>
              <w:rPr>
                <w:rFonts w:hint="default" w:ascii="Times New Roman" w:hAnsi="Times New Roman" w:eastAsia="宋体" w:cs="Times New Roman"/>
                <w:szCs w:val="21"/>
                <w:u w:val="none"/>
              </w:rPr>
              <w:t>废UV灯管</w:t>
            </w:r>
            <w:r>
              <w:rPr>
                <w:rFonts w:hint="default" w:ascii="Times New Roman" w:hAnsi="Times New Roman" w:eastAsia="宋体" w:cs="Times New Roman"/>
                <w:b w:val="0"/>
                <w:bCs w:val="0"/>
                <w:szCs w:val="21"/>
                <w:u w:val="none"/>
                <w:lang w:val="en-US" w:eastAsia="zh-CN"/>
              </w:rPr>
              <w:t>（t/a）</w:t>
            </w:r>
          </w:p>
        </w:tc>
        <w:tc>
          <w:tcPr>
            <w:tcW w:w="512" w:type="pct"/>
            <w:vAlign w:val="center"/>
          </w:tcPr>
          <w:p>
            <w:pPr>
              <w:widowControl/>
              <w:jc w:val="center"/>
              <w:rPr>
                <w:rFonts w:hint="default" w:ascii="Times New Roman" w:eastAsia="宋体"/>
                <w:snapToGrid w:val="0"/>
                <w:color w:val="000000"/>
                <w:kern w:val="21"/>
                <w:szCs w:val="21"/>
                <w:u w:val="none"/>
                <w:lang w:val="en-US" w:eastAsia="zh-CN"/>
              </w:rPr>
            </w:pPr>
            <w:r>
              <w:rPr>
                <w:rFonts w:hint="eastAsia"/>
              </w:rPr>
              <w:t>0.0</w:t>
            </w:r>
            <w:r>
              <w:rPr>
                <w:rFonts w:hint="eastAsia"/>
                <w:lang w:val="en-US" w:eastAsia="zh-CN"/>
              </w:rPr>
              <w:t>05</w:t>
            </w:r>
          </w:p>
        </w:tc>
        <w:tc>
          <w:tcPr>
            <w:tcW w:w="512" w:type="pct"/>
            <w:vAlign w:val="center"/>
          </w:tcPr>
          <w:p>
            <w:pPr>
              <w:widowControl/>
              <w:jc w:val="center"/>
              <w:rPr>
                <w:rFonts w:hint="eastAsi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snapToGrid w:val="0"/>
                <w:color w:val="000000"/>
                <w:kern w:val="21"/>
                <w:sz w:val="21"/>
                <w:szCs w:val="21"/>
                <w:u w:val="none"/>
                <w:lang w:val="en-US" w:eastAsia="zh-CN" w:bidi="ar-SA"/>
              </w:rPr>
            </w:pP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snapToGrid w:val="0"/>
                <w:color w:val="000000"/>
                <w:kern w:val="21"/>
                <w:sz w:val="21"/>
                <w:szCs w:val="21"/>
                <w:u w:val="none"/>
                <w:lang w:val="en-US" w:eastAsia="zh-CN" w:bidi="ar-SA"/>
              </w:rPr>
            </w:pPr>
            <w:r>
              <w:rPr>
                <w:rFonts w:hint="eastAsia" w:cs="Times New Roman"/>
                <w:b w:val="0"/>
                <w:bCs w:val="0"/>
                <w:szCs w:val="21"/>
                <w:u w:val="none"/>
                <w:lang w:val="en-US" w:eastAsia="zh-CN"/>
              </w:rPr>
              <w:t>0</w:t>
            </w:r>
          </w:p>
        </w:tc>
        <w:tc>
          <w:tcPr>
            <w:tcW w:w="512"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snapToGrid w:val="0"/>
                <w:color w:val="000000"/>
                <w:kern w:val="21"/>
                <w:sz w:val="21"/>
                <w:szCs w:val="21"/>
                <w:u w:val="none"/>
                <w:lang w:val="en-US" w:eastAsia="zh-CN" w:bidi="ar-SA"/>
              </w:rPr>
            </w:pPr>
          </w:p>
        </w:tc>
        <w:tc>
          <w:tcPr>
            <w:tcW w:w="512"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000000"/>
                <w:kern w:val="21"/>
                <w:sz w:val="21"/>
                <w:szCs w:val="21"/>
                <w:u w:val="none"/>
                <w:lang w:val="en-US" w:eastAsia="zh-CN" w:bidi="ar-SA"/>
              </w:rPr>
            </w:pPr>
            <w:r>
              <w:rPr>
                <w:rFonts w:hint="eastAsia" w:cs="Times New Roman"/>
                <w:snapToGrid w:val="0"/>
                <w:color w:val="000000"/>
                <w:kern w:val="21"/>
                <w:sz w:val="21"/>
                <w:szCs w:val="21"/>
                <w:u w:val="none"/>
                <w:lang w:val="en-US" w:eastAsia="zh-CN" w:bidi="ar-SA"/>
              </w:rPr>
              <w:t>0.005</w:t>
            </w:r>
          </w:p>
        </w:tc>
        <w:tc>
          <w:tcPr>
            <w:tcW w:w="513" w:type="pct"/>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snapToGrid w:val="0"/>
                <w:color w:val="000000"/>
                <w:kern w:val="21"/>
                <w:sz w:val="21"/>
                <w:szCs w:val="21"/>
                <w:u w:val="none"/>
                <w:lang w:val="en-US" w:eastAsia="zh-CN" w:bidi="ar-SA"/>
              </w:rPr>
            </w:pPr>
            <w:r>
              <w:rPr>
                <w:rFonts w:hint="eastAsia" w:cs="Times New Roman"/>
                <w:b w:val="0"/>
                <w:bCs w:val="0"/>
                <w:szCs w:val="21"/>
                <w:u w:val="none"/>
                <w:lang w:val="en-US" w:eastAsia="zh-CN"/>
              </w:rPr>
              <w:t>0</w:t>
            </w:r>
          </w:p>
        </w:tc>
      </w:tr>
    </w:tbl>
    <w:p>
      <w:pPr>
        <w:pStyle w:val="38"/>
        <w:spacing w:beforeLines="80" w:after="24"/>
        <w:jc w:val="left"/>
        <w:rPr>
          <w:rFonts w:hint="eastAsia" w:eastAsia="宋体"/>
          <w:lang w:eastAsia="zh-CN"/>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BQ9lTawBAABNAwAA&#10;DgAAAAAAAAABACAAAAAeAQAAZHJzL2Uyb0RvYy54bWxQSwUGAAAAAAYABgBZAQAAPAU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ETfHZ6tAQAATwMA&#10;AA4AAAAAAAAAAQAgAAAAHgEAAGRycy9lMm9Eb2MueG1sUEsFBgAAAAAGAAYAWQEAAD0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Il2pyGtAQAATwMA&#10;AA4AAAAAAAAAAQAgAAAAHgEAAGRycy9lMm9Eb2MueG1sUEsFBgAAAAAGAAYAWQEAAD0FA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WV18iKwBAABPAwAA&#10;DgAAAAAAAAABACAAAAAeAQAAZHJzL2Uyb0RvYy54bWxQSwUGAAAAAAYABgBZAQAAPAU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EE679"/>
    <w:multiLevelType w:val="singleLevel"/>
    <w:tmpl w:val="BE9EE679"/>
    <w:lvl w:ilvl="0" w:tentative="0">
      <w:start w:val="1"/>
      <w:numFmt w:val="decimal"/>
      <w:suff w:val="nothing"/>
      <w:lvlText w:val="%1、"/>
      <w:lvlJc w:val="left"/>
    </w:lvl>
  </w:abstractNum>
  <w:abstractNum w:abstractNumId="1">
    <w:nsid w:val="DEFAF5CD"/>
    <w:multiLevelType w:val="singleLevel"/>
    <w:tmpl w:val="DEFAF5CD"/>
    <w:lvl w:ilvl="0" w:tentative="0">
      <w:start w:val="1"/>
      <w:numFmt w:val="decimal"/>
      <w:pStyle w:val="5"/>
      <w:lvlText w:val="表%1"/>
      <w:lvlJc w:val="left"/>
      <w:pPr>
        <w:tabs>
          <w:tab w:val="left" w:pos="420"/>
        </w:tabs>
        <w:ind w:left="645" w:hanging="425"/>
      </w:pPr>
      <w:rPr>
        <w:rFonts w:hint="default"/>
        <w:b/>
        <w:bCs/>
        <w:sz w:val="24"/>
        <w:szCs w:val="24"/>
      </w:rPr>
    </w:lvl>
  </w:abstractNum>
  <w:abstractNum w:abstractNumId="2">
    <w:nsid w:val="0F2F3000"/>
    <w:multiLevelType w:val="singleLevel"/>
    <w:tmpl w:val="0F2F3000"/>
    <w:lvl w:ilvl="0" w:tentative="0">
      <w:start w:val="1"/>
      <w:numFmt w:val="decimal"/>
      <w:suff w:val="nothing"/>
      <w:lvlText w:val="%1、"/>
      <w:lvlJc w:val="left"/>
    </w:lvl>
  </w:abstractNum>
  <w:abstractNum w:abstractNumId="3">
    <w:nsid w:val="1D0920AF"/>
    <w:multiLevelType w:val="singleLevel"/>
    <w:tmpl w:val="1D0920AF"/>
    <w:lvl w:ilvl="0" w:tentative="0">
      <w:start w:val="1"/>
      <w:numFmt w:val="decimal"/>
      <w:suff w:val="nothing"/>
      <w:lvlText w:val="%1、"/>
      <w:lvlJc w:val="left"/>
    </w:lvl>
  </w:abstractNum>
  <w:abstractNum w:abstractNumId="4">
    <w:nsid w:val="41BBC912"/>
    <w:multiLevelType w:val="singleLevel"/>
    <w:tmpl w:val="41BBC912"/>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5">
    <w:nsid w:val="61694E05"/>
    <w:multiLevelType w:val="multilevel"/>
    <w:tmpl w:val="61694E05"/>
    <w:lvl w:ilvl="0" w:tentative="0">
      <w:start w:val="1"/>
      <w:numFmt w:val="decimal"/>
      <w:pStyle w:val="33"/>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w15:presenceInfo w15:providerId="None" w15:user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MDVlMDZlNGY3OGRjZTU3OWJiNzZlYmM0ODExYmUifQ=="/>
  </w:docVars>
  <w:rsids>
    <w:rsidRoot w:val="00B7186B"/>
    <w:rsid w:val="0014709C"/>
    <w:rsid w:val="00160926"/>
    <w:rsid w:val="002F4532"/>
    <w:rsid w:val="004D09DD"/>
    <w:rsid w:val="004F6EBA"/>
    <w:rsid w:val="0055574E"/>
    <w:rsid w:val="00565284"/>
    <w:rsid w:val="005B2515"/>
    <w:rsid w:val="005B718C"/>
    <w:rsid w:val="006C78D4"/>
    <w:rsid w:val="007200AE"/>
    <w:rsid w:val="007A4CDF"/>
    <w:rsid w:val="007B20DB"/>
    <w:rsid w:val="007C47AB"/>
    <w:rsid w:val="007D6E67"/>
    <w:rsid w:val="00816BCF"/>
    <w:rsid w:val="008C6C96"/>
    <w:rsid w:val="00990957"/>
    <w:rsid w:val="009D2AC8"/>
    <w:rsid w:val="00B10794"/>
    <w:rsid w:val="00B5021A"/>
    <w:rsid w:val="00B627E8"/>
    <w:rsid w:val="00B7186B"/>
    <w:rsid w:val="00D66A9B"/>
    <w:rsid w:val="00E47A84"/>
    <w:rsid w:val="00ED6459"/>
    <w:rsid w:val="00EE42A3"/>
    <w:rsid w:val="00EF4139"/>
    <w:rsid w:val="01121343"/>
    <w:rsid w:val="01207C5F"/>
    <w:rsid w:val="01267BAC"/>
    <w:rsid w:val="012750F2"/>
    <w:rsid w:val="013B48B1"/>
    <w:rsid w:val="01431A4A"/>
    <w:rsid w:val="01565063"/>
    <w:rsid w:val="015B7BB3"/>
    <w:rsid w:val="016519C1"/>
    <w:rsid w:val="017240DE"/>
    <w:rsid w:val="01B27D0E"/>
    <w:rsid w:val="01C506B1"/>
    <w:rsid w:val="01D97F0C"/>
    <w:rsid w:val="01E36459"/>
    <w:rsid w:val="0207535D"/>
    <w:rsid w:val="021C17D6"/>
    <w:rsid w:val="025619F5"/>
    <w:rsid w:val="025B7E44"/>
    <w:rsid w:val="026F1063"/>
    <w:rsid w:val="0272221D"/>
    <w:rsid w:val="02B01361"/>
    <w:rsid w:val="02F2162B"/>
    <w:rsid w:val="02F96864"/>
    <w:rsid w:val="03001ADF"/>
    <w:rsid w:val="03342D85"/>
    <w:rsid w:val="03391357"/>
    <w:rsid w:val="036118B7"/>
    <w:rsid w:val="0375515E"/>
    <w:rsid w:val="0385459C"/>
    <w:rsid w:val="03BD0FE3"/>
    <w:rsid w:val="03C03826"/>
    <w:rsid w:val="03C10634"/>
    <w:rsid w:val="03C96C11"/>
    <w:rsid w:val="03CE3DF1"/>
    <w:rsid w:val="03CE5579"/>
    <w:rsid w:val="03D8291E"/>
    <w:rsid w:val="04044D42"/>
    <w:rsid w:val="04051239"/>
    <w:rsid w:val="041D2A27"/>
    <w:rsid w:val="04270EB3"/>
    <w:rsid w:val="04351303"/>
    <w:rsid w:val="04607629"/>
    <w:rsid w:val="0486237A"/>
    <w:rsid w:val="048F0717"/>
    <w:rsid w:val="049806A8"/>
    <w:rsid w:val="04A10B9B"/>
    <w:rsid w:val="050140F6"/>
    <w:rsid w:val="05060040"/>
    <w:rsid w:val="05323C89"/>
    <w:rsid w:val="05386EE3"/>
    <w:rsid w:val="055D44BE"/>
    <w:rsid w:val="055E6B29"/>
    <w:rsid w:val="05704DD8"/>
    <w:rsid w:val="057810E3"/>
    <w:rsid w:val="057A17B3"/>
    <w:rsid w:val="058F63E8"/>
    <w:rsid w:val="05B15303"/>
    <w:rsid w:val="05DC2566"/>
    <w:rsid w:val="05E54FA8"/>
    <w:rsid w:val="05E84DEB"/>
    <w:rsid w:val="0603193D"/>
    <w:rsid w:val="061960BC"/>
    <w:rsid w:val="061D6D0E"/>
    <w:rsid w:val="06413B3A"/>
    <w:rsid w:val="066F5090"/>
    <w:rsid w:val="068D7050"/>
    <w:rsid w:val="069A035E"/>
    <w:rsid w:val="06C47189"/>
    <w:rsid w:val="06C57D9C"/>
    <w:rsid w:val="06C77B40"/>
    <w:rsid w:val="06E92E40"/>
    <w:rsid w:val="06ED6ECC"/>
    <w:rsid w:val="06F15AA5"/>
    <w:rsid w:val="06F50B09"/>
    <w:rsid w:val="07391925"/>
    <w:rsid w:val="07523C61"/>
    <w:rsid w:val="076170CE"/>
    <w:rsid w:val="07620D8F"/>
    <w:rsid w:val="076B4E22"/>
    <w:rsid w:val="077328E7"/>
    <w:rsid w:val="077C1812"/>
    <w:rsid w:val="078B18D3"/>
    <w:rsid w:val="07D2310B"/>
    <w:rsid w:val="07D6684E"/>
    <w:rsid w:val="07FD2386"/>
    <w:rsid w:val="08017F69"/>
    <w:rsid w:val="080D179C"/>
    <w:rsid w:val="081228EA"/>
    <w:rsid w:val="084B325A"/>
    <w:rsid w:val="084E1557"/>
    <w:rsid w:val="08634780"/>
    <w:rsid w:val="086B09D9"/>
    <w:rsid w:val="086E43E4"/>
    <w:rsid w:val="0870035F"/>
    <w:rsid w:val="08A059D4"/>
    <w:rsid w:val="08DC4C5E"/>
    <w:rsid w:val="08FE3714"/>
    <w:rsid w:val="08FE60B1"/>
    <w:rsid w:val="09101F6C"/>
    <w:rsid w:val="091A12E3"/>
    <w:rsid w:val="0926412B"/>
    <w:rsid w:val="093E54BC"/>
    <w:rsid w:val="094255AE"/>
    <w:rsid w:val="0950795F"/>
    <w:rsid w:val="09724F55"/>
    <w:rsid w:val="09B73E1D"/>
    <w:rsid w:val="09C15C02"/>
    <w:rsid w:val="09D724F3"/>
    <w:rsid w:val="09DB116A"/>
    <w:rsid w:val="09F63AFE"/>
    <w:rsid w:val="0A03651D"/>
    <w:rsid w:val="0A0848EE"/>
    <w:rsid w:val="0A274F62"/>
    <w:rsid w:val="0A4A5BF8"/>
    <w:rsid w:val="0A743A18"/>
    <w:rsid w:val="0A916A09"/>
    <w:rsid w:val="0AA3355A"/>
    <w:rsid w:val="0B0A0341"/>
    <w:rsid w:val="0B2E09CF"/>
    <w:rsid w:val="0B38242A"/>
    <w:rsid w:val="0B4C11D2"/>
    <w:rsid w:val="0B56100C"/>
    <w:rsid w:val="0B5B7FA7"/>
    <w:rsid w:val="0B68187F"/>
    <w:rsid w:val="0B6D2CFE"/>
    <w:rsid w:val="0B7D1FFD"/>
    <w:rsid w:val="0B971310"/>
    <w:rsid w:val="0B9F1F73"/>
    <w:rsid w:val="0BA04A48"/>
    <w:rsid w:val="0BAC345F"/>
    <w:rsid w:val="0BBA591E"/>
    <w:rsid w:val="0BBD52AE"/>
    <w:rsid w:val="0BBE689D"/>
    <w:rsid w:val="0BC80331"/>
    <w:rsid w:val="0C046360"/>
    <w:rsid w:val="0C053B44"/>
    <w:rsid w:val="0C0B61F0"/>
    <w:rsid w:val="0C14298B"/>
    <w:rsid w:val="0C1840C7"/>
    <w:rsid w:val="0C35268A"/>
    <w:rsid w:val="0C4635C6"/>
    <w:rsid w:val="0C49435F"/>
    <w:rsid w:val="0C550884"/>
    <w:rsid w:val="0C577FD0"/>
    <w:rsid w:val="0C611707"/>
    <w:rsid w:val="0C8E0CA1"/>
    <w:rsid w:val="0C8E2259"/>
    <w:rsid w:val="0C903D00"/>
    <w:rsid w:val="0C931AD8"/>
    <w:rsid w:val="0C9E047D"/>
    <w:rsid w:val="0CAE6912"/>
    <w:rsid w:val="0CBA24AD"/>
    <w:rsid w:val="0CBB1FC8"/>
    <w:rsid w:val="0CBE6688"/>
    <w:rsid w:val="0CF06F2A"/>
    <w:rsid w:val="0D136775"/>
    <w:rsid w:val="0D14625A"/>
    <w:rsid w:val="0D336E17"/>
    <w:rsid w:val="0D5A584D"/>
    <w:rsid w:val="0D6671EC"/>
    <w:rsid w:val="0D6B54AE"/>
    <w:rsid w:val="0D930ADD"/>
    <w:rsid w:val="0DA0500B"/>
    <w:rsid w:val="0DA739CA"/>
    <w:rsid w:val="0DD410D7"/>
    <w:rsid w:val="0DE313A3"/>
    <w:rsid w:val="0DE647C6"/>
    <w:rsid w:val="0DEC4DBD"/>
    <w:rsid w:val="0E290139"/>
    <w:rsid w:val="0E2A1FC8"/>
    <w:rsid w:val="0E462B7A"/>
    <w:rsid w:val="0E4D48AC"/>
    <w:rsid w:val="0E5C239D"/>
    <w:rsid w:val="0E5C2753"/>
    <w:rsid w:val="0E6D428E"/>
    <w:rsid w:val="0E6F207E"/>
    <w:rsid w:val="0E937AE0"/>
    <w:rsid w:val="0EA437C1"/>
    <w:rsid w:val="0EA464FD"/>
    <w:rsid w:val="0EBF2F5D"/>
    <w:rsid w:val="0ECA6962"/>
    <w:rsid w:val="0ED24590"/>
    <w:rsid w:val="0F040A6B"/>
    <w:rsid w:val="0F12144F"/>
    <w:rsid w:val="0F341C37"/>
    <w:rsid w:val="0F3550C8"/>
    <w:rsid w:val="0F3B4003"/>
    <w:rsid w:val="0F4339DE"/>
    <w:rsid w:val="0F4D7956"/>
    <w:rsid w:val="0F5847DD"/>
    <w:rsid w:val="0F757C71"/>
    <w:rsid w:val="0F7A6F7F"/>
    <w:rsid w:val="0F89285A"/>
    <w:rsid w:val="0F9C5147"/>
    <w:rsid w:val="0F9D0753"/>
    <w:rsid w:val="0FAE4E7B"/>
    <w:rsid w:val="0FAF2D5B"/>
    <w:rsid w:val="0FB51D65"/>
    <w:rsid w:val="0FBC79F2"/>
    <w:rsid w:val="0FDA17CC"/>
    <w:rsid w:val="0FDA5C70"/>
    <w:rsid w:val="0FE95EB3"/>
    <w:rsid w:val="10054A19"/>
    <w:rsid w:val="10340172"/>
    <w:rsid w:val="103E1D5B"/>
    <w:rsid w:val="103F3906"/>
    <w:rsid w:val="10673610"/>
    <w:rsid w:val="10B31463"/>
    <w:rsid w:val="10BC4481"/>
    <w:rsid w:val="10BF465A"/>
    <w:rsid w:val="10DE7334"/>
    <w:rsid w:val="1116365D"/>
    <w:rsid w:val="11314385"/>
    <w:rsid w:val="113E3D36"/>
    <w:rsid w:val="114A62EC"/>
    <w:rsid w:val="115B4B8E"/>
    <w:rsid w:val="117A5014"/>
    <w:rsid w:val="11A025A1"/>
    <w:rsid w:val="11B76268"/>
    <w:rsid w:val="11DB5D79"/>
    <w:rsid w:val="11E349AA"/>
    <w:rsid w:val="120314AE"/>
    <w:rsid w:val="1209283C"/>
    <w:rsid w:val="12092DC7"/>
    <w:rsid w:val="120A07A1"/>
    <w:rsid w:val="1232769D"/>
    <w:rsid w:val="12386C7D"/>
    <w:rsid w:val="123D3153"/>
    <w:rsid w:val="124A4DF8"/>
    <w:rsid w:val="12775046"/>
    <w:rsid w:val="1297206B"/>
    <w:rsid w:val="129B2519"/>
    <w:rsid w:val="12A21BC2"/>
    <w:rsid w:val="12B43317"/>
    <w:rsid w:val="12D746E8"/>
    <w:rsid w:val="12D859BF"/>
    <w:rsid w:val="12E74A54"/>
    <w:rsid w:val="12F71682"/>
    <w:rsid w:val="13116C73"/>
    <w:rsid w:val="13225E9F"/>
    <w:rsid w:val="133B6A25"/>
    <w:rsid w:val="134442A6"/>
    <w:rsid w:val="134E3B57"/>
    <w:rsid w:val="135B1AD8"/>
    <w:rsid w:val="135F2634"/>
    <w:rsid w:val="13605532"/>
    <w:rsid w:val="137C6D37"/>
    <w:rsid w:val="13924B70"/>
    <w:rsid w:val="139B55D1"/>
    <w:rsid w:val="139B7C50"/>
    <w:rsid w:val="139E5A35"/>
    <w:rsid w:val="13A82322"/>
    <w:rsid w:val="13AE3FEE"/>
    <w:rsid w:val="13C0517C"/>
    <w:rsid w:val="13D9398B"/>
    <w:rsid w:val="141860EE"/>
    <w:rsid w:val="141A7D7E"/>
    <w:rsid w:val="14215C1B"/>
    <w:rsid w:val="147541B9"/>
    <w:rsid w:val="14A10B0A"/>
    <w:rsid w:val="14F102B2"/>
    <w:rsid w:val="15063063"/>
    <w:rsid w:val="150F4562"/>
    <w:rsid w:val="151D2AA4"/>
    <w:rsid w:val="152E2457"/>
    <w:rsid w:val="15474047"/>
    <w:rsid w:val="15515FEC"/>
    <w:rsid w:val="15996659"/>
    <w:rsid w:val="159B19FD"/>
    <w:rsid w:val="159E69E1"/>
    <w:rsid w:val="15B64D19"/>
    <w:rsid w:val="15BE749A"/>
    <w:rsid w:val="15C72DBA"/>
    <w:rsid w:val="15E42DE0"/>
    <w:rsid w:val="15EA37B8"/>
    <w:rsid w:val="15F93F0A"/>
    <w:rsid w:val="16020122"/>
    <w:rsid w:val="16261210"/>
    <w:rsid w:val="163B5269"/>
    <w:rsid w:val="163C2BE1"/>
    <w:rsid w:val="16620DFB"/>
    <w:rsid w:val="16825EBF"/>
    <w:rsid w:val="168A4E92"/>
    <w:rsid w:val="168D3A3C"/>
    <w:rsid w:val="16931743"/>
    <w:rsid w:val="16AF7D2D"/>
    <w:rsid w:val="16B36741"/>
    <w:rsid w:val="16BA2357"/>
    <w:rsid w:val="16BE1A34"/>
    <w:rsid w:val="16CA0B38"/>
    <w:rsid w:val="16CF5037"/>
    <w:rsid w:val="16D626D4"/>
    <w:rsid w:val="17225136"/>
    <w:rsid w:val="17626C76"/>
    <w:rsid w:val="17773DA4"/>
    <w:rsid w:val="177D33DA"/>
    <w:rsid w:val="17C87897"/>
    <w:rsid w:val="17DE4D75"/>
    <w:rsid w:val="17F10A37"/>
    <w:rsid w:val="180335AF"/>
    <w:rsid w:val="18426022"/>
    <w:rsid w:val="18760E7F"/>
    <w:rsid w:val="18764F9D"/>
    <w:rsid w:val="189D7A20"/>
    <w:rsid w:val="18A00F9D"/>
    <w:rsid w:val="18B31981"/>
    <w:rsid w:val="18C63A7B"/>
    <w:rsid w:val="18DF6533"/>
    <w:rsid w:val="190B32CF"/>
    <w:rsid w:val="192279A3"/>
    <w:rsid w:val="1953298B"/>
    <w:rsid w:val="1977113D"/>
    <w:rsid w:val="19A928E0"/>
    <w:rsid w:val="19B548A5"/>
    <w:rsid w:val="19C5648A"/>
    <w:rsid w:val="19EA42D7"/>
    <w:rsid w:val="19F4241A"/>
    <w:rsid w:val="1A156599"/>
    <w:rsid w:val="1A2F0C50"/>
    <w:rsid w:val="1A616C76"/>
    <w:rsid w:val="1A7208D9"/>
    <w:rsid w:val="1A8170E1"/>
    <w:rsid w:val="1A951111"/>
    <w:rsid w:val="1AA522B1"/>
    <w:rsid w:val="1ACE732C"/>
    <w:rsid w:val="1AD737B6"/>
    <w:rsid w:val="1B063DBD"/>
    <w:rsid w:val="1B065901"/>
    <w:rsid w:val="1B121750"/>
    <w:rsid w:val="1B1F0CAA"/>
    <w:rsid w:val="1B2740EE"/>
    <w:rsid w:val="1B326692"/>
    <w:rsid w:val="1B3E776C"/>
    <w:rsid w:val="1B4F53F6"/>
    <w:rsid w:val="1B6F4419"/>
    <w:rsid w:val="1BA82036"/>
    <w:rsid w:val="1BCA50E7"/>
    <w:rsid w:val="1BD631F0"/>
    <w:rsid w:val="1C37446B"/>
    <w:rsid w:val="1CA70C88"/>
    <w:rsid w:val="1D1847C6"/>
    <w:rsid w:val="1D2D3883"/>
    <w:rsid w:val="1D422EB3"/>
    <w:rsid w:val="1D4961E3"/>
    <w:rsid w:val="1D581127"/>
    <w:rsid w:val="1D791999"/>
    <w:rsid w:val="1D95481A"/>
    <w:rsid w:val="1D9C27B6"/>
    <w:rsid w:val="1DA71A80"/>
    <w:rsid w:val="1DAA7455"/>
    <w:rsid w:val="1DAE4172"/>
    <w:rsid w:val="1DBD1493"/>
    <w:rsid w:val="1DF16EE1"/>
    <w:rsid w:val="1DF20628"/>
    <w:rsid w:val="1E0A2A3F"/>
    <w:rsid w:val="1E201B9E"/>
    <w:rsid w:val="1E2F6F40"/>
    <w:rsid w:val="1E48464C"/>
    <w:rsid w:val="1E547805"/>
    <w:rsid w:val="1E6037E4"/>
    <w:rsid w:val="1E735B42"/>
    <w:rsid w:val="1E737BB4"/>
    <w:rsid w:val="1E8440AF"/>
    <w:rsid w:val="1E934856"/>
    <w:rsid w:val="1E94348E"/>
    <w:rsid w:val="1EA25BAA"/>
    <w:rsid w:val="1EB214DD"/>
    <w:rsid w:val="1EB8409F"/>
    <w:rsid w:val="1ED8375B"/>
    <w:rsid w:val="1EF14C26"/>
    <w:rsid w:val="1F1518E2"/>
    <w:rsid w:val="1F152820"/>
    <w:rsid w:val="1F212F73"/>
    <w:rsid w:val="1F5C77EF"/>
    <w:rsid w:val="1F8F5F24"/>
    <w:rsid w:val="1F923ED8"/>
    <w:rsid w:val="1F930BDA"/>
    <w:rsid w:val="1F9A5250"/>
    <w:rsid w:val="202A4011"/>
    <w:rsid w:val="20326564"/>
    <w:rsid w:val="20450EE3"/>
    <w:rsid w:val="204818BF"/>
    <w:rsid w:val="2064029A"/>
    <w:rsid w:val="20682ABA"/>
    <w:rsid w:val="206C06CB"/>
    <w:rsid w:val="20880DD0"/>
    <w:rsid w:val="208B2AFE"/>
    <w:rsid w:val="20A91472"/>
    <w:rsid w:val="20B46DCC"/>
    <w:rsid w:val="20EF5FFF"/>
    <w:rsid w:val="214C7863"/>
    <w:rsid w:val="214D44F3"/>
    <w:rsid w:val="2158109D"/>
    <w:rsid w:val="21586599"/>
    <w:rsid w:val="21842B78"/>
    <w:rsid w:val="219A5BBF"/>
    <w:rsid w:val="21AA0FC7"/>
    <w:rsid w:val="21B32917"/>
    <w:rsid w:val="21DC7B7F"/>
    <w:rsid w:val="21DE514B"/>
    <w:rsid w:val="21EB1E39"/>
    <w:rsid w:val="221528A4"/>
    <w:rsid w:val="223A26A6"/>
    <w:rsid w:val="223E16DB"/>
    <w:rsid w:val="22511DC1"/>
    <w:rsid w:val="22847FA0"/>
    <w:rsid w:val="228A52D3"/>
    <w:rsid w:val="2291647A"/>
    <w:rsid w:val="22C03661"/>
    <w:rsid w:val="22C74CB8"/>
    <w:rsid w:val="22C80B27"/>
    <w:rsid w:val="22D736ED"/>
    <w:rsid w:val="22D82647"/>
    <w:rsid w:val="23037BFD"/>
    <w:rsid w:val="232B13F0"/>
    <w:rsid w:val="23654136"/>
    <w:rsid w:val="23812232"/>
    <w:rsid w:val="23CE7442"/>
    <w:rsid w:val="23D5791E"/>
    <w:rsid w:val="23F1398F"/>
    <w:rsid w:val="23FF4CA7"/>
    <w:rsid w:val="242038C5"/>
    <w:rsid w:val="24207C9D"/>
    <w:rsid w:val="2425434D"/>
    <w:rsid w:val="244D0366"/>
    <w:rsid w:val="2471674B"/>
    <w:rsid w:val="247C5BC9"/>
    <w:rsid w:val="24933AB9"/>
    <w:rsid w:val="24D9514F"/>
    <w:rsid w:val="253400BA"/>
    <w:rsid w:val="257B52F4"/>
    <w:rsid w:val="25BD151C"/>
    <w:rsid w:val="25E2141C"/>
    <w:rsid w:val="25FE400E"/>
    <w:rsid w:val="26275539"/>
    <w:rsid w:val="26367A9F"/>
    <w:rsid w:val="264C2116"/>
    <w:rsid w:val="265771B1"/>
    <w:rsid w:val="266D0704"/>
    <w:rsid w:val="266F2816"/>
    <w:rsid w:val="26CA0CD0"/>
    <w:rsid w:val="26DA3D9D"/>
    <w:rsid w:val="27027B2E"/>
    <w:rsid w:val="2709021D"/>
    <w:rsid w:val="270C62B7"/>
    <w:rsid w:val="270C79B5"/>
    <w:rsid w:val="270E7E69"/>
    <w:rsid w:val="27562173"/>
    <w:rsid w:val="27845BE5"/>
    <w:rsid w:val="278C246F"/>
    <w:rsid w:val="27952DBE"/>
    <w:rsid w:val="27A0454C"/>
    <w:rsid w:val="27A110F5"/>
    <w:rsid w:val="27BC7E5F"/>
    <w:rsid w:val="27C9130C"/>
    <w:rsid w:val="27CC3C98"/>
    <w:rsid w:val="27CD6E6A"/>
    <w:rsid w:val="27D854D6"/>
    <w:rsid w:val="27E54575"/>
    <w:rsid w:val="28043B56"/>
    <w:rsid w:val="283A44CE"/>
    <w:rsid w:val="283B6DC8"/>
    <w:rsid w:val="285558A8"/>
    <w:rsid w:val="287265EE"/>
    <w:rsid w:val="2881477F"/>
    <w:rsid w:val="28900B92"/>
    <w:rsid w:val="289C3386"/>
    <w:rsid w:val="28A17393"/>
    <w:rsid w:val="28A47C58"/>
    <w:rsid w:val="28A721D0"/>
    <w:rsid w:val="28C72DDD"/>
    <w:rsid w:val="290F26F5"/>
    <w:rsid w:val="29192F0D"/>
    <w:rsid w:val="292F44DF"/>
    <w:rsid w:val="29305143"/>
    <w:rsid w:val="293A1B93"/>
    <w:rsid w:val="296D15DA"/>
    <w:rsid w:val="297B7724"/>
    <w:rsid w:val="29934A6D"/>
    <w:rsid w:val="299647AA"/>
    <w:rsid w:val="29A30A29"/>
    <w:rsid w:val="29B14F78"/>
    <w:rsid w:val="29B85E62"/>
    <w:rsid w:val="29D15596"/>
    <w:rsid w:val="29E4095D"/>
    <w:rsid w:val="29F210E1"/>
    <w:rsid w:val="29F32AB0"/>
    <w:rsid w:val="29FB4E1F"/>
    <w:rsid w:val="29FF3170"/>
    <w:rsid w:val="2A070FB7"/>
    <w:rsid w:val="2A230C6E"/>
    <w:rsid w:val="2A29070A"/>
    <w:rsid w:val="2A321A45"/>
    <w:rsid w:val="2A5A1A2F"/>
    <w:rsid w:val="2A7F33BA"/>
    <w:rsid w:val="2A842608"/>
    <w:rsid w:val="2A864272"/>
    <w:rsid w:val="2AA2715C"/>
    <w:rsid w:val="2AFA0B1C"/>
    <w:rsid w:val="2B0118DF"/>
    <w:rsid w:val="2B512E32"/>
    <w:rsid w:val="2B545022"/>
    <w:rsid w:val="2B692166"/>
    <w:rsid w:val="2B7A29B8"/>
    <w:rsid w:val="2B956FBE"/>
    <w:rsid w:val="2BD650E5"/>
    <w:rsid w:val="2BE35145"/>
    <w:rsid w:val="2BEB6DE3"/>
    <w:rsid w:val="2C02237E"/>
    <w:rsid w:val="2C1125C1"/>
    <w:rsid w:val="2C1C4018"/>
    <w:rsid w:val="2C221E1E"/>
    <w:rsid w:val="2C6438F8"/>
    <w:rsid w:val="2C732934"/>
    <w:rsid w:val="2C7E7C57"/>
    <w:rsid w:val="2C9E1BAE"/>
    <w:rsid w:val="2CB21B9D"/>
    <w:rsid w:val="2CB35427"/>
    <w:rsid w:val="2CB847EB"/>
    <w:rsid w:val="2CBB7865"/>
    <w:rsid w:val="2CD6590B"/>
    <w:rsid w:val="2CDB64D3"/>
    <w:rsid w:val="2CE515BF"/>
    <w:rsid w:val="2CF52546"/>
    <w:rsid w:val="2D1265F1"/>
    <w:rsid w:val="2D511CF8"/>
    <w:rsid w:val="2D6230D5"/>
    <w:rsid w:val="2D854A54"/>
    <w:rsid w:val="2DA67BD4"/>
    <w:rsid w:val="2DB85067"/>
    <w:rsid w:val="2DBC2813"/>
    <w:rsid w:val="2DCE076A"/>
    <w:rsid w:val="2DCE7B02"/>
    <w:rsid w:val="2E1F52DA"/>
    <w:rsid w:val="2E2356E6"/>
    <w:rsid w:val="2E262354"/>
    <w:rsid w:val="2E5C028C"/>
    <w:rsid w:val="2E836496"/>
    <w:rsid w:val="2E9B7C15"/>
    <w:rsid w:val="2EAC6A54"/>
    <w:rsid w:val="2EB6251C"/>
    <w:rsid w:val="2EB67BB3"/>
    <w:rsid w:val="2EB70CB5"/>
    <w:rsid w:val="2EB84F5A"/>
    <w:rsid w:val="2EBF00B3"/>
    <w:rsid w:val="2ED76DE2"/>
    <w:rsid w:val="2EDB71B9"/>
    <w:rsid w:val="2F0C331C"/>
    <w:rsid w:val="2F5729E1"/>
    <w:rsid w:val="2FBE3328"/>
    <w:rsid w:val="2FCC40DD"/>
    <w:rsid w:val="2FCC4731"/>
    <w:rsid w:val="2FF760C2"/>
    <w:rsid w:val="303F4C0D"/>
    <w:rsid w:val="303F594F"/>
    <w:rsid w:val="30437D78"/>
    <w:rsid w:val="304C5976"/>
    <w:rsid w:val="304C6A8D"/>
    <w:rsid w:val="3063693E"/>
    <w:rsid w:val="307954C2"/>
    <w:rsid w:val="30D64795"/>
    <w:rsid w:val="30D75B88"/>
    <w:rsid w:val="31077AEF"/>
    <w:rsid w:val="31163AA7"/>
    <w:rsid w:val="31182D9C"/>
    <w:rsid w:val="311D373D"/>
    <w:rsid w:val="312155A9"/>
    <w:rsid w:val="312F6A43"/>
    <w:rsid w:val="314D5E4A"/>
    <w:rsid w:val="3153274D"/>
    <w:rsid w:val="316513E5"/>
    <w:rsid w:val="317046EE"/>
    <w:rsid w:val="317D1F9D"/>
    <w:rsid w:val="31EF0CAF"/>
    <w:rsid w:val="31FD161E"/>
    <w:rsid w:val="320133EC"/>
    <w:rsid w:val="320D7324"/>
    <w:rsid w:val="323446FA"/>
    <w:rsid w:val="324A2389"/>
    <w:rsid w:val="32712A65"/>
    <w:rsid w:val="32C77813"/>
    <w:rsid w:val="32CC2CDF"/>
    <w:rsid w:val="32EB76C8"/>
    <w:rsid w:val="32F62A34"/>
    <w:rsid w:val="330010CF"/>
    <w:rsid w:val="330C14D3"/>
    <w:rsid w:val="33727DEA"/>
    <w:rsid w:val="337A5FAB"/>
    <w:rsid w:val="338B12B3"/>
    <w:rsid w:val="33A93AAA"/>
    <w:rsid w:val="33C41F87"/>
    <w:rsid w:val="33C643B2"/>
    <w:rsid w:val="33E03F1F"/>
    <w:rsid w:val="3400443C"/>
    <w:rsid w:val="340105BC"/>
    <w:rsid w:val="34057E15"/>
    <w:rsid w:val="340852DD"/>
    <w:rsid w:val="340C1DA2"/>
    <w:rsid w:val="341113B0"/>
    <w:rsid w:val="344E4352"/>
    <w:rsid w:val="345841E4"/>
    <w:rsid w:val="34814AEA"/>
    <w:rsid w:val="34870E54"/>
    <w:rsid w:val="34A3421F"/>
    <w:rsid w:val="34A55F9D"/>
    <w:rsid w:val="34A701AB"/>
    <w:rsid w:val="34BC2B93"/>
    <w:rsid w:val="34D8459F"/>
    <w:rsid w:val="34DF14AF"/>
    <w:rsid w:val="34E95E89"/>
    <w:rsid w:val="34F831BF"/>
    <w:rsid w:val="3502519D"/>
    <w:rsid w:val="35071DBE"/>
    <w:rsid w:val="351E42D6"/>
    <w:rsid w:val="35287F2F"/>
    <w:rsid w:val="352B4654"/>
    <w:rsid w:val="35386647"/>
    <w:rsid w:val="354B08F2"/>
    <w:rsid w:val="354B47DC"/>
    <w:rsid w:val="355C665B"/>
    <w:rsid w:val="355E5766"/>
    <w:rsid w:val="35645510"/>
    <w:rsid w:val="35746718"/>
    <w:rsid w:val="358D4A67"/>
    <w:rsid w:val="35B3221E"/>
    <w:rsid w:val="35B8313B"/>
    <w:rsid w:val="35CC1533"/>
    <w:rsid w:val="35DF103A"/>
    <w:rsid w:val="35E24A24"/>
    <w:rsid w:val="35FF6E19"/>
    <w:rsid w:val="36270060"/>
    <w:rsid w:val="36282562"/>
    <w:rsid w:val="36343134"/>
    <w:rsid w:val="363F53B4"/>
    <w:rsid w:val="364F24BB"/>
    <w:rsid w:val="36500CCF"/>
    <w:rsid w:val="36590DED"/>
    <w:rsid w:val="36610A9C"/>
    <w:rsid w:val="366A0C76"/>
    <w:rsid w:val="36966309"/>
    <w:rsid w:val="36AE703A"/>
    <w:rsid w:val="36D54C76"/>
    <w:rsid w:val="372E157F"/>
    <w:rsid w:val="373E5F39"/>
    <w:rsid w:val="37532486"/>
    <w:rsid w:val="375F2433"/>
    <w:rsid w:val="375F7C15"/>
    <w:rsid w:val="377207C1"/>
    <w:rsid w:val="37837800"/>
    <w:rsid w:val="37865C12"/>
    <w:rsid w:val="37D56B99"/>
    <w:rsid w:val="37F0264D"/>
    <w:rsid w:val="37FD7F7E"/>
    <w:rsid w:val="382C4411"/>
    <w:rsid w:val="384C229E"/>
    <w:rsid w:val="38651CCB"/>
    <w:rsid w:val="387354C9"/>
    <w:rsid w:val="388D13C1"/>
    <w:rsid w:val="388F19D4"/>
    <w:rsid w:val="38AA3967"/>
    <w:rsid w:val="38C97C97"/>
    <w:rsid w:val="38D1110E"/>
    <w:rsid w:val="38DD0370"/>
    <w:rsid w:val="38FB5684"/>
    <w:rsid w:val="390E15BE"/>
    <w:rsid w:val="391024FE"/>
    <w:rsid w:val="39182F97"/>
    <w:rsid w:val="39213C0B"/>
    <w:rsid w:val="39344E5A"/>
    <w:rsid w:val="394017EB"/>
    <w:rsid w:val="395104A1"/>
    <w:rsid w:val="39586050"/>
    <w:rsid w:val="39661A14"/>
    <w:rsid w:val="3979539F"/>
    <w:rsid w:val="397A26D1"/>
    <w:rsid w:val="39814535"/>
    <w:rsid w:val="39B977D5"/>
    <w:rsid w:val="39EA2154"/>
    <w:rsid w:val="3A2F7BB5"/>
    <w:rsid w:val="3A341FFB"/>
    <w:rsid w:val="3A61033D"/>
    <w:rsid w:val="3A646940"/>
    <w:rsid w:val="3A7B32D2"/>
    <w:rsid w:val="3A8F7B71"/>
    <w:rsid w:val="3AAA7E69"/>
    <w:rsid w:val="3AAD4078"/>
    <w:rsid w:val="3AB17449"/>
    <w:rsid w:val="3AC8492B"/>
    <w:rsid w:val="3AD1189A"/>
    <w:rsid w:val="3AEF3ACE"/>
    <w:rsid w:val="3B102D67"/>
    <w:rsid w:val="3B1B10A5"/>
    <w:rsid w:val="3B2D45F6"/>
    <w:rsid w:val="3B893F22"/>
    <w:rsid w:val="3B8D2D3B"/>
    <w:rsid w:val="3BBD0E4C"/>
    <w:rsid w:val="3BC21BE2"/>
    <w:rsid w:val="3BC517E3"/>
    <w:rsid w:val="3BCD6245"/>
    <w:rsid w:val="3BDE2894"/>
    <w:rsid w:val="3BE3211A"/>
    <w:rsid w:val="3BFD0F1F"/>
    <w:rsid w:val="3BFD59A4"/>
    <w:rsid w:val="3BFE66BE"/>
    <w:rsid w:val="3C046AB8"/>
    <w:rsid w:val="3C06188E"/>
    <w:rsid w:val="3C410359"/>
    <w:rsid w:val="3C5A766D"/>
    <w:rsid w:val="3C5C33E5"/>
    <w:rsid w:val="3C8B310E"/>
    <w:rsid w:val="3CA54FA7"/>
    <w:rsid w:val="3CB23005"/>
    <w:rsid w:val="3CC01BC6"/>
    <w:rsid w:val="3CDE4A4F"/>
    <w:rsid w:val="3CE60F00"/>
    <w:rsid w:val="3CEA6C43"/>
    <w:rsid w:val="3CEB6517"/>
    <w:rsid w:val="3D0A1093"/>
    <w:rsid w:val="3D1F6020"/>
    <w:rsid w:val="3D2615ED"/>
    <w:rsid w:val="3D367665"/>
    <w:rsid w:val="3D461F6F"/>
    <w:rsid w:val="3D52414F"/>
    <w:rsid w:val="3D567E34"/>
    <w:rsid w:val="3D712B8E"/>
    <w:rsid w:val="3D7C34EE"/>
    <w:rsid w:val="3DA61882"/>
    <w:rsid w:val="3DB157CF"/>
    <w:rsid w:val="3DC375E2"/>
    <w:rsid w:val="3DC654EF"/>
    <w:rsid w:val="3DC76F84"/>
    <w:rsid w:val="3DE24C72"/>
    <w:rsid w:val="3E067216"/>
    <w:rsid w:val="3E1334F8"/>
    <w:rsid w:val="3E2241BA"/>
    <w:rsid w:val="3E4876CD"/>
    <w:rsid w:val="3E847876"/>
    <w:rsid w:val="3E9831B9"/>
    <w:rsid w:val="3ECA2888"/>
    <w:rsid w:val="3EEF6650"/>
    <w:rsid w:val="3EF22C3D"/>
    <w:rsid w:val="3F070171"/>
    <w:rsid w:val="3F2006FA"/>
    <w:rsid w:val="3F291A23"/>
    <w:rsid w:val="3F4A790C"/>
    <w:rsid w:val="3F620D12"/>
    <w:rsid w:val="3F807997"/>
    <w:rsid w:val="3F980BD8"/>
    <w:rsid w:val="3FB11D9C"/>
    <w:rsid w:val="3FB82246"/>
    <w:rsid w:val="3FC733A8"/>
    <w:rsid w:val="3FCF3ED9"/>
    <w:rsid w:val="3FF5714E"/>
    <w:rsid w:val="400F24B0"/>
    <w:rsid w:val="40185875"/>
    <w:rsid w:val="402B34B3"/>
    <w:rsid w:val="40676455"/>
    <w:rsid w:val="40715D92"/>
    <w:rsid w:val="408E5B37"/>
    <w:rsid w:val="40BE466E"/>
    <w:rsid w:val="40E02AB9"/>
    <w:rsid w:val="40F651D2"/>
    <w:rsid w:val="41285F8B"/>
    <w:rsid w:val="41287123"/>
    <w:rsid w:val="41287D39"/>
    <w:rsid w:val="412B5440"/>
    <w:rsid w:val="41362456"/>
    <w:rsid w:val="413E130B"/>
    <w:rsid w:val="41407063"/>
    <w:rsid w:val="415132CC"/>
    <w:rsid w:val="41C31810"/>
    <w:rsid w:val="41DD3D00"/>
    <w:rsid w:val="41E40104"/>
    <w:rsid w:val="41FC2CE3"/>
    <w:rsid w:val="4212479A"/>
    <w:rsid w:val="421C6835"/>
    <w:rsid w:val="422777C5"/>
    <w:rsid w:val="422C5607"/>
    <w:rsid w:val="424B538C"/>
    <w:rsid w:val="425A03C6"/>
    <w:rsid w:val="425B4E3C"/>
    <w:rsid w:val="42862388"/>
    <w:rsid w:val="42997141"/>
    <w:rsid w:val="42A70AE7"/>
    <w:rsid w:val="42A97913"/>
    <w:rsid w:val="42AE6842"/>
    <w:rsid w:val="42AF05B5"/>
    <w:rsid w:val="42EA174A"/>
    <w:rsid w:val="42F22885"/>
    <w:rsid w:val="42FE6FA4"/>
    <w:rsid w:val="43192030"/>
    <w:rsid w:val="432A1CF8"/>
    <w:rsid w:val="432B7C9C"/>
    <w:rsid w:val="43352247"/>
    <w:rsid w:val="43356075"/>
    <w:rsid w:val="43811983"/>
    <w:rsid w:val="439023AE"/>
    <w:rsid w:val="43954016"/>
    <w:rsid w:val="43AA70B0"/>
    <w:rsid w:val="43BE3A6E"/>
    <w:rsid w:val="43C86E87"/>
    <w:rsid w:val="43DE630B"/>
    <w:rsid w:val="43E4694B"/>
    <w:rsid w:val="43F43450"/>
    <w:rsid w:val="44165CF3"/>
    <w:rsid w:val="443B7222"/>
    <w:rsid w:val="443F1622"/>
    <w:rsid w:val="44443463"/>
    <w:rsid w:val="44444D3A"/>
    <w:rsid w:val="44444E8A"/>
    <w:rsid w:val="444E53B7"/>
    <w:rsid w:val="44716B9D"/>
    <w:rsid w:val="44727299"/>
    <w:rsid w:val="44823C05"/>
    <w:rsid w:val="44982D07"/>
    <w:rsid w:val="44B00772"/>
    <w:rsid w:val="44C35A6E"/>
    <w:rsid w:val="44E73A68"/>
    <w:rsid w:val="44F20B8A"/>
    <w:rsid w:val="44F474B4"/>
    <w:rsid w:val="450F763F"/>
    <w:rsid w:val="4535141C"/>
    <w:rsid w:val="455959FB"/>
    <w:rsid w:val="4561670A"/>
    <w:rsid w:val="458134D7"/>
    <w:rsid w:val="45955840"/>
    <w:rsid w:val="45AA51C1"/>
    <w:rsid w:val="45C1626F"/>
    <w:rsid w:val="45EA75FE"/>
    <w:rsid w:val="45F00162"/>
    <w:rsid w:val="46026DAB"/>
    <w:rsid w:val="461A3256"/>
    <w:rsid w:val="465E1DE9"/>
    <w:rsid w:val="466D6B97"/>
    <w:rsid w:val="46C71674"/>
    <w:rsid w:val="46DA6E7A"/>
    <w:rsid w:val="47011E8C"/>
    <w:rsid w:val="4701620A"/>
    <w:rsid w:val="47017016"/>
    <w:rsid w:val="471013D1"/>
    <w:rsid w:val="472A7BC9"/>
    <w:rsid w:val="473679CF"/>
    <w:rsid w:val="477C2E55"/>
    <w:rsid w:val="479071B8"/>
    <w:rsid w:val="47975C7E"/>
    <w:rsid w:val="47A45C40"/>
    <w:rsid w:val="47AC7599"/>
    <w:rsid w:val="47C3362C"/>
    <w:rsid w:val="48117779"/>
    <w:rsid w:val="48295044"/>
    <w:rsid w:val="48317EA4"/>
    <w:rsid w:val="483F42E6"/>
    <w:rsid w:val="48482A6F"/>
    <w:rsid w:val="484F663C"/>
    <w:rsid w:val="485028D5"/>
    <w:rsid w:val="4856518C"/>
    <w:rsid w:val="48697009"/>
    <w:rsid w:val="48750C26"/>
    <w:rsid w:val="487734CA"/>
    <w:rsid w:val="487A4589"/>
    <w:rsid w:val="488110FE"/>
    <w:rsid w:val="48873598"/>
    <w:rsid w:val="48934632"/>
    <w:rsid w:val="48952158"/>
    <w:rsid w:val="48AD51DE"/>
    <w:rsid w:val="48C04CFB"/>
    <w:rsid w:val="48EA0288"/>
    <w:rsid w:val="48EC2B79"/>
    <w:rsid w:val="49276B29"/>
    <w:rsid w:val="49310712"/>
    <w:rsid w:val="4960336B"/>
    <w:rsid w:val="49693F1E"/>
    <w:rsid w:val="497638A1"/>
    <w:rsid w:val="49771044"/>
    <w:rsid w:val="497E551E"/>
    <w:rsid w:val="49895E52"/>
    <w:rsid w:val="499F46CC"/>
    <w:rsid w:val="49A26952"/>
    <w:rsid w:val="49B900A4"/>
    <w:rsid w:val="49C02EB0"/>
    <w:rsid w:val="49D34854"/>
    <w:rsid w:val="49F96717"/>
    <w:rsid w:val="4A1C41B3"/>
    <w:rsid w:val="4A8D6B88"/>
    <w:rsid w:val="4AA046CC"/>
    <w:rsid w:val="4AA74182"/>
    <w:rsid w:val="4AAA5C63"/>
    <w:rsid w:val="4AB80380"/>
    <w:rsid w:val="4AD87C28"/>
    <w:rsid w:val="4B1747FF"/>
    <w:rsid w:val="4B325ACE"/>
    <w:rsid w:val="4B7818BD"/>
    <w:rsid w:val="4B787044"/>
    <w:rsid w:val="4BA461B0"/>
    <w:rsid w:val="4BA56838"/>
    <w:rsid w:val="4BBA741A"/>
    <w:rsid w:val="4BD8343D"/>
    <w:rsid w:val="4BEC3D64"/>
    <w:rsid w:val="4BEE5948"/>
    <w:rsid w:val="4BF52F0E"/>
    <w:rsid w:val="4C0F2222"/>
    <w:rsid w:val="4C1509E4"/>
    <w:rsid w:val="4C237A7B"/>
    <w:rsid w:val="4C243F37"/>
    <w:rsid w:val="4C6057BE"/>
    <w:rsid w:val="4CAC3202"/>
    <w:rsid w:val="4CC53416"/>
    <w:rsid w:val="4CD63ADF"/>
    <w:rsid w:val="4CE94821"/>
    <w:rsid w:val="4CEE296C"/>
    <w:rsid w:val="4CF369FC"/>
    <w:rsid w:val="4D001B6A"/>
    <w:rsid w:val="4D186AC1"/>
    <w:rsid w:val="4D3A507C"/>
    <w:rsid w:val="4D812CAB"/>
    <w:rsid w:val="4D9C5D37"/>
    <w:rsid w:val="4D9E3970"/>
    <w:rsid w:val="4DDA4732"/>
    <w:rsid w:val="4DE61B5C"/>
    <w:rsid w:val="4DED20EF"/>
    <w:rsid w:val="4E253FC7"/>
    <w:rsid w:val="4E343576"/>
    <w:rsid w:val="4E355844"/>
    <w:rsid w:val="4E4849AF"/>
    <w:rsid w:val="4E530F8C"/>
    <w:rsid w:val="4E86609F"/>
    <w:rsid w:val="4EFB146B"/>
    <w:rsid w:val="4F2064F4"/>
    <w:rsid w:val="4F495A4B"/>
    <w:rsid w:val="4F960564"/>
    <w:rsid w:val="4FA56243"/>
    <w:rsid w:val="4FAD43C9"/>
    <w:rsid w:val="4FB05B04"/>
    <w:rsid w:val="4FC24270"/>
    <w:rsid w:val="4FD97F8A"/>
    <w:rsid w:val="4FDC6ABD"/>
    <w:rsid w:val="4FEB08B0"/>
    <w:rsid w:val="4FF711C8"/>
    <w:rsid w:val="506A26C5"/>
    <w:rsid w:val="506E18A3"/>
    <w:rsid w:val="509251CF"/>
    <w:rsid w:val="50AC6291"/>
    <w:rsid w:val="50EB4BD8"/>
    <w:rsid w:val="50ED2406"/>
    <w:rsid w:val="510B1936"/>
    <w:rsid w:val="51183927"/>
    <w:rsid w:val="511856D5"/>
    <w:rsid w:val="512027DB"/>
    <w:rsid w:val="512E0149"/>
    <w:rsid w:val="514F4BC6"/>
    <w:rsid w:val="51675353"/>
    <w:rsid w:val="51762909"/>
    <w:rsid w:val="51890380"/>
    <w:rsid w:val="51A35386"/>
    <w:rsid w:val="51AC22C1"/>
    <w:rsid w:val="51B573C7"/>
    <w:rsid w:val="51BA5BDE"/>
    <w:rsid w:val="51BB3AEE"/>
    <w:rsid w:val="51D11D27"/>
    <w:rsid w:val="51D174CE"/>
    <w:rsid w:val="51DE5F0D"/>
    <w:rsid w:val="51F53E0A"/>
    <w:rsid w:val="523F0AC9"/>
    <w:rsid w:val="524E70A0"/>
    <w:rsid w:val="525938E2"/>
    <w:rsid w:val="526C790A"/>
    <w:rsid w:val="52A34395"/>
    <w:rsid w:val="52A57BA3"/>
    <w:rsid w:val="52AB4326"/>
    <w:rsid w:val="52AC6F22"/>
    <w:rsid w:val="52CD5B3B"/>
    <w:rsid w:val="52DC0041"/>
    <w:rsid w:val="52DE75C9"/>
    <w:rsid w:val="52FA3A2A"/>
    <w:rsid w:val="5305185F"/>
    <w:rsid w:val="530F4D74"/>
    <w:rsid w:val="53310CD0"/>
    <w:rsid w:val="533267F6"/>
    <w:rsid w:val="535C124A"/>
    <w:rsid w:val="539D45B7"/>
    <w:rsid w:val="53C2601E"/>
    <w:rsid w:val="53C52A4B"/>
    <w:rsid w:val="53CC27A6"/>
    <w:rsid w:val="53EE4D91"/>
    <w:rsid w:val="54297BF9"/>
    <w:rsid w:val="5435028C"/>
    <w:rsid w:val="544F663E"/>
    <w:rsid w:val="54776BB6"/>
    <w:rsid w:val="547846DC"/>
    <w:rsid w:val="547C736C"/>
    <w:rsid w:val="5499550F"/>
    <w:rsid w:val="549A0AF6"/>
    <w:rsid w:val="549B4E7B"/>
    <w:rsid w:val="54A14694"/>
    <w:rsid w:val="54B51D52"/>
    <w:rsid w:val="54B572AC"/>
    <w:rsid w:val="54D81206"/>
    <w:rsid w:val="54E81862"/>
    <w:rsid w:val="54EB1B0B"/>
    <w:rsid w:val="552D6F21"/>
    <w:rsid w:val="55381C3D"/>
    <w:rsid w:val="558477DD"/>
    <w:rsid w:val="55A026F2"/>
    <w:rsid w:val="55A35789"/>
    <w:rsid w:val="55B6370E"/>
    <w:rsid w:val="55CC214F"/>
    <w:rsid w:val="55D80E51"/>
    <w:rsid w:val="55E464CD"/>
    <w:rsid w:val="56004989"/>
    <w:rsid w:val="56183375"/>
    <w:rsid w:val="56203F03"/>
    <w:rsid w:val="56366070"/>
    <w:rsid w:val="563D33B5"/>
    <w:rsid w:val="56510FA5"/>
    <w:rsid w:val="56556957"/>
    <w:rsid w:val="56664A5F"/>
    <w:rsid w:val="56667B7F"/>
    <w:rsid w:val="567D043B"/>
    <w:rsid w:val="568B3B3C"/>
    <w:rsid w:val="56A143BE"/>
    <w:rsid w:val="56A45D9C"/>
    <w:rsid w:val="56DA12D1"/>
    <w:rsid w:val="56DB2E77"/>
    <w:rsid w:val="56EA6EE3"/>
    <w:rsid w:val="570724FE"/>
    <w:rsid w:val="57162490"/>
    <w:rsid w:val="5718516B"/>
    <w:rsid w:val="57201787"/>
    <w:rsid w:val="573C5A43"/>
    <w:rsid w:val="57450AF4"/>
    <w:rsid w:val="577A0ADC"/>
    <w:rsid w:val="579104A4"/>
    <w:rsid w:val="57952FFD"/>
    <w:rsid w:val="57A26CFD"/>
    <w:rsid w:val="57BA5FE1"/>
    <w:rsid w:val="57C57C38"/>
    <w:rsid w:val="57C90239"/>
    <w:rsid w:val="57D919A4"/>
    <w:rsid w:val="57E13DCB"/>
    <w:rsid w:val="57EE53E1"/>
    <w:rsid w:val="582C0209"/>
    <w:rsid w:val="58450578"/>
    <w:rsid w:val="585421DF"/>
    <w:rsid w:val="58550FBC"/>
    <w:rsid w:val="586B07E0"/>
    <w:rsid w:val="587005A3"/>
    <w:rsid w:val="5881560A"/>
    <w:rsid w:val="588626B0"/>
    <w:rsid w:val="588A4236"/>
    <w:rsid w:val="58937264"/>
    <w:rsid w:val="589D0BB5"/>
    <w:rsid w:val="58AB1EE9"/>
    <w:rsid w:val="58C1194C"/>
    <w:rsid w:val="58CA3E2F"/>
    <w:rsid w:val="58D26606"/>
    <w:rsid w:val="58D31A19"/>
    <w:rsid w:val="58DC68C2"/>
    <w:rsid w:val="58FA18E8"/>
    <w:rsid w:val="59047E88"/>
    <w:rsid w:val="593B7B86"/>
    <w:rsid w:val="594C55F4"/>
    <w:rsid w:val="595B4438"/>
    <w:rsid w:val="595D269B"/>
    <w:rsid w:val="5979517E"/>
    <w:rsid w:val="597B4C85"/>
    <w:rsid w:val="598132AD"/>
    <w:rsid w:val="5984568E"/>
    <w:rsid w:val="59846A39"/>
    <w:rsid w:val="5986281A"/>
    <w:rsid w:val="59875AED"/>
    <w:rsid w:val="59943D66"/>
    <w:rsid w:val="59990AA1"/>
    <w:rsid w:val="59C06B0F"/>
    <w:rsid w:val="59CD031B"/>
    <w:rsid w:val="59FD0F5C"/>
    <w:rsid w:val="5A0031AA"/>
    <w:rsid w:val="5A0D04FE"/>
    <w:rsid w:val="5A273174"/>
    <w:rsid w:val="5A4B5223"/>
    <w:rsid w:val="5A4C79BD"/>
    <w:rsid w:val="5A4D0BB5"/>
    <w:rsid w:val="5A606248"/>
    <w:rsid w:val="5A84657D"/>
    <w:rsid w:val="5A943270"/>
    <w:rsid w:val="5AAE2C06"/>
    <w:rsid w:val="5AD429F6"/>
    <w:rsid w:val="5AD552AD"/>
    <w:rsid w:val="5AF27435"/>
    <w:rsid w:val="5B0166A4"/>
    <w:rsid w:val="5B305D11"/>
    <w:rsid w:val="5B373A6F"/>
    <w:rsid w:val="5B6600F6"/>
    <w:rsid w:val="5B6A3C9F"/>
    <w:rsid w:val="5B7655A5"/>
    <w:rsid w:val="5B840B46"/>
    <w:rsid w:val="5B8656B5"/>
    <w:rsid w:val="5B8F0B6E"/>
    <w:rsid w:val="5BB42718"/>
    <w:rsid w:val="5BD063B6"/>
    <w:rsid w:val="5BD16236"/>
    <w:rsid w:val="5BEC60DC"/>
    <w:rsid w:val="5BF02883"/>
    <w:rsid w:val="5C0C3EF4"/>
    <w:rsid w:val="5C583771"/>
    <w:rsid w:val="5C645C72"/>
    <w:rsid w:val="5C653224"/>
    <w:rsid w:val="5C7A5495"/>
    <w:rsid w:val="5C803F99"/>
    <w:rsid w:val="5CB71B3E"/>
    <w:rsid w:val="5CC65F08"/>
    <w:rsid w:val="5CE70664"/>
    <w:rsid w:val="5D02548B"/>
    <w:rsid w:val="5D195DB1"/>
    <w:rsid w:val="5D2F330E"/>
    <w:rsid w:val="5D460D13"/>
    <w:rsid w:val="5D461ACD"/>
    <w:rsid w:val="5D4810F0"/>
    <w:rsid w:val="5D6317AD"/>
    <w:rsid w:val="5DAD055C"/>
    <w:rsid w:val="5DAF116F"/>
    <w:rsid w:val="5DB83C15"/>
    <w:rsid w:val="5DBB5B32"/>
    <w:rsid w:val="5DD230AF"/>
    <w:rsid w:val="5DEE6BF7"/>
    <w:rsid w:val="5DF72B16"/>
    <w:rsid w:val="5E2841CF"/>
    <w:rsid w:val="5E3641C2"/>
    <w:rsid w:val="5E4B13F8"/>
    <w:rsid w:val="5E6B7683"/>
    <w:rsid w:val="5E786B80"/>
    <w:rsid w:val="5E935B03"/>
    <w:rsid w:val="5EC934BD"/>
    <w:rsid w:val="5EEA637C"/>
    <w:rsid w:val="5EED4658"/>
    <w:rsid w:val="5F042F68"/>
    <w:rsid w:val="5F146EA6"/>
    <w:rsid w:val="5F263163"/>
    <w:rsid w:val="5F4A2829"/>
    <w:rsid w:val="5F816B3B"/>
    <w:rsid w:val="5F876607"/>
    <w:rsid w:val="5F8842D5"/>
    <w:rsid w:val="5F8C418D"/>
    <w:rsid w:val="5F907574"/>
    <w:rsid w:val="5F951DC5"/>
    <w:rsid w:val="5FA42829"/>
    <w:rsid w:val="5FA77E3C"/>
    <w:rsid w:val="5FAC7E54"/>
    <w:rsid w:val="5FAE5456"/>
    <w:rsid w:val="5FD534B7"/>
    <w:rsid w:val="5FE81E2C"/>
    <w:rsid w:val="5FF217E7"/>
    <w:rsid w:val="5FF6265A"/>
    <w:rsid w:val="5FFE018B"/>
    <w:rsid w:val="60086637"/>
    <w:rsid w:val="60313BB9"/>
    <w:rsid w:val="60A47E7D"/>
    <w:rsid w:val="60B765C1"/>
    <w:rsid w:val="60C3234B"/>
    <w:rsid w:val="60C6038D"/>
    <w:rsid w:val="60D26D4F"/>
    <w:rsid w:val="60D50B38"/>
    <w:rsid w:val="60E31BC0"/>
    <w:rsid w:val="60E67F48"/>
    <w:rsid w:val="60F8256D"/>
    <w:rsid w:val="60FC747F"/>
    <w:rsid w:val="61073070"/>
    <w:rsid w:val="61206329"/>
    <w:rsid w:val="6122434D"/>
    <w:rsid w:val="613B3C95"/>
    <w:rsid w:val="61541817"/>
    <w:rsid w:val="619A0388"/>
    <w:rsid w:val="619D722B"/>
    <w:rsid w:val="61F37874"/>
    <w:rsid w:val="620F1AC2"/>
    <w:rsid w:val="6247406C"/>
    <w:rsid w:val="625D4A21"/>
    <w:rsid w:val="626043BE"/>
    <w:rsid w:val="6261326D"/>
    <w:rsid w:val="627A6AF8"/>
    <w:rsid w:val="628D5321"/>
    <w:rsid w:val="629A33F8"/>
    <w:rsid w:val="62A019CE"/>
    <w:rsid w:val="62C060C3"/>
    <w:rsid w:val="62EA0E9B"/>
    <w:rsid w:val="62FA7330"/>
    <w:rsid w:val="630808C9"/>
    <w:rsid w:val="6332195C"/>
    <w:rsid w:val="63335261"/>
    <w:rsid w:val="633C758A"/>
    <w:rsid w:val="633D0BD9"/>
    <w:rsid w:val="638210D3"/>
    <w:rsid w:val="63847E20"/>
    <w:rsid w:val="638C531B"/>
    <w:rsid w:val="63B72C60"/>
    <w:rsid w:val="63B85396"/>
    <w:rsid w:val="63D70398"/>
    <w:rsid w:val="63F17048"/>
    <w:rsid w:val="64201A74"/>
    <w:rsid w:val="644F48CA"/>
    <w:rsid w:val="64517FD4"/>
    <w:rsid w:val="64560844"/>
    <w:rsid w:val="64BC678F"/>
    <w:rsid w:val="64D269A3"/>
    <w:rsid w:val="64D97995"/>
    <w:rsid w:val="64EF1347"/>
    <w:rsid w:val="65032DF9"/>
    <w:rsid w:val="65067F5E"/>
    <w:rsid w:val="650A5F21"/>
    <w:rsid w:val="650D299E"/>
    <w:rsid w:val="651E4E2C"/>
    <w:rsid w:val="652C7549"/>
    <w:rsid w:val="653528A1"/>
    <w:rsid w:val="65365850"/>
    <w:rsid w:val="653E7D05"/>
    <w:rsid w:val="65580EF3"/>
    <w:rsid w:val="656E190F"/>
    <w:rsid w:val="65897F45"/>
    <w:rsid w:val="65A76BCF"/>
    <w:rsid w:val="65C6174B"/>
    <w:rsid w:val="65F71905"/>
    <w:rsid w:val="65FC2233"/>
    <w:rsid w:val="66187ACD"/>
    <w:rsid w:val="66285F62"/>
    <w:rsid w:val="6630667E"/>
    <w:rsid w:val="664155AC"/>
    <w:rsid w:val="66420FC4"/>
    <w:rsid w:val="66466CF7"/>
    <w:rsid w:val="66631110"/>
    <w:rsid w:val="66680A54"/>
    <w:rsid w:val="66761668"/>
    <w:rsid w:val="66770C98"/>
    <w:rsid w:val="669435F8"/>
    <w:rsid w:val="66A15FFE"/>
    <w:rsid w:val="66A3056E"/>
    <w:rsid w:val="66A93914"/>
    <w:rsid w:val="66C739CD"/>
    <w:rsid w:val="66D30ED0"/>
    <w:rsid w:val="66D47E98"/>
    <w:rsid w:val="66D75240"/>
    <w:rsid w:val="675D1C3B"/>
    <w:rsid w:val="67646637"/>
    <w:rsid w:val="679565B3"/>
    <w:rsid w:val="67C07E43"/>
    <w:rsid w:val="67D35004"/>
    <w:rsid w:val="67E660D5"/>
    <w:rsid w:val="67F10171"/>
    <w:rsid w:val="67F457BC"/>
    <w:rsid w:val="682F3051"/>
    <w:rsid w:val="683D295A"/>
    <w:rsid w:val="68650185"/>
    <w:rsid w:val="68720E83"/>
    <w:rsid w:val="688760CA"/>
    <w:rsid w:val="68883068"/>
    <w:rsid w:val="688B4586"/>
    <w:rsid w:val="688D47A2"/>
    <w:rsid w:val="68BF33D3"/>
    <w:rsid w:val="68C26F73"/>
    <w:rsid w:val="68E97CB4"/>
    <w:rsid w:val="69310870"/>
    <w:rsid w:val="695B03FD"/>
    <w:rsid w:val="699F2198"/>
    <w:rsid w:val="69A47FF6"/>
    <w:rsid w:val="69AA12E1"/>
    <w:rsid w:val="69C11C9B"/>
    <w:rsid w:val="69C75A92"/>
    <w:rsid w:val="69DF0989"/>
    <w:rsid w:val="69E44896"/>
    <w:rsid w:val="6A0E546F"/>
    <w:rsid w:val="6A194EEC"/>
    <w:rsid w:val="6A28015B"/>
    <w:rsid w:val="6A4F42DF"/>
    <w:rsid w:val="6A525C5B"/>
    <w:rsid w:val="6A5A34FB"/>
    <w:rsid w:val="6A6B0B13"/>
    <w:rsid w:val="6A6B4CF6"/>
    <w:rsid w:val="6A6F6CCC"/>
    <w:rsid w:val="6A8917B4"/>
    <w:rsid w:val="6AB47EE5"/>
    <w:rsid w:val="6AD42215"/>
    <w:rsid w:val="6AEF4186"/>
    <w:rsid w:val="6B122EDA"/>
    <w:rsid w:val="6B1E57C7"/>
    <w:rsid w:val="6B321667"/>
    <w:rsid w:val="6B324B07"/>
    <w:rsid w:val="6B3E7005"/>
    <w:rsid w:val="6B454EC0"/>
    <w:rsid w:val="6B490D42"/>
    <w:rsid w:val="6B557B0C"/>
    <w:rsid w:val="6B7C67C0"/>
    <w:rsid w:val="6B8C6F93"/>
    <w:rsid w:val="6B8E4AB9"/>
    <w:rsid w:val="6B9E2823"/>
    <w:rsid w:val="6BF453B7"/>
    <w:rsid w:val="6C4760EF"/>
    <w:rsid w:val="6C557CB1"/>
    <w:rsid w:val="6C765091"/>
    <w:rsid w:val="6C7F4402"/>
    <w:rsid w:val="6C9B0307"/>
    <w:rsid w:val="6CC82AD4"/>
    <w:rsid w:val="6CCB7D8E"/>
    <w:rsid w:val="6CE75B0D"/>
    <w:rsid w:val="6D011D2A"/>
    <w:rsid w:val="6D1014FE"/>
    <w:rsid w:val="6D1D2FF7"/>
    <w:rsid w:val="6D315AA2"/>
    <w:rsid w:val="6D323B6A"/>
    <w:rsid w:val="6D4A4A10"/>
    <w:rsid w:val="6D54588F"/>
    <w:rsid w:val="6D594C53"/>
    <w:rsid w:val="6D6114A4"/>
    <w:rsid w:val="6D6B5DC9"/>
    <w:rsid w:val="6D6D2F59"/>
    <w:rsid w:val="6D802B65"/>
    <w:rsid w:val="6D955B42"/>
    <w:rsid w:val="6D971EC1"/>
    <w:rsid w:val="6DA26637"/>
    <w:rsid w:val="6DB87489"/>
    <w:rsid w:val="6DFF1C9E"/>
    <w:rsid w:val="6E02132C"/>
    <w:rsid w:val="6E0357FF"/>
    <w:rsid w:val="6E133838"/>
    <w:rsid w:val="6E463587"/>
    <w:rsid w:val="6E6A47B2"/>
    <w:rsid w:val="6E9F0D8B"/>
    <w:rsid w:val="6EA41CA9"/>
    <w:rsid w:val="6EB615C6"/>
    <w:rsid w:val="6EBE3991"/>
    <w:rsid w:val="6EC46A44"/>
    <w:rsid w:val="6ECE4D48"/>
    <w:rsid w:val="6ED421B0"/>
    <w:rsid w:val="6EDC005D"/>
    <w:rsid w:val="6EE15EC1"/>
    <w:rsid w:val="6F0402C7"/>
    <w:rsid w:val="6F2822D8"/>
    <w:rsid w:val="6F481423"/>
    <w:rsid w:val="6F4A6F49"/>
    <w:rsid w:val="6F751AEC"/>
    <w:rsid w:val="6F8C656E"/>
    <w:rsid w:val="6F8D32DA"/>
    <w:rsid w:val="6F9205FC"/>
    <w:rsid w:val="6F9901D3"/>
    <w:rsid w:val="6FA56AFC"/>
    <w:rsid w:val="6FBF5FAF"/>
    <w:rsid w:val="6FC129AE"/>
    <w:rsid w:val="6FD33A24"/>
    <w:rsid w:val="6FDE1E67"/>
    <w:rsid w:val="6FE078AE"/>
    <w:rsid w:val="6FE90F3A"/>
    <w:rsid w:val="700C2451"/>
    <w:rsid w:val="700C3276"/>
    <w:rsid w:val="70115FC5"/>
    <w:rsid w:val="7019548F"/>
    <w:rsid w:val="702E23C7"/>
    <w:rsid w:val="70612611"/>
    <w:rsid w:val="707443AD"/>
    <w:rsid w:val="70903DA6"/>
    <w:rsid w:val="70B623BC"/>
    <w:rsid w:val="70CB774F"/>
    <w:rsid w:val="712D267F"/>
    <w:rsid w:val="71871F2A"/>
    <w:rsid w:val="718A7AD1"/>
    <w:rsid w:val="71A5241A"/>
    <w:rsid w:val="71B51198"/>
    <w:rsid w:val="71BC0507"/>
    <w:rsid w:val="71C21A29"/>
    <w:rsid w:val="71C32FE3"/>
    <w:rsid w:val="71DF2A69"/>
    <w:rsid w:val="71E17E8B"/>
    <w:rsid w:val="720C2BDC"/>
    <w:rsid w:val="721B5CFE"/>
    <w:rsid w:val="722D1047"/>
    <w:rsid w:val="725B4077"/>
    <w:rsid w:val="72620A4E"/>
    <w:rsid w:val="726919BE"/>
    <w:rsid w:val="72AC2D0A"/>
    <w:rsid w:val="72B25167"/>
    <w:rsid w:val="72B31C71"/>
    <w:rsid w:val="72E04B6D"/>
    <w:rsid w:val="72F946A2"/>
    <w:rsid w:val="730B69EF"/>
    <w:rsid w:val="732E5EC8"/>
    <w:rsid w:val="732F23C3"/>
    <w:rsid w:val="73532145"/>
    <w:rsid w:val="73610D05"/>
    <w:rsid w:val="739C09CF"/>
    <w:rsid w:val="73E4179D"/>
    <w:rsid w:val="73E62FB9"/>
    <w:rsid w:val="73F276BB"/>
    <w:rsid w:val="740E3EDD"/>
    <w:rsid w:val="745443C6"/>
    <w:rsid w:val="746540A9"/>
    <w:rsid w:val="7467234B"/>
    <w:rsid w:val="74777690"/>
    <w:rsid w:val="74797645"/>
    <w:rsid w:val="74B82BA7"/>
    <w:rsid w:val="74E20FCC"/>
    <w:rsid w:val="753A1B1C"/>
    <w:rsid w:val="75596FA4"/>
    <w:rsid w:val="755A2B0B"/>
    <w:rsid w:val="757273C4"/>
    <w:rsid w:val="7578330B"/>
    <w:rsid w:val="7592164A"/>
    <w:rsid w:val="75A4312B"/>
    <w:rsid w:val="75C14244"/>
    <w:rsid w:val="75CC2E8E"/>
    <w:rsid w:val="75D86818"/>
    <w:rsid w:val="75F5530D"/>
    <w:rsid w:val="75FC6AC3"/>
    <w:rsid w:val="760E0F8F"/>
    <w:rsid w:val="76487F5B"/>
    <w:rsid w:val="768371E5"/>
    <w:rsid w:val="768A0573"/>
    <w:rsid w:val="768E1E11"/>
    <w:rsid w:val="76966F18"/>
    <w:rsid w:val="76A314B3"/>
    <w:rsid w:val="76A46562"/>
    <w:rsid w:val="76AF73D6"/>
    <w:rsid w:val="76B92C06"/>
    <w:rsid w:val="76D23D36"/>
    <w:rsid w:val="76D92C10"/>
    <w:rsid w:val="771A18F7"/>
    <w:rsid w:val="777D59E2"/>
    <w:rsid w:val="778B7448"/>
    <w:rsid w:val="77935DDC"/>
    <w:rsid w:val="77B358A8"/>
    <w:rsid w:val="77C807C9"/>
    <w:rsid w:val="780470F7"/>
    <w:rsid w:val="781F21F0"/>
    <w:rsid w:val="781F63F3"/>
    <w:rsid w:val="783C3AEF"/>
    <w:rsid w:val="783F4AA7"/>
    <w:rsid w:val="78680A80"/>
    <w:rsid w:val="789933B2"/>
    <w:rsid w:val="789C633C"/>
    <w:rsid w:val="78A94580"/>
    <w:rsid w:val="78B93FE1"/>
    <w:rsid w:val="78C14FDE"/>
    <w:rsid w:val="78C74565"/>
    <w:rsid w:val="78D855C6"/>
    <w:rsid w:val="78F732D8"/>
    <w:rsid w:val="79084EF8"/>
    <w:rsid w:val="791B7EDA"/>
    <w:rsid w:val="792E65EE"/>
    <w:rsid w:val="792F75C7"/>
    <w:rsid w:val="793F3897"/>
    <w:rsid w:val="7952346C"/>
    <w:rsid w:val="79711576"/>
    <w:rsid w:val="79A407BE"/>
    <w:rsid w:val="79BB7454"/>
    <w:rsid w:val="79F226B7"/>
    <w:rsid w:val="79FB12E1"/>
    <w:rsid w:val="79FC1788"/>
    <w:rsid w:val="7A020420"/>
    <w:rsid w:val="7A360E4B"/>
    <w:rsid w:val="7A43150D"/>
    <w:rsid w:val="7A680BCB"/>
    <w:rsid w:val="7A6A72D0"/>
    <w:rsid w:val="7A794B87"/>
    <w:rsid w:val="7A835199"/>
    <w:rsid w:val="7AAC0AB8"/>
    <w:rsid w:val="7AED3794"/>
    <w:rsid w:val="7B06659B"/>
    <w:rsid w:val="7B4A207F"/>
    <w:rsid w:val="7B5359ED"/>
    <w:rsid w:val="7B56095E"/>
    <w:rsid w:val="7B61125E"/>
    <w:rsid w:val="7B6F1AE6"/>
    <w:rsid w:val="7B767EDD"/>
    <w:rsid w:val="7B783F48"/>
    <w:rsid w:val="7BAF7ACC"/>
    <w:rsid w:val="7BB47BC1"/>
    <w:rsid w:val="7BBF5066"/>
    <w:rsid w:val="7BC0508A"/>
    <w:rsid w:val="7BC26E00"/>
    <w:rsid w:val="7BCF6EA0"/>
    <w:rsid w:val="7BE355C9"/>
    <w:rsid w:val="7C0940AC"/>
    <w:rsid w:val="7C2E19A1"/>
    <w:rsid w:val="7C4D6C5F"/>
    <w:rsid w:val="7C556F2D"/>
    <w:rsid w:val="7C7074C9"/>
    <w:rsid w:val="7C741AA9"/>
    <w:rsid w:val="7C961A20"/>
    <w:rsid w:val="7C996BBF"/>
    <w:rsid w:val="7CB63E70"/>
    <w:rsid w:val="7CD1631F"/>
    <w:rsid w:val="7CD42548"/>
    <w:rsid w:val="7CEC7892"/>
    <w:rsid w:val="7D597C73"/>
    <w:rsid w:val="7D6E474B"/>
    <w:rsid w:val="7D7D436F"/>
    <w:rsid w:val="7D9677FD"/>
    <w:rsid w:val="7DB06B11"/>
    <w:rsid w:val="7DBC1B81"/>
    <w:rsid w:val="7DC1163E"/>
    <w:rsid w:val="7DEE7639"/>
    <w:rsid w:val="7E235535"/>
    <w:rsid w:val="7E3D2214"/>
    <w:rsid w:val="7E441201"/>
    <w:rsid w:val="7E58341D"/>
    <w:rsid w:val="7E5E2F93"/>
    <w:rsid w:val="7E6F0726"/>
    <w:rsid w:val="7E77378E"/>
    <w:rsid w:val="7EA36BEE"/>
    <w:rsid w:val="7EBB7360"/>
    <w:rsid w:val="7EBB7892"/>
    <w:rsid w:val="7ED93E49"/>
    <w:rsid w:val="7EE2275E"/>
    <w:rsid w:val="7EFB192A"/>
    <w:rsid w:val="7F094D96"/>
    <w:rsid w:val="7F160BF6"/>
    <w:rsid w:val="7F3258D9"/>
    <w:rsid w:val="7F4705CD"/>
    <w:rsid w:val="7F49478A"/>
    <w:rsid w:val="7F4A6959"/>
    <w:rsid w:val="7F623382"/>
    <w:rsid w:val="7F6B7448"/>
    <w:rsid w:val="7F713FBB"/>
    <w:rsid w:val="7F905D17"/>
    <w:rsid w:val="7FB2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semiHidden/>
    <w:unhideWhenUsed/>
    <w:qFormat/>
    <w:uiPriority w:val="0"/>
    <w:pPr>
      <w:keepNext/>
      <w:keepLines/>
      <w:spacing w:before="260" w:after="260" w:line="416" w:lineRule="auto"/>
      <w:outlineLvl w:val="2"/>
    </w:pPr>
    <w:rPr>
      <w:b/>
      <w:bCs/>
      <w:kern w:val="0"/>
      <w:sz w:val="32"/>
      <w:szCs w:val="32"/>
    </w:rPr>
  </w:style>
  <w:style w:type="paragraph" w:styleId="4">
    <w:name w:val="heading 4"/>
    <w:basedOn w:val="1"/>
    <w:next w:val="5"/>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numPr>
        <w:ilvl w:val="0"/>
        <w:numId w:val="1"/>
      </w:numPr>
      <w:adjustRightInd w:val="0"/>
      <w:spacing w:line="460" w:lineRule="exact"/>
      <w:ind w:left="645" w:hanging="425" w:firstLineChars="0"/>
    </w:pPr>
    <w:rPr>
      <w:b/>
      <w:kern w:val="0"/>
      <w:sz w:val="24"/>
    </w:rPr>
  </w:style>
  <w:style w:type="paragraph" w:styleId="6">
    <w:name w:val="Note Heading"/>
    <w:basedOn w:val="1"/>
    <w:next w:val="1"/>
    <w:qFormat/>
    <w:uiPriority w:val="0"/>
    <w:pPr>
      <w:jc w:val="center"/>
    </w:pPr>
    <w:rPr>
      <w:szCs w:val="20"/>
    </w:rPr>
  </w:style>
  <w:style w:type="paragraph" w:styleId="7">
    <w:name w:val="annotation text"/>
    <w:basedOn w:val="1"/>
    <w:link w:val="54"/>
    <w:qFormat/>
    <w:uiPriority w:val="0"/>
    <w:pPr>
      <w:jc w:val="left"/>
    </w:pPr>
    <w:rPr>
      <w:kern w:val="0"/>
      <w:sz w:val="24"/>
      <w:szCs w:val="20"/>
    </w:rPr>
  </w:style>
  <w:style w:type="paragraph" w:styleId="8">
    <w:name w:val="Body Text"/>
    <w:basedOn w:val="1"/>
    <w:next w:val="1"/>
    <w:qFormat/>
    <w:uiPriority w:val="0"/>
    <w:pPr>
      <w:widowControl/>
      <w:snapToGrid w:val="0"/>
      <w:spacing w:before="60" w:after="160" w:line="259" w:lineRule="auto"/>
      <w:ind w:right="113"/>
    </w:pPr>
    <w:rPr>
      <w:kern w:val="0"/>
      <w:sz w:val="18"/>
      <w:szCs w:val="20"/>
    </w:rPr>
  </w:style>
  <w:style w:type="paragraph" w:styleId="9">
    <w:name w:val="Body Text Indent"/>
    <w:basedOn w:val="1"/>
    <w:next w:val="8"/>
    <w:qFormat/>
    <w:uiPriority w:val="0"/>
    <w:pPr>
      <w:spacing w:after="120"/>
      <w:ind w:left="420" w:leftChars="200"/>
    </w:pPr>
    <w:rPr>
      <w:kern w:val="0"/>
      <w:sz w:val="24"/>
      <w:szCs w:val="20"/>
    </w:rPr>
  </w:style>
  <w:style w:type="paragraph" w:styleId="10">
    <w:name w:val="Block Text"/>
    <w:basedOn w:val="1"/>
    <w:next w:val="1"/>
    <w:qFormat/>
    <w:uiPriority w:val="0"/>
    <w:pPr>
      <w:ind w:left="1440" w:leftChars="700" w:right="1440" w:rightChars="700"/>
    </w:pPr>
  </w:style>
  <w:style w:type="paragraph" w:styleId="11">
    <w:name w:val="Plain Text"/>
    <w:basedOn w:val="1"/>
    <w:qFormat/>
    <w:uiPriority w:val="0"/>
    <w:pPr>
      <w:jc w:val="center"/>
      <w:textAlignment w:val="baseline"/>
    </w:pPr>
    <w:rPr>
      <w:rFonts w:ascii="宋体" w:hAnsi="Courier New"/>
      <w:sz w:val="24"/>
    </w:rPr>
  </w:style>
  <w:style w:type="paragraph" w:styleId="12">
    <w:name w:val="List Bullet 5"/>
    <w:basedOn w:val="1"/>
    <w:qFormat/>
    <w:uiPriority w:val="0"/>
    <w:pPr>
      <w:numPr>
        <w:ilvl w:val="0"/>
        <w:numId w:val="2"/>
      </w:numPr>
    </w:pPr>
  </w:style>
  <w:style w:type="paragraph" w:styleId="13">
    <w:name w:val="Balloon Text"/>
    <w:basedOn w:val="1"/>
    <w:link w:val="56"/>
    <w:qFormat/>
    <w:uiPriority w:val="0"/>
    <w:rPr>
      <w:sz w:val="18"/>
      <w:szCs w:val="18"/>
    </w:rPr>
  </w:style>
  <w:style w:type="paragraph" w:styleId="14">
    <w:name w:val="footer"/>
    <w:basedOn w:val="1"/>
    <w:qFormat/>
    <w:uiPriority w:val="0"/>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8"/>
    <w:qFormat/>
    <w:uiPriority w:val="0"/>
    <w:pPr>
      <w:snapToGrid w:val="0"/>
      <w:jc w:val="left"/>
    </w:pPr>
    <w:rPr>
      <w:rFonts w:eastAsia="等线"/>
      <w:sz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7"/>
    <w:next w:val="7"/>
    <w:link w:val="55"/>
    <w:qFormat/>
    <w:uiPriority w:val="0"/>
    <w:rPr>
      <w:b/>
      <w:bCs/>
      <w:kern w:val="2"/>
      <w:sz w:val="21"/>
      <w:szCs w:val="24"/>
    </w:rPr>
  </w:style>
  <w:style w:type="paragraph" w:styleId="19">
    <w:name w:val="Body Text First Indent"/>
    <w:basedOn w:val="8"/>
    <w:next w:val="1"/>
    <w:unhideWhenUsed/>
    <w:qFormat/>
    <w:uiPriority w:val="99"/>
    <w:pPr>
      <w:ind w:firstLine="420" w:firstLineChars="100"/>
    </w:pPr>
  </w:style>
  <w:style w:type="paragraph" w:styleId="20">
    <w:name w:val="Body Text First Indent 2"/>
    <w:basedOn w:val="1"/>
    <w:next w:val="1"/>
    <w:qFormat/>
    <w:uiPriority w:val="0"/>
    <w:pPr>
      <w:ind w:firstLine="420" w:firstLineChars="200"/>
    </w:pPr>
    <w:rPr>
      <w:szCs w:val="20"/>
    </w:rPr>
  </w:style>
  <w:style w:type="table" w:styleId="22">
    <w:name w:val="Table Grid"/>
    <w:basedOn w:val="21"/>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表内字"/>
    <w:qFormat/>
    <w:uiPriority w:val="0"/>
    <w:pPr>
      <w:spacing w:line="360" w:lineRule="exact"/>
      <w:jc w:val="center"/>
    </w:pPr>
    <w:rPr>
      <w:rFonts w:ascii="Times New Roman" w:hAnsi="Times New Roman" w:eastAsia="宋体" w:cs="Times New Roman"/>
      <w:bCs/>
      <w:kern w:val="2"/>
      <w:sz w:val="21"/>
      <w:szCs w:val="21"/>
      <w:lang w:val="en-US" w:eastAsia="zh-CN" w:bidi="ar-SA"/>
    </w:rPr>
  </w:style>
  <w:style w:type="paragraph" w:customStyle="1" w:styleId="30">
    <w:name w:val="报告正文"/>
    <w:basedOn w:val="1"/>
    <w:link w:val="68"/>
    <w:qFormat/>
    <w:uiPriority w:val="0"/>
    <w:pPr>
      <w:snapToGrid w:val="0"/>
      <w:spacing w:line="360" w:lineRule="auto"/>
      <w:ind w:firstLine="200" w:firstLineChars="200"/>
    </w:pPr>
    <w:rPr>
      <w:rFonts w:ascii="宋体" w:hAnsi="宋体"/>
      <w:sz w:val="28"/>
    </w:rPr>
  </w:style>
  <w:style w:type="paragraph" w:customStyle="1" w:styleId="31">
    <w:name w:val="表头"/>
    <w:basedOn w:val="8"/>
    <w:next w:val="32"/>
    <w:qFormat/>
    <w:uiPriority w:val="0"/>
    <w:pPr>
      <w:adjustRightInd w:val="0"/>
      <w:spacing w:after="0" w:line="400" w:lineRule="exact"/>
      <w:jc w:val="center"/>
    </w:pPr>
    <w:rPr>
      <w:b/>
      <w:sz w:val="24"/>
      <w:szCs w:val="24"/>
    </w:rPr>
  </w:style>
  <w:style w:type="paragraph" w:customStyle="1" w:styleId="32">
    <w:name w:val="表格内容"/>
    <w:basedOn w:val="31"/>
    <w:qFormat/>
    <w:uiPriority w:val="0"/>
    <w:rPr>
      <w:rFonts w:cs="Calibri"/>
      <w:sz w:val="21"/>
      <w:szCs w:val="21"/>
    </w:rPr>
  </w:style>
  <w:style w:type="paragraph" w:customStyle="1" w:styleId="33">
    <w:name w:val="塑料表头"/>
    <w:basedOn w:val="34"/>
    <w:qFormat/>
    <w:uiPriority w:val="0"/>
    <w:pPr>
      <w:numPr>
        <w:ilvl w:val="0"/>
        <w:numId w:val="3"/>
      </w:numPr>
      <w:ind w:firstLine="0" w:firstLineChars="0"/>
      <w:jc w:val="center"/>
    </w:pPr>
    <w:rPr>
      <w:rFonts w:eastAsia="宋体"/>
      <w:b/>
      <w:szCs w:val="24"/>
    </w:rPr>
  </w:style>
  <w:style w:type="paragraph" w:customStyle="1" w:styleId="34">
    <w:name w:val="表头字"/>
    <w:basedOn w:val="1"/>
    <w:qFormat/>
    <w:uiPriority w:val="0"/>
    <w:pPr>
      <w:spacing w:line="520" w:lineRule="exact"/>
      <w:ind w:firstLine="400" w:firstLineChars="400"/>
      <w:jc w:val="left"/>
    </w:pPr>
    <w:rPr>
      <w:rFonts w:eastAsia="黑体"/>
      <w:sz w:val="24"/>
      <w:szCs w:val="20"/>
    </w:rPr>
  </w:style>
  <w:style w:type="paragraph" w:customStyle="1" w:styleId="35">
    <w:name w:val="常用正文样式"/>
    <w:basedOn w:val="1"/>
    <w:qFormat/>
    <w:uiPriority w:val="0"/>
    <w:pPr>
      <w:spacing w:line="360" w:lineRule="auto"/>
      <w:ind w:firstLine="480" w:firstLineChars="200"/>
    </w:pPr>
    <w:rPr>
      <w:rFonts w:ascii="宋体" w:hAnsi="宋体"/>
      <w:bCs/>
      <w:kern w:val="28"/>
      <w:szCs w:val="20"/>
    </w:rPr>
  </w:style>
  <w:style w:type="paragraph" w:customStyle="1" w:styleId="36">
    <w:name w:val="1正文"/>
    <w:basedOn w:val="1"/>
    <w:qFormat/>
    <w:uiPriority w:val="0"/>
    <w:pPr>
      <w:spacing w:line="460" w:lineRule="atLeast"/>
      <w:ind w:left="140" w:leftChars="54" w:firstLine="565" w:firstLineChars="211"/>
    </w:pPr>
    <w:rPr>
      <w:rFonts w:ascii="宋体" w:hAnsi="宋体"/>
      <w:spacing w:val="4"/>
      <w:sz w:val="26"/>
    </w:rPr>
  </w:style>
  <w:style w:type="paragraph" w:customStyle="1" w:styleId="37">
    <w:name w:val="表格_正文"/>
    <w:qFormat/>
    <w:uiPriority w:val="99"/>
    <w:pPr>
      <w:snapToGrid w:val="0"/>
    </w:pPr>
    <w:rPr>
      <w:rFonts w:ascii="Times New Roman" w:hAnsi="Times New Roman" w:eastAsia="宋体" w:cs="Times New Roman"/>
      <w:sz w:val="21"/>
      <w:szCs w:val="22"/>
      <w:lang w:val="en-US" w:eastAsia="zh-CN" w:bidi="ar-SA"/>
    </w:rPr>
  </w:style>
  <w:style w:type="paragraph" w:customStyle="1" w:styleId="38">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9">
    <w:name w:val="正文小四 1.75"/>
    <w:basedOn w:val="1"/>
    <w:qFormat/>
    <w:uiPriority w:val="0"/>
    <w:pPr>
      <w:spacing w:line="420" w:lineRule="auto"/>
      <w:ind w:firstLine="480" w:firstLineChars="200"/>
    </w:pPr>
    <w:rPr>
      <w:sz w:val="24"/>
    </w:rPr>
  </w:style>
  <w:style w:type="character" w:customStyle="1" w:styleId="40">
    <w:name w:val="lable"/>
    <w:basedOn w:val="23"/>
    <w:qFormat/>
    <w:uiPriority w:val="0"/>
    <w:rPr>
      <w:sz w:val="24"/>
      <w:szCs w:val="24"/>
    </w:rPr>
  </w:style>
  <w:style w:type="character" w:customStyle="1" w:styleId="41">
    <w:name w:val="cur1"/>
    <w:basedOn w:val="23"/>
    <w:qFormat/>
    <w:uiPriority w:val="0"/>
    <w:rPr>
      <w:color w:val="FFFFFF"/>
      <w:shd w:val="clear" w:color="auto" w:fill="2F6B98"/>
    </w:rPr>
  </w:style>
  <w:style w:type="character" w:customStyle="1" w:styleId="42">
    <w:name w:val="lishishuju"/>
    <w:basedOn w:val="23"/>
    <w:qFormat/>
    <w:uiPriority w:val="0"/>
    <w:rPr>
      <w:b/>
      <w:bCs/>
      <w:color w:val="000052"/>
      <w:sz w:val="24"/>
      <w:szCs w:val="24"/>
      <w:bdr w:val="single" w:color="E3E3E3" w:sz="6" w:space="0"/>
    </w:rPr>
  </w:style>
  <w:style w:type="character" w:customStyle="1" w:styleId="43">
    <w:name w:val="radio-btn"/>
    <w:basedOn w:val="23"/>
    <w:qFormat/>
    <w:uiPriority w:val="0"/>
    <w:rPr>
      <w:sz w:val="21"/>
      <w:szCs w:val="21"/>
    </w:rPr>
  </w:style>
  <w:style w:type="character" w:customStyle="1" w:styleId="44">
    <w:name w:val="radio-btn1"/>
    <w:basedOn w:val="23"/>
    <w:qFormat/>
    <w:uiPriority w:val="0"/>
    <w:rPr>
      <w:sz w:val="24"/>
      <w:szCs w:val="24"/>
    </w:rPr>
  </w:style>
  <w:style w:type="character" w:customStyle="1" w:styleId="45">
    <w:name w:val="radio-btn2"/>
    <w:basedOn w:val="23"/>
    <w:qFormat/>
    <w:uiPriority w:val="0"/>
    <w:rPr>
      <w:sz w:val="24"/>
      <w:szCs w:val="24"/>
    </w:rPr>
  </w:style>
  <w:style w:type="character" w:customStyle="1" w:styleId="46">
    <w:name w:val="znspantitle"/>
    <w:basedOn w:val="23"/>
    <w:qFormat/>
    <w:uiPriority w:val="0"/>
    <w:rPr>
      <w:b/>
      <w:bCs/>
      <w:color w:val="333333"/>
    </w:rPr>
  </w:style>
  <w:style w:type="paragraph" w:customStyle="1" w:styleId="47">
    <w:name w:val="表内 定"/>
    <w:basedOn w:val="1"/>
    <w:qFormat/>
    <w:uiPriority w:val="0"/>
    <w:rPr>
      <w:color w:val="000000" w:themeColor="text1"/>
      <w14:textFill>
        <w14:solidFill>
          <w14:schemeClr w14:val="tx1"/>
        </w14:solidFill>
      </w14:textFill>
    </w:rPr>
  </w:style>
  <w:style w:type="paragraph" w:customStyle="1" w:styleId="48">
    <w:name w:val="Char Char Char1 Char Char Char Char"/>
    <w:basedOn w:val="1"/>
    <w:qFormat/>
    <w:uiPriority w:val="0"/>
  </w:style>
  <w:style w:type="paragraph" w:customStyle="1" w:styleId="49">
    <w:name w:val="刘正文"/>
    <w:basedOn w:val="1"/>
    <w:qFormat/>
    <w:uiPriority w:val="0"/>
    <w:pPr>
      <w:spacing w:line="460" w:lineRule="exact"/>
      <w:ind w:firstLine="480" w:firstLineChars="200"/>
      <w:jc w:val="left"/>
    </w:pPr>
    <w:rPr>
      <w:color w:val="000000"/>
      <w:sz w:val="24"/>
    </w:rPr>
  </w:style>
  <w:style w:type="paragraph" w:customStyle="1" w:styleId="50">
    <w:name w:val="刘表格居中"/>
    <w:basedOn w:val="1"/>
    <w:qFormat/>
    <w:uiPriority w:val="0"/>
    <w:pPr>
      <w:jc w:val="center"/>
    </w:pPr>
    <w:rPr>
      <w:color w:val="000000"/>
      <w:szCs w:val="21"/>
    </w:rPr>
  </w:style>
  <w:style w:type="paragraph" w:customStyle="1" w:styleId="51">
    <w:name w:val="正文  001"/>
    <w:basedOn w:val="1"/>
    <w:qFormat/>
    <w:uiPriority w:val="0"/>
    <w:pPr>
      <w:spacing w:line="360" w:lineRule="exact"/>
      <w:ind w:firstLine="200" w:firstLineChars="200"/>
    </w:pPr>
  </w:style>
  <w:style w:type="paragraph" w:customStyle="1" w:styleId="52">
    <w:name w:val="Body text|1"/>
    <w:basedOn w:val="1"/>
    <w:qFormat/>
    <w:uiPriority w:val="0"/>
    <w:pPr>
      <w:spacing w:line="420" w:lineRule="auto"/>
      <w:ind w:firstLine="400"/>
    </w:pPr>
    <w:rPr>
      <w:sz w:val="30"/>
      <w:szCs w:val="30"/>
      <w:lang w:val="zh-TW" w:eastAsia="zh-TW" w:bidi="zh-TW"/>
    </w:rPr>
  </w:style>
  <w:style w:type="paragraph" w:customStyle="1" w:styleId="53">
    <w:name w:val="报告表正文"/>
    <w:basedOn w:val="1"/>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54">
    <w:name w:val="批注文字 Char"/>
    <w:basedOn w:val="23"/>
    <w:link w:val="7"/>
    <w:semiHidden/>
    <w:qFormat/>
    <w:uiPriority w:val="0"/>
    <w:rPr>
      <w:sz w:val="24"/>
    </w:rPr>
  </w:style>
  <w:style w:type="character" w:customStyle="1" w:styleId="55">
    <w:name w:val="批注主题 Char"/>
    <w:basedOn w:val="54"/>
    <w:link w:val="18"/>
    <w:qFormat/>
    <w:uiPriority w:val="0"/>
    <w:rPr>
      <w:b/>
      <w:bCs/>
      <w:kern w:val="2"/>
      <w:sz w:val="21"/>
      <w:szCs w:val="24"/>
    </w:rPr>
  </w:style>
  <w:style w:type="character" w:customStyle="1" w:styleId="56">
    <w:name w:val="批注框文本 Char"/>
    <w:basedOn w:val="23"/>
    <w:link w:val="13"/>
    <w:qFormat/>
    <w:uiPriority w:val="0"/>
    <w:rPr>
      <w:kern w:val="2"/>
      <w:sz w:val="18"/>
      <w:szCs w:val="18"/>
    </w:rPr>
  </w:style>
  <w:style w:type="character" w:customStyle="1" w:styleId="57">
    <w:name w:val="unnamed1"/>
    <w:qFormat/>
    <w:uiPriority w:val="0"/>
  </w:style>
  <w:style w:type="paragraph" w:customStyle="1" w:styleId="58">
    <w:name w:val="4表格内3级标题"/>
    <w:basedOn w:val="59"/>
    <w:next w:val="59"/>
    <w:qFormat/>
    <w:uiPriority w:val="0"/>
    <w:pPr>
      <w:ind w:firstLine="0" w:firstLineChars="0"/>
      <w:jc w:val="left"/>
    </w:pPr>
    <w:rPr>
      <w:b/>
    </w:rPr>
  </w:style>
  <w:style w:type="paragraph" w:customStyle="1" w:styleId="59">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0">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61">
    <w:name w:val="报告表  段"/>
    <w:basedOn w:val="1"/>
    <w:qFormat/>
    <w:uiPriority w:val="0"/>
    <w:pPr>
      <w:adjustRightInd w:val="0"/>
      <w:spacing w:line="360" w:lineRule="auto"/>
      <w:ind w:firstLine="505"/>
      <w:textAlignment w:val="baseline"/>
    </w:pPr>
    <w:rPr>
      <w:rFonts w:ascii="宋体"/>
      <w:sz w:val="24"/>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报告书表格"/>
    <w:basedOn w:val="1"/>
    <w:qFormat/>
    <w:uiPriority w:val="0"/>
    <w:pPr>
      <w:adjustRightInd w:val="0"/>
      <w:spacing w:before="60" w:after="60" w:line="240" w:lineRule="atLeast"/>
      <w:jc w:val="center"/>
      <w:textAlignment w:val="baseline"/>
    </w:pPr>
    <w:rPr>
      <w:kern w:val="0"/>
    </w:rPr>
  </w:style>
  <w:style w:type="paragraph" w:customStyle="1" w:styleId="64">
    <w:name w:val="列出段落1"/>
    <w:basedOn w:val="1"/>
    <w:qFormat/>
    <w:uiPriority w:val="0"/>
    <w:pPr>
      <w:ind w:firstLine="420" w:firstLineChars="200"/>
    </w:pPr>
    <w:rPr>
      <w:rFonts w:ascii="Calibri" w:hAnsi="Calibri"/>
      <w:szCs w:val="22"/>
    </w:rPr>
  </w:style>
  <w:style w:type="paragraph" w:customStyle="1" w:styleId="65">
    <w:name w:val="列出段落2"/>
    <w:basedOn w:val="1"/>
    <w:qFormat/>
    <w:uiPriority w:val="0"/>
    <w:pPr>
      <w:ind w:firstLine="420" w:firstLineChars="200"/>
    </w:pPr>
    <w:rPr>
      <w:rFonts w:ascii="Calibri" w:hAnsi="Calibri"/>
      <w:szCs w:val="22"/>
    </w:rPr>
  </w:style>
  <w:style w:type="paragraph" w:customStyle="1" w:styleId="66">
    <w:name w:val="报告书正文"/>
    <w:basedOn w:val="1"/>
    <w:qFormat/>
    <w:uiPriority w:val="0"/>
    <w:pPr>
      <w:autoSpaceDE w:val="0"/>
      <w:autoSpaceDN w:val="0"/>
      <w:spacing w:line="520" w:lineRule="exact"/>
      <w:ind w:firstLine="200" w:firstLineChars="200"/>
    </w:pPr>
    <w:rPr>
      <w:rFonts w:eastAsia="宋体"/>
      <w:kern w:val="2"/>
      <w:sz w:val="28"/>
      <w:szCs w:val="28"/>
      <w:lang w:val="en-US" w:eastAsia="zh-CN" w:bidi="ar-SA"/>
    </w:rPr>
  </w:style>
  <w:style w:type="paragraph" w:customStyle="1" w:styleId="67">
    <w:name w:val="正文文本缩进1"/>
    <w:basedOn w:val="1"/>
    <w:qFormat/>
    <w:uiPriority w:val="0"/>
    <w:pPr>
      <w:ind w:firstLine="560"/>
    </w:pPr>
    <w:rPr>
      <w:rFonts w:ascii="宋体"/>
      <w:kern w:val="0"/>
      <w:sz w:val="24"/>
    </w:rPr>
  </w:style>
  <w:style w:type="character" w:customStyle="1" w:styleId="68">
    <w:name w:val="报告正文 Char"/>
    <w:link w:val="30"/>
    <w:qFormat/>
    <w:uiPriority w:val="0"/>
    <w:rPr>
      <w:rFonts w:ascii="宋体" w:hAnsi="宋体"/>
      <w:sz w:val="28"/>
    </w:rPr>
  </w:style>
  <w:style w:type="paragraph" w:customStyle="1" w:styleId="69">
    <w:name w:val="刘图标题"/>
    <w:basedOn w:val="1"/>
    <w:next w:val="49"/>
    <w:qFormat/>
    <w:uiPriority w:val="0"/>
    <w:pPr>
      <w:autoSpaceDE w:val="0"/>
      <w:autoSpaceDN w:val="0"/>
      <w:adjustRightInd w:val="0"/>
      <w:snapToGrid w:val="0"/>
      <w:spacing w:line="460" w:lineRule="exact"/>
      <w:ind w:firstLine="0" w:firstLineChars="0"/>
      <w:jc w:val="center"/>
    </w:pPr>
    <w:rPr>
      <w:rFonts w:ascii="Times New Roman" w:hAnsi="Times New Roman" w:eastAsia="宋体"/>
      <w:b/>
      <w:sz w:val="24"/>
    </w:rPr>
  </w:style>
  <w:style w:type="paragraph" w:customStyle="1" w:styleId="70">
    <w:name w:val="表格1"/>
    <w:basedOn w:val="1"/>
    <w:qFormat/>
    <w:uiPriority w:val="0"/>
    <w:pPr>
      <w:adjustRightInd w:val="0"/>
      <w:snapToGrid w:val="0"/>
      <w:spacing w:line="240" w:lineRule="exact"/>
      <w:jc w:val="center"/>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40</Pages>
  <Words>26108</Words>
  <Characters>30333</Characters>
  <Lines>3</Lines>
  <Paragraphs>1</Paragraphs>
  <TotalTime>15</TotalTime>
  <ScaleCrop>false</ScaleCrop>
  <LinksUpToDate>false</LinksUpToDate>
  <CharactersWithSpaces>31019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2021-05-11T07:02:00Z</dcterms:created>
  <dc:creator>Schnappi</dc:creator>
  <cp:lastModifiedBy>邮差</cp:lastModifiedBy>
  <cp:lastPrinted>2022-01-18T10:05:00Z</cp:lastPrinted>
  <dcterms:modified xsi:type="dcterms:W3CDTF">2023-03-03T07:28:23Z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1300F1BBCACE4EC3862ADAE09F16066C</vt:lpwstr>
  </property>
  <property fmtid="{D5CDD505-2E9C-101B-9397-08002B2CF9AE}" pid="4" name="commondata">
    <vt:lpwstr>eyJoZGlkIjoiYjAxZWIzZTM4ZDNiZjA1OTc4ZTViY2I5NDQ1ZGU0ZDEifQ==</vt:lpwstr>
  </property>
</Properties>
</file>