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  <w:t xml:space="preserve">  偃师区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殡葬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基础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一口价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清单</w:t>
      </w:r>
    </w:p>
    <w:tbl>
      <w:tblPr>
        <w:tblStyle w:val="5"/>
        <w:tblW w:w="15318" w:type="dxa"/>
        <w:jc w:val="center"/>
        <w:tblInd w:w="8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583"/>
        <w:gridCol w:w="1074"/>
        <w:gridCol w:w="4754"/>
        <w:gridCol w:w="852"/>
        <w:gridCol w:w="902"/>
        <w:gridCol w:w="1605"/>
        <w:gridCol w:w="925"/>
        <w:gridCol w:w="4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Header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计价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收费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定价依据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是否惠民补贴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遗体接运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包括遗体查验，普通消毒，遗体运输，殡仪馆（殡仪服务站）内遗体抬移运送等。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具</w:t>
            </w:r>
          </w:p>
        </w:tc>
        <w:tc>
          <w:tcPr>
            <w:tcW w:w="25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ind w:firstLine="720" w:firstLineChars="300"/>
              <w:jc w:val="both"/>
              <w:textAlignment w:val="center"/>
              <w:rPr>
                <w:rStyle w:val="8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免费项目</w:t>
            </w:r>
          </w:p>
          <w:p>
            <w:pPr>
              <w:widowControl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del w:id="0" w:author="greatwall" w:date="2025-07-28T15:19:00Z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del w:id="1" w:author="greatwall" w:date="2025-07-28T15:19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szCs w:val="24"/>
                  <w:lang w:val="en-US" w:eastAsia="zh-CN"/>
                </w:rPr>
                <w:delText>是</w:delText>
              </w:r>
            </w:del>
          </w:p>
          <w:p>
            <w:pPr>
              <w:widowControl/>
              <w:spacing w:line="260" w:lineRule="exact"/>
              <w:jc w:val="center"/>
              <w:textAlignment w:val="center"/>
              <w:rPr>
                <w:del w:id="2" w:author="greatwall" w:date="2025-07-28T15:19:00Z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del w:id="3" w:author="greatwall" w:date="2025-07-28T15:19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szCs w:val="24"/>
                  <w:lang w:val="en-US" w:eastAsia="zh-CN"/>
                </w:rPr>
                <w:delText>是</w:delText>
              </w:r>
            </w:del>
          </w:p>
          <w:p>
            <w:pPr>
              <w:widowControl/>
              <w:spacing w:line="260" w:lineRule="exact"/>
              <w:jc w:val="center"/>
              <w:textAlignment w:val="center"/>
              <w:rPr>
                <w:del w:id="4" w:author="greatwall" w:date="2025-07-28T15:19:00Z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del w:id="5" w:author="greatwall" w:date="2025-07-28T15:19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szCs w:val="24"/>
                  <w:lang w:val="en-US" w:eastAsia="zh-CN"/>
                </w:rPr>
                <w:delText>是</w:delText>
              </w:r>
            </w:del>
          </w:p>
          <w:p>
            <w:pPr>
              <w:widowControl/>
              <w:spacing w:line="260" w:lineRule="exact"/>
              <w:jc w:val="center"/>
              <w:textAlignment w:val="center"/>
              <w:rPr>
                <w:ins w:id="6" w:author="greatwall" w:date="2025-07-28T15:15:00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del w:id="7" w:author="greatwall" w:date="2025-07-28T15:19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szCs w:val="24"/>
                  <w:lang w:val="en-US" w:eastAsia="zh-CN"/>
                </w:rPr>
                <w:delText>是</w:delText>
              </w:r>
            </w:del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偃师区域内接运距离 20 公里内免费（单程，下同），超过 20 公里的另行付费，每公里加收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元。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遗体查验、普通消毒、殡仪馆（殡仪服务站）内遗体抬移运送于遗体接运标准化作业内容，不得拆分收费。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遗体存放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将遗体放入遗体冷藏或冷冻设备内，以低温方式保存遗体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一般存放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免费服务时间3天，超出后另行付费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不包含在“一口价”收费标准范围内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。冰柜冷存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，免收服务时间3天。7天以内每天45元，超过7天每天65元。包括防腐处理及消毒费用。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遗体火化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包括火化机火化、捡灰作业、骨灰装整等。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具</w:t>
            </w:r>
          </w:p>
        </w:tc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装灰费不得拆分收费。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骨灰寄存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包括格位使用、日常管理维护。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免费服务时间 1 年，超出后另行付费。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不包含在“一口价”收费标准范围内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  <w:ins w:id="8" w:author="greatwall" w:date="2025-07-28T15:15:00Z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ns w:id="9" w:author="greatwall" w:date="2025-07-28T15:15:00Z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ins w:id="10" w:author="greatwall" w:date="2025-07-28T15:19:00Z">
              <w:r>
                <w:rPr>
                  <w:rFonts w:hint="eastAsia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lang w:val="en-US" w:eastAsia="zh-CN" w:bidi="ar"/>
                </w:rPr>
                <w:t>5</w:t>
              </w:r>
            </w:ins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ns w:id="11" w:author="greatwall" w:date="2025-07-28T15:1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告别厅租用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ins w:id="12" w:author="greatwall" w:date="2025-07-28T15:15:00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包含厅内面积约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平方米，可容纳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人左右，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含基本设备和厅内消毒。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ns w:id="13" w:author="greatwall" w:date="2025-07-28T15:15:00Z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ins w:id="14" w:author="greatwall" w:date="2025-07-28T15:16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szCs w:val="24"/>
                  <w:lang w:val="en-US" w:eastAsia="zh-CN"/>
                </w:rPr>
                <w:t>场</w:t>
              </w:r>
            </w:ins>
          </w:p>
        </w:tc>
        <w:tc>
          <w:tcPr>
            <w:tcW w:w="25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ins w:id="15" w:author="greatwall" w:date="2025-07-28T15:15:00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ins w:id="16" w:author="greatwall" w:date="2025-07-28T15:15:00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ins w:id="17" w:author="greatwall" w:date="2025-07-28T15:15:00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每场次使用时间为60分钟。超过60分钟另行付费。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ins w:id="18" w:author="greatwall" w:date="2025-07-28T15:19:00Z">
              <w:r>
                <w:rPr>
                  <w:rFonts w:hint="eastAsia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lang w:val="en-US" w:eastAsia="zh-CN" w:bidi="ar"/>
                </w:rPr>
                <w:t>6</w:t>
              </w:r>
            </w:ins>
            <w:del w:id="19" w:author="greatwall" w:date="2025-07-28T15:19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lang w:val="en-US" w:eastAsia="zh-CN" w:bidi="ar"/>
                </w:rPr>
                <w:delText>5</w:delText>
              </w:r>
            </w:del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骨灰盒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可降解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种骨灰盒供选择。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250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仅可降解骨灰盒享受惠民殡葬补贴。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非可降解</w:t>
            </w:r>
          </w:p>
        </w:tc>
        <w:tc>
          <w:tcPr>
            <w:tcW w:w="4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种骨灰盒供选择。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350元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市场调节价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ins w:id="20" w:author="对角线的另一端" w:date="2025-07-28T09:23:00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lang w:val="en-US" w:eastAsia="zh-CN" w:bidi="ar-SA"/>
                </w:rPr>
                <w:t>木质，长30cm、高18cm、宽18cm；</w:t>
              </w:r>
            </w:ins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4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500元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ins w:id="21" w:author="对角线的另一端" w:date="2025-07-28T09:23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szCs w:val="24"/>
                  <w:lang w:val="en-US" w:eastAsia="zh-CN"/>
                </w:rPr>
                <w:t>木质，</w:t>
              </w:r>
            </w:ins>
            <w:ins w:id="22" w:author="对角线的另一端" w:date="2025-07-28T09:24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szCs w:val="24"/>
                  <w:lang w:val="en-US" w:eastAsia="zh-CN"/>
                </w:rPr>
                <w:t>长33cm、高25cm、宽18cm。</w:t>
              </w:r>
            </w:ins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守灵厅租用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包含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厅内面积约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平方米，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基本设备、厅内消毒。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240元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市场调节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基本设备包括灵柩、桌椅、司仪台、音响、供桌、电子显示屏或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" w:eastAsia="zh-CN"/>
              </w:rPr>
              <w:t>横幅等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非一次性设施设备，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不得拆分收费。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每日计时周期为00：00-23：59，不满12小时的按半天收费，超过12小时不满24小时的按1天收费。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馆外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冰棺租用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为群众提供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冰棺租用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上门服务，包括往返运输和租赁使用。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200元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市场调节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每日计时周期为00：00-23：59，不满12小时的按半天收费，超过12小时不满24小时的按1天收费。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生态安葬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以撒散、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树葬、花葬、草坪葬、海（江）葬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等不保留骨灰的方式安葬。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  <w:rPrChange w:id="23" w:author="对角线的另一端" w:date="2025-07-28T09:17:00Z">
                  <w:rPr>
                    <w:rFonts w:hint="default" w:ascii="Times New Roman" w:hAnsi="Times New Roman" w:eastAsia="仿宋_GB2312" w:cs="Times New Roman"/>
                    <w:color w:val="auto"/>
                    <w:sz w:val="24"/>
                    <w:szCs w:val="24"/>
                    <w:lang w:val="en-US" w:eastAsia="zh-CN"/>
                  </w:rPr>
                </w:rPrChange>
              </w:rPr>
            </w:pPr>
            <w:ins w:id="24" w:author="WPS_1652772371" w:date="2025-07-25T10:25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szCs w:val="24"/>
                  <w:lang w:val="en-US" w:eastAsia="zh-CN"/>
                  <w:rPrChange w:id="25" w:author="对角线的另一端" w:date="2025-07-28T09:17:00Z">
                    <w:rPr>
                      <w:rFonts w:hint="eastAsia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t>免费</w:t>
              </w:r>
            </w:ins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偃民通〔2025〕11号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ins w:id="27" w:author="对角线的另一端" w:date="2025-07-28T11:28:00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t>否</w:t>
              </w:r>
            </w:ins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按照偃民通〔2025〕11号文件实施奖补</w:t>
            </w:r>
            <w:ins w:id="28" w:author="对角线的另一端" w:date="2025-07-28T11:28:00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lang w:val="en-US" w:eastAsia="zh-CN" w:bidi="ar-SA"/>
                </w:rPr>
                <w:t>1000元/具</w:t>
              </w:r>
            </w:ins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>
      <w:pPr>
        <w:ind w:firstLine="0" w:firstLineChars="0"/>
        <w:jc w:val="both"/>
        <w:rPr>
          <w:rFonts w:hint="default" w:ascii="Times New Roman" w:hAnsi="Times New Roman" w:eastAsia="方正小标宋_GBK" w:cs="Times New Roman"/>
          <w:color w:val="auto"/>
          <w:kern w:val="0"/>
          <w:sz w:val="42"/>
          <w:szCs w:val="4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备注：清单内项目</w:t>
      </w:r>
      <w:r>
        <w:rPr>
          <w:rFonts w:hint="eastAsia" w:ascii="Times New Roman" w:hAnsi="Times New Roman" w:eastAsia="仿宋_GB2312" w:cs="仿宋_GB2312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群众自愿选择、据实付费。</w:t>
      </w:r>
    </w:p>
    <w:sectPr>
      <w:footerReference r:id="rId3" w:type="default"/>
      <w:footerReference r:id="rId4" w:type="even"/>
      <w:pgSz w:w="16838" w:h="11906" w:orient="landscape"/>
      <w:pgMar w:top="1587" w:right="1134" w:bottom="1587" w:left="1417" w:header="851" w:footer="1474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隶书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ind w:left="320" w:leftChars="100" w:right="320" w:rightChars="100" w:firstLine="0"/>
      <w:jc w:val="center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  <w:lang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ind w:left="320" w:leftChars="100" w:right="320" w:rightChars="100"/>
      <w:jc w:val="center"/>
    </w:pPr>
    <w:r>
      <w:rPr>
        <w:rFonts w:hint="eastAsia" w:ascii="宋体" w:hAnsi="宋体" w:cs="宋体"/>
        <w:sz w:val="28"/>
        <w:szCs w:val="28"/>
        <w:lang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  <w:lang w:eastAsia="zh-CN"/>
      </w:rPr>
      <w:t>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52772371">
    <w15:presenceInfo w15:providerId="None" w15:userId="WPS_1652772371"/>
  </w15:person>
  <w15:person w15:author="greatwall">
    <w15:presenceInfo w15:providerId="None" w15:userId="greatwall"/>
  </w15:person>
  <w15:person w15:author="对角线的另一端">
    <w15:presenceInfo w15:providerId="None" w15:userId="对角线的另一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HorizontalSpacing w:val="156"/>
  <w:drawingGridVerticalSpacing w:val="21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7204E"/>
    <w:rsid w:val="033C20A0"/>
    <w:rsid w:val="04A321BA"/>
    <w:rsid w:val="07F3C246"/>
    <w:rsid w:val="08465646"/>
    <w:rsid w:val="0DB316A2"/>
    <w:rsid w:val="0E3E7B9F"/>
    <w:rsid w:val="0F1F80AC"/>
    <w:rsid w:val="0FDB4127"/>
    <w:rsid w:val="0FFBF153"/>
    <w:rsid w:val="11F7128B"/>
    <w:rsid w:val="14754783"/>
    <w:rsid w:val="157B5EAB"/>
    <w:rsid w:val="15BD5E17"/>
    <w:rsid w:val="177FE3F2"/>
    <w:rsid w:val="1B43212B"/>
    <w:rsid w:val="1D2D5631"/>
    <w:rsid w:val="1E3D6B0D"/>
    <w:rsid w:val="1F5D47A9"/>
    <w:rsid w:val="1F5F8D68"/>
    <w:rsid w:val="1FBB35EC"/>
    <w:rsid w:val="1FFC3337"/>
    <w:rsid w:val="277B789C"/>
    <w:rsid w:val="27B38E30"/>
    <w:rsid w:val="27BF0AFE"/>
    <w:rsid w:val="28D27D2A"/>
    <w:rsid w:val="294F692F"/>
    <w:rsid w:val="29DD52B2"/>
    <w:rsid w:val="2D3F9C09"/>
    <w:rsid w:val="2DD9339B"/>
    <w:rsid w:val="2EFF2FB4"/>
    <w:rsid w:val="2FE94E74"/>
    <w:rsid w:val="2FFB602F"/>
    <w:rsid w:val="30EF0893"/>
    <w:rsid w:val="31DF5792"/>
    <w:rsid w:val="33190A71"/>
    <w:rsid w:val="33735186"/>
    <w:rsid w:val="35040F15"/>
    <w:rsid w:val="35FDA972"/>
    <w:rsid w:val="3751C8CC"/>
    <w:rsid w:val="3764F917"/>
    <w:rsid w:val="3777EEC4"/>
    <w:rsid w:val="377CCA5E"/>
    <w:rsid w:val="37FD7E41"/>
    <w:rsid w:val="3855F925"/>
    <w:rsid w:val="39978E3F"/>
    <w:rsid w:val="39FE7924"/>
    <w:rsid w:val="3A0FE747"/>
    <w:rsid w:val="3A287FFA"/>
    <w:rsid w:val="3A5F5AB2"/>
    <w:rsid w:val="3AF99D0E"/>
    <w:rsid w:val="3B5BC84C"/>
    <w:rsid w:val="3B7FCFB3"/>
    <w:rsid w:val="3BB98E1D"/>
    <w:rsid w:val="3BFBAF8E"/>
    <w:rsid w:val="3BFFAE33"/>
    <w:rsid w:val="3C3CFEA8"/>
    <w:rsid w:val="3D713E84"/>
    <w:rsid w:val="3D7DF978"/>
    <w:rsid w:val="3DDE0AF1"/>
    <w:rsid w:val="3DE94E19"/>
    <w:rsid w:val="3E2B6B2B"/>
    <w:rsid w:val="3EAB0813"/>
    <w:rsid w:val="3ECF8661"/>
    <w:rsid w:val="3EFB4C21"/>
    <w:rsid w:val="3FAB6958"/>
    <w:rsid w:val="3FADC765"/>
    <w:rsid w:val="3FB7BFE9"/>
    <w:rsid w:val="3FBBA49B"/>
    <w:rsid w:val="3FBE3AC6"/>
    <w:rsid w:val="3FF7BFC8"/>
    <w:rsid w:val="43CA332A"/>
    <w:rsid w:val="45FC583A"/>
    <w:rsid w:val="46196127"/>
    <w:rsid w:val="4B4E65EF"/>
    <w:rsid w:val="4BD795A0"/>
    <w:rsid w:val="4C421E95"/>
    <w:rsid w:val="4C7D6F5C"/>
    <w:rsid w:val="501377A1"/>
    <w:rsid w:val="523C63A3"/>
    <w:rsid w:val="52FFF3C9"/>
    <w:rsid w:val="53D9C654"/>
    <w:rsid w:val="55006BAB"/>
    <w:rsid w:val="55184EDC"/>
    <w:rsid w:val="551F1290"/>
    <w:rsid w:val="552FF5A8"/>
    <w:rsid w:val="56616053"/>
    <w:rsid w:val="56B74CCD"/>
    <w:rsid w:val="56FD8C0A"/>
    <w:rsid w:val="5757E419"/>
    <w:rsid w:val="581D60F6"/>
    <w:rsid w:val="58EA8233"/>
    <w:rsid w:val="59AEF737"/>
    <w:rsid w:val="59AF406E"/>
    <w:rsid w:val="59DCFC8A"/>
    <w:rsid w:val="59FEA6CF"/>
    <w:rsid w:val="5ABF57CD"/>
    <w:rsid w:val="5AF7E7AB"/>
    <w:rsid w:val="5B67113D"/>
    <w:rsid w:val="5BDBFEAC"/>
    <w:rsid w:val="5BEF01A0"/>
    <w:rsid w:val="5C0B5B10"/>
    <w:rsid w:val="5C741B66"/>
    <w:rsid w:val="5C7EB738"/>
    <w:rsid w:val="5C9F2F66"/>
    <w:rsid w:val="5CDCAE60"/>
    <w:rsid w:val="5DAA289F"/>
    <w:rsid w:val="5DDFC5AF"/>
    <w:rsid w:val="5DE5ED37"/>
    <w:rsid w:val="5DFEA8ED"/>
    <w:rsid w:val="5DFF9B8D"/>
    <w:rsid w:val="5E2F1452"/>
    <w:rsid w:val="5E6E5FFB"/>
    <w:rsid w:val="5E737A98"/>
    <w:rsid w:val="5EBB1670"/>
    <w:rsid w:val="5EDD219B"/>
    <w:rsid w:val="5EFECAA5"/>
    <w:rsid w:val="5F693D64"/>
    <w:rsid w:val="5FB9F354"/>
    <w:rsid w:val="5FC38739"/>
    <w:rsid w:val="5FCC955C"/>
    <w:rsid w:val="5FE71A5A"/>
    <w:rsid w:val="5FEF8560"/>
    <w:rsid w:val="5FEFC630"/>
    <w:rsid w:val="5FF6AFD4"/>
    <w:rsid w:val="5FF708B5"/>
    <w:rsid w:val="5FF93B12"/>
    <w:rsid w:val="5FFB504D"/>
    <w:rsid w:val="5FFD4E68"/>
    <w:rsid w:val="5FFF5A5D"/>
    <w:rsid w:val="65FDF816"/>
    <w:rsid w:val="660A22D3"/>
    <w:rsid w:val="66A75361"/>
    <w:rsid w:val="66BF0C41"/>
    <w:rsid w:val="67CDE656"/>
    <w:rsid w:val="67EFFEB9"/>
    <w:rsid w:val="67F40836"/>
    <w:rsid w:val="687BCD0D"/>
    <w:rsid w:val="68FE23D7"/>
    <w:rsid w:val="698B41D1"/>
    <w:rsid w:val="69DBAB71"/>
    <w:rsid w:val="6A9F92B7"/>
    <w:rsid w:val="6AFDCA24"/>
    <w:rsid w:val="6B2F561F"/>
    <w:rsid w:val="6BB6759C"/>
    <w:rsid w:val="6BBB00BE"/>
    <w:rsid w:val="6BD7FA68"/>
    <w:rsid w:val="6BFF624F"/>
    <w:rsid w:val="6BFF8DD9"/>
    <w:rsid w:val="6C2C37F5"/>
    <w:rsid w:val="6C57FE5A"/>
    <w:rsid w:val="6DD56086"/>
    <w:rsid w:val="6DFFDE07"/>
    <w:rsid w:val="6E4F0063"/>
    <w:rsid w:val="6E790754"/>
    <w:rsid w:val="6EFD412A"/>
    <w:rsid w:val="6EFD8D79"/>
    <w:rsid w:val="6F799F6B"/>
    <w:rsid w:val="6FD64D50"/>
    <w:rsid w:val="6FD6CBA8"/>
    <w:rsid w:val="6FD9D72B"/>
    <w:rsid w:val="6FDB8F73"/>
    <w:rsid w:val="6FE31CC6"/>
    <w:rsid w:val="6FFBAE76"/>
    <w:rsid w:val="6FFBFECC"/>
    <w:rsid w:val="6FFD6C72"/>
    <w:rsid w:val="6FFE9645"/>
    <w:rsid w:val="6FFECD81"/>
    <w:rsid w:val="7042236A"/>
    <w:rsid w:val="70891CF3"/>
    <w:rsid w:val="715C7ED3"/>
    <w:rsid w:val="727768A6"/>
    <w:rsid w:val="7279A4E1"/>
    <w:rsid w:val="738FB7DD"/>
    <w:rsid w:val="73F313C8"/>
    <w:rsid w:val="73FDD308"/>
    <w:rsid w:val="748A428C"/>
    <w:rsid w:val="74DFA958"/>
    <w:rsid w:val="754F2A7F"/>
    <w:rsid w:val="755F161D"/>
    <w:rsid w:val="75B77153"/>
    <w:rsid w:val="75E72F1F"/>
    <w:rsid w:val="75FA9D48"/>
    <w:rsid w:val="76391AC6"/>
    <w:rsid w:val="76DF15FF"/>
    <w:rsid w:val="76EBCEE2"/>
    <w:rsid w:val="775B510A"/>
    <w:rsid w:val="777C4F4F"/>
    <w:rsid w:val="77BF3E60"/>
    <w:rsid w:val="77BF5807"/>
    <w:rsid w:val="77C58870"/>
    <w:rsid w:val="77CF2EDD"/>
    <w:rsid w:val="77FEABD0"/>
    <w:rsid w:val="78C3258E"/>
    <w:rsid w:val="79CE8432"/>
    <w:rsid w:val="79FF0349"/>
    <w:rsid w:val="7A0FCF24"/>
    <w:rsid w:val="7AABD02F"/>
    <w:rsid w:val="7ADFE773"/>
    <w:rsid w:val="7AED6E74"/>
    <w:rsid w:val="7AEFFB58"/>
    <w:rsid w:val="7B772481"/>
    <w:rsid w:val="7BDC3263"/>
    <w:rsid w:val="7BDFE9FA"/>
    <w:rsid w:val="7BF160F6"/>
    <w:rsid w:val="7BF51AE6"/>
    <w:rsid w:val="7C5B389B"/>
    <w:rsid w:val="7C7F4F66"/>
    <w:rsid w:val="7C8E5157"/>
    <w:rsid w:val="7CBD3968"/>
    <w:rsid w:val="7D4BD767"/>
    <w:rsid w:val="7D7B4AD8"/>
    <w:rsid w:val="7D7BD61B"/>
    <w:rsid w:val="7D85EBB5"/>
    <w:rsid w:val="7DACA922"/>
    <w:rsid w:val="7DCB4910"/>
    <w:rsid w:val="7DDB479F"/>
    <w:rsid w:val="7DF88A08"/>
    <w:rsid w:val="7DFF673D"/>
    <w:rsid w:val="7DFF9C3E"/>
    <w:rsid w:val="7DFFA95F"/>
    <w:rsid w:val="7E5DC682"/>
    <w:rsid w:val="7E699369"/>
    <w:rsid w:val="7E737D9E"/>
    <w:rsid w:val="7E7667AD"/>
    <w:rsid w:val="7E7D6A2E"/>
    <w:rsid w:val="7E9BC4A8"/>
    <w:rsid w:val="7EB67FD0"/>
    <w:rsid w:val="7EBFB682"/>
    <w:rsid w:val="7ED72F35"/>
    <w:rsid w:val="7EDFFB9A"/>
    <w:rsid w:val="7EE76AA1"/>
    <w:rsid w:val="7EEBA4B1"/>
    <w:rsid w:val="7F3BC0EF"/>
    <w:rsid w:val="7F3FB4D3"/>
    <w:rsid w:val="7F68B2F1"/>
    <w:rsid w:val="7F6EA6DC"/>
    <w:rsid w:val="7F77DE94"/>
    <w:rsid w:val="7F7B6228"/>
    <w:rsid w:val="7F7EACE3"/>
    <w:rsid w:val="7F7F4AC4"/>
    <w:rsid w:val="7F9FB7F0"/>
    <w:rsid w:val="7FA43B89"/>
    <w:rsid w:val="7FB52585"/>
    <w:rsid w:val="7FBF3EF1"/>
    <w:rsid w:val="7FBFA0A6"/>
    <w:rsid w:val="7FCF5D63"/>
    <w:rsid w:val="7FD713D5"/>
    <w:rsid w:val="7FD78A8B"/>
    <w:rsid w:val="7FD90E89"/>
    <w:rsid w:val="7FDD558C"/>
    <w:rsid w:val="7FDDC70F"/>
    <w:rsid w:val="7FDDF4CE"/>
    <w:rsid w:val="7FE7034A"/>
    <w:rsid w:val="7FE7301F"/>
    <w:rsid w:val="7FE79735"/>
    <w:rsid w:val="7FE87930"/>
    <w:rsid w:val="7FE97E06"/>
    <w:rsid w:val="7FE9858A"/>
    <w:rsid w:val="7FF3C3E9"/>
    <w:rsid w:val="7FF77085"/>
    <w:rsid w:val="7FFAC2CF"/>
    <w:rsid w:val="7FFB7A8E"/>
    <w:rsid w:val="7FFBA516"/>
    <w:rsid w:val="7FFC6D0F"/>
    <w:rsid w:val="7FFE9E4D"/>
    <w:rsid w:val="7FFEE420"/>
    <w:rsid w:val="7FFF2935"/>
    <w:rsid w:val="7FFFA4A5"/>
    <w:rsid w:val="7FFFD2C8"/>
    <w:rsid w:val="7FFFD9B1"/>
    <w:rsid w:val="8FDAA1EF"/>
    <w:rsid w:val="8FFF4C6B"/>
    <w:rsid w:val="8FFFD7B9"/>
    <w:rsid w:val="96F36BD5"/>
    <w:rsid w:val="96FBDDDA"/>
    <w:rsid w:val="97EB166D"/>
    <w:rsid w:val="97F5A2E0"/>
    <w:rsid w:val="98F7B8AE"/>
    <w:rsid w:val="9AF9F9FF"/>
    <w:rsid w:val="9D7C1397"/>
    <w:rsid w:val="9D7D98C3"/>
    <w:rsid w:val="9EAE2D58"/>
    <w:rsid w:val="9EED0F37"/>
    <w:rsid w:val="9F7589B2"/>
    <w:rsid w:val="9FBF4E1D"/>
    <w:rsid w:val="9FD6529A"/>
    <w:rsid w:val="9FDDB3FE"/>
    <w:rsid w:val="9FFF4B0D"/>
    <w:rsid w:val="A2A9B6A4"/>
    <w:rsid w:val="A6FE04E2"/>
    <w:rsid w:val="A7DB3457"/>
    <w:rsid w:val="AAF7EC6B"/>
    <w:rsid w:val="AE66535A"/>
    <w:rsid w:val="AF7E7D9E"/>
    <w:rsid w:val="AF7F8616"/>
    <w:rsid w:val="AFA64348"/>
    <w:rsid w:val="B16D0FC1"/>
    <w:rsid w:val="B3B66383"/>
    <w:rsid w:val="B4A916FC"/>
    <w:rsid w:val="B6F7D95B"/>
    <w:rsid w:val="B77DC8B3"/>
    <w:rsid w:val="B7E70EC0"/>
    <w:rsid w:val="B7FF492F"/>
    <w:rsid w:val="B89FC1F5"/>
    <w:rsid w:val="B8CFAB97"/>
    <w:rsid w:val="B957B98E"/>
    <w:rsid w:val="B9ABD950"/>
    <w:rsid w:val="B9BFD21B"/>
    <w:rsid w:val="B9FFD684"/>
    <w:rsid w:val="BA4F1ECE"/>
    <w:rsid w:val="BAFD7B58"/>
    <w:rsid w:val="BB770E66"/>
    <w:rsid w:val="BBEE6037"/>
    <w:rsid w:val="BBEF297F"/>
    <w:rsid w:val="BBEF87F2"/>
    <w:rsid w:val="BBFF7632"/>
    <w:rsid w:val="BD5EFDA6"/>
    <w:rsid w:val="BD757C8D"/>
    <w:rsid w:val="BD7F65A4"/>
    <w:rsid w:val="BD9913C0"/>
    <w:rsid w:val="BDFEF357"/>
    <w:rsid w:val="BDFFCC6E"/>
    <w:rsid w:val="BE2F3B2D"/>
    <w:rsid w:val="BE7E1C05"/>
    <w:rsid w:val="BED7BF1A"/>
    <w:rsid w:val="BEE219F7"/>
    <w:rsid w:val="BEEB056A"/>
    <w:rsid w:val="BEF74A8B"/>
    <w:rsid w:val="BF5DE6A0"/>
    <w:rsid w:val="BF742680"/>
    <w:rsid w:val="BF9DE681"/>
    <w:rsid w:val="BFDE68E0"/>
    <w:rsid w:val="BFE98697"/>
    <w:rsid w:val="BFF28B16"/>
    <w:rsid w:val="BFFC4D2A"/>
    <w:rsid w:val="BFFF6075"/>
    <w:rsid w:val="C1E6B19C"/>
    <w:rsid w:val="C6E69077"/>
    <w:rsid w:val="C777EC18"/>
    <w:rsid w:val="C7FF8227"/>
    <w:rsid w:val="C7FFC8D1"/>
    <w:rsid w:val="CCFF5AB0"/>
    <w:rsid w:val="CD6D5549"/>
    <w:rsid w:val="CDFF3B19"/>
    <w:rsid w:val="CEF15007"/>
    <w:rsid w:val="CFF62AB6"/>
    <w:rsid w:val="CFFF20A6"/>
    <w:rsid w:val="CFFF6EE3"/>
    <w:rsid w:val="D1D72C44"/>
    <w:rsid w:val="D4BD44B9"/>
    <w:rsid w:val="D5BE8D8F"/>
    <w:rsid w:val="D5F16BEA"/>
    <w:rsid w:val="D796D86D"/>
    <w:rsid w:val="D7F73B60"/>
    <w:rsid w:val="D7F7A0AC"/>
    <w:rsid w:val="D8F328EB"/>
    <w:rsid w:val="D9DFF97C"/>
    <w:rsid w:val="D9FF890F"/>
    <w:rsid w:val="DA770E76"/>
    <w:rsid w:val="DAB93AFE"/>
    <w:rsid w:val="DC7FEB05"/>
    <w:rsid w:val="DC9FB3F2"/>
    <w:rsid w:val="DD7E4B5B"/>
    <w:rsid w:val="DDDE4551"/>
    <w:rsid w:val="DDEFDA85"/>
    <w:rsid w:val="DE5DD8FC"/>
    <w:rsid w:val="DECD9894"/>
    <w:rsid w:val="DEEF3A47"/>
    <w:rsid w:val="DEEF4E70"/>
    <w:rsid w:val="DEFF7E3A"/>
    <w:rsid w:val="DF7BCF9C"/>
    <w:rsid w:val="DFADCA57"/>
    <w:rsid w:val="DFE7E176"/>
    <w:rsid w:val="DFEA7F48"/>
    <w:rsid w:val="DFED3D5D"/>
    <w:rsid w:val="DFFED536"/>
    <w:rsid w:val="DFFFE153"/>
    <w:rsid w:val="E3BFD7B3"/>
    <w:rsid w:val="E3D229FD"/>
    <w:rsid w:val="E3FF884B"/>
    <w:rsid w:val="E4AF2B5F"/>
    <w:rsid w:val="E54689F0"/>
    <w:rsid w:val="E7EBDD95"/>
    <w:rsid w:val="E86F6446"/>
    <w:rsid w:val="E9CA819D"/>
    <w:rsid w:val="E9DF8D0E"/>
    <w:rsid w:val="EB3F9646"/>
    <w:rsid w:val="EB528C71"/>
    <w:rsid w:val="EB7F3664"/>
    <w:rsid w:val="EBFF8AE2"/>
    <w:rsid w:val="EC3B4311"/>
    <w:rsid w:val="ECFED5F5"/>
    <w:rsid w:val="ED33F5BD"/>
    <w:rsid w:val="EDBB4C93"/>
    <w:rsid w:val="EE49228D"/>
    <w:rsid w:val="EE6FBE90"/>
    <w:rsid w:val="EE7DD372"/>
    <w:rsid w:val="EEAF16B5"/>
    <w:rsid w:val="EEBFD18A"/>
    <w:rsid w:val="EED6CD15"/>
    <w:rsid w:val="EEFBD24A"/>
    <w:rsid w:val="EEFD2775"/>
    <w:rsid w:val="EF7F9EA9"/>
    <w:rsid w:val="EFB8EB2F"/>
    <w:rsid w:val="EFBA28F9"/>
    <w:rsid w:val="EFD70953"/>
    <w:rsid w:val="EFD70D70"/>
    <w:rsid w:val="EFF99C9D"/>
    <w:rsid w:val="EFFBD766"/>
    <w:rsid w:val="EFFE091F"/>
    <w:rsid w:val="F1F95053"/>
    <w:rsid w:val="F367A3AE"/>
    <w:rsid w:val="F3EF00F7"/>
    <w:rsid w:val="F3F56D3A"/>
    <w:rsid w:val="F48A462C"/>
    <w:rsid w:val="F4EFDE77"/>
    <w:rsid w:val="F5DF396C"/>
    <w:rsid w:val="F5FBE032"/>
    <w:rsid w:val="F6BDBB87"/>
    <w:rsid w:val="F71C3C24"/>
    <w:rsid w:val="F75777A4"/>
    <w:rsid w:val="F7DDD3C0"/>
    <w:rsid w:val="F7E7374D"/>
    <w:rsid w:val="F7F672DD"/>
    <w:rsid w:val="F7F790C4"/>
    <w:rsid w:val="F7F9F163"/>
    <w:rsid w:val="F7FF69E6"/>
    <w:rsid w:val="F7FFD138"/>
    <w:rsid w:val="F98D2249"/>
    <w:rsid w:val="FA5623D0"/>
    <w:rsid w:val="FABFB552"/>
    <w:rsid w:val="FAE34F95"/>
    <w:rsid w:val="FB5F7975"/>
    <w:rsid w:val="FB7D102F"/>
    <w:rsid w:val="FBAA70B3"/>
    <w:rsid w:val="FBAF3F32"/>
    <w:rsid w:val="FBF7CA22"/>
    <w:rsid w:val="FC8FAB46"/>
    <w:rsid w:val="FCBF56B8"/>
    <w:rsid w:val="FCDFF23D"/>
    <w:rsid w:val="FCEB5361"/>
    <w:rsid w:val="FD77C1B9"/>
    <w:rsid w:val="FD7B7427"/>
    <w:rsid w:val="FDABA8D4"/>
    <w:rsid w:val="FDDF0048"/>
    <w:rsid w:val="FDDF8B9C"/>
    <w:rsid w:val="FDE37CB0"/>
    <w:rsid w:val="FDFB44AD"/>
    <w:rsid w:val="FDFF3C7B"/>
    <w:rsid w:val="FE32B325"/>
    <w:rsid w:val="FE3DFDB9"/>
    <w:rsid w:val="FE6B8F1F"/>
    <w:rsid w:val="FE7F6C07"/>
    <w:rsid w:val="FE95C7B1"/>
    <w:rsid w:val="FEDD8D62"/>
    <w:rsid w:val="FEDE8682"/>
    <w:rsid w:val="FEECB59C"/>
    <w:rsid w:val="FEFA4D1B"/>
    <w:rsid w:val="FEFDCE51"/>
    <w:rsid w:val="FEFF2A0E"/>
    <w:rsid w:val="FEFFACDC"/>
    <w:rsid w:val="FF2EFFF2"/>
    <w:rsid w:val="FF3E341E"/>
    <w:rsid w:val="FF4D5857"/>
    <w:rsid w:val="FF5E4A92"/>
    <w:rsid w:val="FF6EEF15"/>
    <w:rsid w:val="FF71B44B"/>
    <w:rsid w:val="FF71BB82"/>
    <w:rsid w:val="FF7F0BA8"/>
    <w:rsid w:val="FF7FF521"/>
    <w:rsid w:val="FFBFBA13"/>
    <w:rsid w:val="FFBFDD5A"/>
    <w:rsid w:val="FFBFF838"/>
    <w:rsid w:val="FFD44ADF"/>
    <w:rsid w:val="FFE722E0"/>
    <w:rsid w:val="FFE75C7C"/>
    <w:rsid w:val="FFE7A795"/>
    <w:rsid w:val="FFE7D4B7"/>
    <w:rsid w:val="FFE7D810"/>
    <w:rsid w:val="FFED7B95"/>
    <w:rsid w:val="FFEDD078"/>
    <w:rsid w:val="FFF23B3F"/>
    <w:rsid w:val="FFF726EF"/>
    <w:rsid w:val="FFF79447"/>
    <w:rsid w:val="FFF9A2A7"/>
    <w:rsid w:val="FFFB7730"/>
    <w:rsid w:val="FFFBE4C8"/>
    <w:rsid w:val="FFFBECF6"/>
    <w:rsid w:val="FFFC088A"/>
    <w:rsid w:val="FFFDD734"/>
    <w:rsid w:val="FFFF7897"/>
    <w:rsid w:val="FFFFB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4"/>
    <w:uiPriority w:val="0"/>
    <w:rPr>
      <w:rFonts w:ascii="方正隶书_GBK" w:hAnsi="方正隶书_GBK" w:eastAsia="方正隶书_GBK" w:cs="方正隶书_GBK"/>
      <w:color w:val="000000"/>
      <w:sz w:val="20"/>
      <w:szCs w:val="20"/>
      <w:u w:val="none"/>
    </w:r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912</Characters>
  <Lines>1</Lines>
  <Paragraphs>1</Paragraphs>
  <TotalTime>1.33333333333333</TotalTime>
  <ScaleCrop>false</ScaleCrop>
  <LinksUpToDate>false</LinksUpToDate>
  <CharactersWithSpaces>924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2014-11-14T12:08:00Z</dcterms:created>
  <dc:creator>Administrator</dc:creator>
  <cp:lastModifiedBy>7</cp:lastModifiedBy>
  <cp:lastPrinted>2025-06-16T09:28:47Z</cp:lastPrinted>
  <dcterms:modified xsi:type="dcterms:W3CDTF">2025-07-31T00:55:29Z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eyJoZGlkIjoiMDUwMTM0OWFiZmEyYTBkNjIwYTNhMzhhYjE1Y2IzMjEiLCJ1c2VySWQiOiI3MzEyMDczNTIifQ==</vt:lpwstr>
  </property>
  <property fmtid="{D5CDD505-2E9C-101B-9397-08002B2CF9AE}" pid="4" name="ICV">
    <vt:lpwstr>B529E515646740A08FD38F87FA514078_13</vt:lpwstr>
  </property>
</Properties>
</file>