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75"/>
        </w:tabs>
        <w:spacing w:line="360" w:lineRule="auto"/>
        <w:jc w:val="center"/>
      </w:pPr>
    </w:p>
    <w:p>
      <w:pPr>
        <w:spacing w:line="360" w:lineRule="auto"/>
        <w:jc w:val="center"/>
      </w:pPr>
    </w:p>
    <w:p>
      <w:pPr>
        <w:spacing w:line="360" w:lineRule="auto"/>
        <w:jc w:val="center"/>
      </w:pPr>
    </w:p>
    <w:p>
      <w:pPr>
        <w:spacing w:line="360" w:lineRule="auto"/>
        <w:jc w:val="center"/>
        <w:rPr>
          <w:b/>
          <w:sz w:val="72"/>
          <w:szCs w:val="72"/>
        </w:rPr>
      </w:pPr>
      <w:r>
        <w:rPr>
          <w:rFonts w:hint="eastAsia"/>
          <w:b/>
          <w:sz w:val="72"/>
          <w:szCs w:val="72"/>
        </w:rPr>
        <w:t>建设项目环境影响报告表</w:t>
      </w:r>
    </w:p>
    <w:p>
      <w:pPr>
        <w:spacing w:line="360" w:lineRule="auto"/>
        <w:jc w:val="center"/>
        <w:outlineLvl w:val="0"/>
        <w:rPr>
          <w:b/>
          <w:sz w:val="32"/>
          <w:szCs w:val="32"/>
        </w:rPr>
      </w:pPr>
      <w:r>
        <w:rPr>
          <w:rFonts w:hint="eastAsia"/>
          <w:b/>
          <w:sz w:val="32"/>
          <w:szCs w:val="32"/>
        </w:rPr>
        <w:t>（</w:t>
      </w:r>
      <w:r>
        <w:rPr>
          <w:rFonts w:hint="eastAsia"/>
          <w:b/>
          <w:sz w:val="32"/>
          <w:szCs w:val="32"/>
          <w:lang w:eastAsia="zh-CN"/>
        </w:rPr>
        <w:t>报</w:t>
      </w:r>
      <w:r>
        <w:rPr>
          <w:rFonts w:hint="eastAsia"/>
          <w:b/>
          <w:sz w:val="32"/>
          <w:szCs w:val="32"/>
          <w:lang w:val="en-US" w:eastAsia="zh-CN"/>
        </w:rPr>
        <w:t xml:space="preserve"> </w:t>
      </w:r>
      <w:r>
        <w:rPr>
          <w:rFonts w:hint="eastAsia"/>
          <w:b/>
          <w:sz w:val="32"/>
          <w:szCs w:val="32"/>
          <w:lang w:eastAsia="zh-CN"/>
        </w:rPr>
        <w:t>批</w:t>
      </w:r>
      <w:r>
        <w:rPr>
          <w:b/>
          <w:sz w:val="32"/>
          <w:szCs w:val="32"/>
        </w:rPr>
        <w:t xml:space="preserve"> </w:t>
      </w:r>
      <w:r>
        <w:rPr>
          <w:rFonts w:hint="eastAsia"/>
          <w:b/>
          <w:sz w:val="32"/>
          <w:szCs w:val="32"/>
        </w:rPr>
        <w:t>版）</w:t>
      </w: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rPr>
          <w:sz w:val="24"/>
        </w:rPr>
      </w:pPr>
    </w:p>
    <w:p>
      <w:pPr>
        <w:rPr>
          <w:rFonts w:ascii="宋体" w:hAnsi="宋体"/>
          <w:b/>
          <w:sz w:val="30"/>
        </w:rPr>
      </w:pPr>
    </w:p>
    <w:p>
      <w:pPr>
        <w:ind w:left="3442" w:leftChars="568" w:hanging="2250" w:hangingChars="750"/>
        <w:rPr>
          <w:rFonts w:ascii="宋体" w:hAnsi="宋体"/>
          <w:b/>
          <w:sz w:val="30"/>
          <w:szCs w:val="22"/>
          <w:u w:val="single"/>
        </w:rPr>
      </w:pPr>
      <w:r>
        <w:rPr>
          <w:rFonts w:hint="eastAsia" w:ascii="宋体" w:hAnsi="宋体"/>
          <w:b/>
          <w:sz w:val="30"/>
        </w:rPr>
        <w:t>项  目  名  称：</w:t>
      </w:r>
      <w:r>
        <w:rPr>
          <w:rFonts w:hint="eastAsia" w:ascii="宋体" w:hAnsi="宋体"/>
          <w:b/>
          <w:sz w:val="30"/>
          <w:szCs w:val="22"/>
          <w:u w:val="single"/>
        </w:rPr>
        <w:t>年产1万套三轮车车厢车架生产项目</w:t>
      </w:r>
    </w:p>
    <w:p>
      <w:pPr>
        <w:ind w:firstLine="1038" w:firstLineChars="346"/>
        <w:rPr>
          <w:rFonts w:ascii="宋体" w:hAnsi="宋体"/>
          <w:b/>
          <w:sz w:val="30"/>
          <w:u w:val="single"/>
        </w:rPr>
      </w:pPr>
      <w:r>
        <w:rPr>
          <w:rFonts w:hint="eastAsia" w:ascii="宋体" w:hAnsi="宋体"/>
          <w:b/>
          <w:sz w:val="30"/>
        </w:rPr>
        <w:t>建设单位（盖章）</w:t>
      </w:r>
      <w:r>
        <w:rPr>
          <w:rFonts w:hint="eastAsia" w:ascii="宋体" w:hAnsi="宋体"/>
          <w:b/>
          <w:bCs/>
          <w:spacing w:val="-2"/>
          <w:sz w:val="30"/>
          <w:szCs w:val="22"/>
          <w:u w:val="single"/>
        </w:rPr>
        <w:t>：洛阳中飞科技发展有限</w:t>
      </w:r>
      <w:r>
        <w:rPr>
          <w:rFonts w:hint="eastAsia" w:ascii="宋体" w:hAnsi="宋体"/>
          <w:b/>
          <w:bCs/>
          <w:spacing w:val="-2"/>
          <w:sz w:val="30"/>
          <w:u w:val="single"/>
        </w:rPr>
        <w:t>公司</w:t>
      </w:r>
    </w:p>
    <w:p>
      <w:pPr>
        <w:spacing w:line="360" w:lineRule="auto"/>
        <w:ind w:firstLine="960" w:firstLineChars="300"/>
        <w:rPr>
          <w:sz w:val="32"/>
          <w:szCs w:val="32"/>
          <w:u w:val="single"/>
        </w:rPr>
      </w:pPr>
    </w:p>
    <w:p>
      <w:pPr>
        <w:spacing w:line="360" w:lineRule="auto"/>
        <w:ind w:firstLine="720" w:firstLineChars="300"/>
        <w:rPr>
          <w:sz w:val="24"/>
          <w:u w:val="single"/>
        </w:rPr>
      </w:pPr>
    </w:p>
    <w:p>
      <w:pPr>
        <w:spacing w:line="360" w:lineRule="auto"/>
        <w:ind w:firstLine="720" w:firstLineChars="300"/>
        <w:rPr>
          <w:sz w:val="24"/>
          <w:u w:val="single"/>
        </w:rPr>
      </w:pPr>
    </w:p>
    <w:p>
      <w:pPr>
        <w:jc w:val="center"/>
        <w:rPr>
          <w:rFonts w:hint="eastAsia"/>
          <w:b/>
          <w:bCs/>
          <w:sz w:val="32"/>
        </w:rPr>
        <w:sectPr>
          <w:footerReference r:id="rId3" w:type="even"/>
          <w:pgSz w:w="11906" w:h="16838"/>
          <w:pgMar w:top="1701" w:right="1588" w:bottom="1985" w:left="1588" w:header="851" w:footer="992" w:gutter="0"/>
          <w:pgBorders>
            <w:top w:val="none" w:sz="0" w:space="0"/>
            <w:left w:val="none" w:sz="0" w:space="0"/>
            <w:bottom w:val="none" w:sz="0" w:space="0"/>
            <w:right w:val="none" w:sz="0" w:space="0"/>
          </w:pgBorders>
          <w:pgNumType w:start="1"/>
          <w:cols w:space="720" w:num="1"/>
          <w:docGrid w:type="linesAndChars" w:linePitch="548" w:charSpace="0"/>
        </w:sectPr>
      </w:pPr>
      <w:r>
        <w:rPr>
          <w:rFonts w:hint="eastAsia"/>
          <w:b/>
          <w:bCs/>
          <w:sz w:val="32"/>
        </w:rPr>
        <w:t>编制日期：二〇一</w:t>
      </w:r>
      <w:r>
        <w:rPr>
          <w:rFonts w:hint="eastAsia"/>
          <w:b/>
          <w:bCs/>
          <w:sz w:val="32"/>
          <w:lang w:eastAsia="zh-CN"/>
        </w:rPr>
        <w:t>九</w:t>
      </w:r>
      <w:r>
        <w:rPr>
          <w:rFonts w:hint="eastAsia"/>
          <w:b/>
          <w:bCs/>
          <w:sz w:val="32"/>
        </w:rPr>
        <w:t>年</w:t>
      </w:r>
      <w:r>
        <w:rPr>
          <w:rFonts w:hint="eastAsia"/>
          <w:b/>
          <w:bCs/>
          <w:sz w:val="32"/>
          <w:lang w:eastAsia="zh-CN"/>
        </w:rPr>
        <w:t>五</w:t>
      </w:r>
      <w:r>
        <w:rPr>
          <w:rFonts w:hint="eastAsia"/>
          <w:b/>
          <w:bCs/>
          <w:sz w:val="32"/>
        </w:rPr>
        <w:t>月</w:t>
      </w:r>
    </w:p>
    <w:p>
      <w:pPr>
        <w:pStyle w:val="2"/>
        <w:rPr>
          <w:rFonts w:hint="eastAsia" w:eastAsia="宋体"/>
          <w:lang w:eastAsia="zh-CN"/>
        </w:rPr>
        <w:sectPr>
          <w:pgSz w:w="11906" w:h="16838"/>
          <w:pgMar w:top="1701" w:right="1588" w:bottom="1985" w:left="1588" w:header="851" w:footer="992" w:gutter="0"/>
          <w:pgBorders>
            <w:top w:val="none" w:sz="0" w:space="0"/>
            <w:left w:val="none" w:sz="0" w:space="0"/>
            <w:bottom w:val="none" w:sz="0" w:space="0"/>
            <w:right w:val="none" w:sz="0" w:space="0"/>
          </w:pgBorders>
          <w:pgNumType w:start="1"/>
          <w:cols w:space="720" w:num="1"/>
          <w:docGrid w:type="linesAndChars" w:linePitch="548" w:charSpace="0"/>
        </w:sectPr>
      </w:pPr>
      <w:r>
        <w:rPr>
          <w:rFonts w:hint="eastAsia" w:eastAsia="宋体"/>
          <w:lang w:eastAsia="zh-CN"/>
        </w:rPr>
        <w:drawing>
          <wp:anchor distT="0" distB="0" distL="114300" distR="114300" simplePos="0" relativeHeight="251713536" behindDoc="0" locked="0" layoutInCell="1" allowOverlap="1">
            <wp:simplePos x="0" y="0"/>
            <wp:positionH relativeFrom="column">
              <wp:posOffset>-897255</wp:posOffset>
            </wp:positionH>
            <wp:positionV relativeFrom="paragraph">
              <wp:posOffset>-828675</wp:posOffset>
            </wp:positionV>
            <wp:extent cx="7371715" cy="9829165"/>
            <wp:effectExtent l="0" t="0" r="635" b="635"/>
            <wp:wrapSquare wrapText="bothSides"/>
            <wp:docPr id="40" name="图片 40" descr="IMG_20190612_16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0190612_164243"/>
                    <pic:cNvPicPr>
                      <a:picLocks noChangeAspect="1"/>
                    </pic:cNvPicPr>
                  </pic:nvPicPr>
                  <pic:blipFill>
                    <a:blip r:embed="rId8"/>
                    <a:stretch>
                      <a:fillRect/>
                    </a:stretch>
                  </pic:blipFill>
                  <pic:spPr>
                    <a:xfrm>
                      <a:off x="0" y="0"/>
                      <a:ext cx="7371715" cy="9829165"/>
                    </a:xfrm>
                    <a:prstGeom prst="rect">
                      <a:avLst/>
                    </a:prstGeom>
                  </pic:spPr>
                </pic:pic>
              </a:graphicData>
            </a:graphic>
          </wp:anchor>
        </w:drawing>
      </w:r>
    </w:p>
    <w:p>
      <w:pPr>
        <w:rPr>
          <w:rFonts w:hint="eastAsia" w:eastAsia="宋体"/>
          <w:lang w:eastAsia="zh-CN"/>
        </w:rPr>
        <w:sectPr>
          <w:pgSz w:w="11906" w:h="16838"/>
          <w:pgMar w:top="1701" w:right="1588" w:bottom="1985" w:left="1588" w:header="851" w:footer="992" w:gutter="0"/>
          <w:pgBorders>
            <w:top w:val="none" w:sz="0" w:space="0"/>
            <w:left w:val="none" w:sz="0" w:space="0"/>
            <w:bottom w:val="none" w:sz="0" w:space="0"/>
            <w:right w:val="none" w:sz="0" w:space="0"/>
          </w:pgBorders>
          <w:pgNumType w:start="1"/>
          <w:cols w:space="720" w:num="1"/>
          <w:docGrid w:type="linesAndChars" w:linePitch="548" w:charSpace="0"/>
        </w:sectPr>
      </w:pPr>
      <w:r>
        <w:rPr>
          <w:rFonts w:hint="eastAsia" w:eastAsia="宋体"/>
          <w:lang w:eastAsia="zh-CN"/>
        </w:rPr>
        <w:drawing>
          <wp:anchor distT="0" distB="0" distL="114300" distR="114300" simplePos="0" relativeHeight="251712512" behindDoc="0" locked="0" layoutInCell="1" allowOverlap="1">
            <wp:simplePos x="0" y="0"/>
            <wp:positionH relativeFrom="column">
              <wp:posOffset>-888365</wp:posOffset>
            </wp:positionH>
            <wp:positionV relativeFrom="paragraph">
              <wp:posOffset>-862330</wp:posOffset>
            </wp:positionV>
            <wp:extent cx="7356475" cy="9809480"/>
            <wp:effectExtent l="0" t="0" r="15875" b="1270"/>
            <wp:wrapSquare wrapText="bothSides"/>
            <wp:docPr id="41" name="图片 41" descr="IMG_20190612_16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0190612_164349"/>
                    <pic:cNvPicPr>
                      <a:picLocks noChangeAspect="1"/>
                    </pic:cNvPicPr>
                  </pic:nvPicPr>
                  <pic:blipFill>
                    <a:blip r:embed="rId9"/>
                    <a:stretch>
                      <a:fillRect/>
                    </a:stretch>
                  </pic:blipFill>
                  <pic:spPr>
                    <a:xfrm>
                      <a:off x="0" y="0"/>
                      <a:ext cx="7356475" cy="9809480"/>
                    </a:xfrm>
                    <a:prstGeom prst="rect">
                      <a:avLst/>
                    </a:prstGeom>
                  </pic:spPr>
                </pic:pic>
              </a:graphicData>
            </a:graphic>
          </wp:anchor>
        </w:drawing>
      </w:r>
    </w:p>
    <w:p/>
    <w:p>
      <w:pPr>
        <w:spacing w:line="360" w:lineRule="auto"/>
        <w:jc w:val="center"/>
        <w:rPr>
          <w:b/>
          <w:bCs/>
          <w:sz w:val="32"/>
        </w:rPr>
      </w:pPr>
    </w:p>
    <w:p>
      <w:pPr>
        <w:jc w:val="center"/>
      </w:pPr>
      <w:r>
        <w:rPr>
          <w:rFonts w:hint="eastAsia" w:eastAsia="方正小标宋简体"/>
          <w:sz w:val="32"/>
        </w:rPr>
        <w:t>《建设项目环境影响报告表》编制说明</w:t>
      </w:r>
    </w:p>
    <w:p>
      <w:pPr>
        <w:spacing w:line="520" w:lineRule="exact"/>
        <w:ind w:firstLine="560" w:firstLineChars="200"/>
        <w:rPr>
          <w:sz w:val="28"/>
        </w:rPr>
      </w:pPr>
      <w:r>
        <w:rPr>
          <w:rFonts w:hint="eastAsia"/>
          <w:sz w:val="28"/>
        </w:rPr>
        <w:t>《建设项目环境影响报告表》由具有从事环境影响评价工作资质的单位编制。</w:t>
      </w:r>
    </w:p>
    <w:p>
      <w:pPr>
        <w:spacing w:line="520" w:lineRule="exact"/>
        <w:ind w:firstLine="570"/>
        <w:rPr>
          <w:sz w:val="28"/>
        </w:rPr>
      </w:pPr>
      <w:r>
        <w:rPr>
          <w:rFonts w:hint="eastAsia"/>
          <w:sz w:val="28"/>
        </w:rPr>
        <w:t>1．项目名称――指项目立项批复时的名称，应不超过30个字（两个英文字段作一个汉字）。</w:t>
      </w:r>
    </w:p>
    <w:p>
      <w:pPr>
        <w:spacing w:line="520" w:lineRule="exact"/>
        <w:ind w:firstLine="570"/>
        <w:rPr>
          <w:sz w:val="28"/>
        </w:rPr>
      </w:pPr>
      <w:r>
        <w:rPr>
          <w:rFonts w:hint="eastAsia"/>
          <w:sz w:val="28"/>
        </w:rPr>
        <w:t>2．建设地点――指项目所在地详细地址，公路、铁路应填写起止地点。</w:t>
      </w:r>
    </w:p>
    <w:p>
      <w:pPr>
        <w:spacing w:line="520" w:lineRule="exact"/>
        <w:ind w:firstLine="570"/>
        <w:rPr>
          <w:sz w:val="28"/>
        </w:rPr>
      </w:pPr>
      <w:r>
        <w:rPr>
          <w:rFonts w:hint="eastAsia"/>
          <w:sz w:val="28"/>
        </w:rPr>
        <w:t>3．行业类别――按国标填写。</w:t>
      </w:r>
    </w:p>
    <w:p>
      <w:pPr>
        <w:spacing w:line="520" w:lineRule="exact"/>
        <w:ind w:firstLine="570"/>
        <w:rPr>
          <w:sz w:val="28"/>
        </w:rPr>
      </w:pPr>
      <w:r>
        <w:rPr>
          <w:rFonts w:hint="eastAsia"/>
          <w:sz w:val="28"/>
        </w:rPr>
        <w:t>4．总投资――指项目投资总额。</w:t>
      </w:r>
    </w:p>
    <w:p>
      <w:pPr>
        <w:spacing w:line="520" w:lineRule="exact"/>
        <w:ind w:firstLine="570"/>
        <w:rPr>
          <w:sz w:val="28"/>
        </w:rPr>
      </w:pPr>
      <w:r>
        <w:rPr>
          <w:rFonts w:hint="eastAsia"/>
          <w:sz w:val="28"/>
        </w:rPr>
        <w:t>5．主要环境保护目标――指项目区周围一定范围内集中居民住宅区、学校、医院、保护文物、风景名胜区、水源地和生态敏感点等，应尽可能给出保护目标、性质、规模和距厂界距离等。</w:t>
      </w:r>
    </w:p>
    <w:p>
      <w:pPr>
        <w:spacing w:line="520" w:lineRule="exact"/>
        <w:ind w:firstLine="570"/>
        <w:rPr>
          <w:sz w:val="28"/>
        </w:rPr>
      </w:pPr>
      <w:r>
        <w:rPr>
          <w:rFonts w:hint="eastAsia"/>
          <w:sz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520" w:lineRule="exact"/>
        <w:ind w:firstLine="570"/>
        <w:rPr>
          <w:sz w:val="28"/>
        </w:rPr>
      </w:pPr>
      <w:r>
        <w:rPr>
          <w:rFonts w:hint="eastAsia"/>
          <w:sz w:val="28"/>
        </w:rPr>
        <w:t>7．预审意见――由行业主管部门填写答复意见，无主管部门项目，可不填。</w:t>
      </w:r>
    </w:p>
    <w:p>
      <w:pPr>
        <w:spacing w:line="520" w:lineRule="exact"/>
        <w:ind w:firstLine="560" w:firstLineChars="200"/>
        <w:rPr>
          <w:sz w:val="28"/>
        </w:rPr>
      </w:pPr>
      <w:r>
        <w:rPr>
          <w:rFonts w:hint="eastAsia"/>
          <w:sz w:val="28"/>
        </w:rPr>
        <w:t>8．审批意见――由负责审批本项目的环境保护行政主管部门批复。</w:t>
      </w:r>
    </w:p>
    <w:p>
      <w:pPr>
        <w:ind w:firstLine="560" w:firstLineChars="200"/>
        <w:rPr>
          <w:sz w:val="28"/>
        </w:rPr>
      </w:pPr>
    </w:p>
    <w:p>
      <w:pPr>
        <w:ind w:firstLine="560" w:firstLineChars="200"/>
        <w:rPr>
          <w:sz w:val="28"/>
        </w:rPr>
        <w:sectPr>
          <w:pgSz w:w="11906" w:h="16838"/>
          <w:pgMar w:top="1701" w:right="1588" w:bottom="1985" w:left="1588" w:header="851" w:footer="992" w:gutter="0"/>
          <w:pgBorders>
            <w:top w:val="none" w:sz="0" w:space="0"/>
            <w:left w:val="none" w:sz="0" w:space="0"/>
            <w:bottom w:val="none" w:sz="0" w:space="0"/>
            <w:right w:val="none" w:sz="0" w:space="0"/>
          </w:pgBorders>
          <w:pgNumType w:start="1"/>
          <w:cols w:space="720" w:num="1"/>
          <w:docGrid w:type="linesAndChars" w:linePitch="548" w:charSpace="0"/>
        </w:sectPr>
      </w:pPr>
    </w:p>
    <w:p>
      <w:pPr>
        <w:widowControl/>
        <w:jc w:val="left"/>
        <w:rPr>
          <w:rFonts w:ascii="黑体" w:hAnsi="黑体" w:eastAsia="黑体"/>
          <w:kern w:val="0"/>
          <w:sz w:val="30"/>
          <w:szCs w:val="30"/>
        </w:rPr>
      </w:pPr>
      <w:r>
        <w:rPr>
          <w:rFonts w:hint="eastAsia" w:ascii="黑体" w:hAnsi="黑体" w:eastAsia="黑体"/>
          <w:kern w:val="0"/>
          <w:sz w:val="30"/>
          <w:szCs w:val="30"/>
        </w:rPr>
        <w:t>建设项目基本情况</w:t>
      </w:r>
    </w:p>
    <w:tbl>
      <w:tblPr>
        <w:tblStyle w:val="36"/>
        <w:tblW w:w="91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
      <w:tblGrid>
        <w:gridCol w:w="1597"/>
        <w:gridCol w:w="1055"/>
        <w:gridCol w:w="984"/>
        <w:gridCol w:w="756"/>
        <w:gridCol w:w="1677"/>
        <w:gridCol w:w="135"/>
        <w:gridCol w:w="52"/>
        <w:gridCol w:w="1217"/>
        <w:gridCol w:w="369"/>
        <w:gridCol w:w="1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45" w:hRule="atLeast"/>
        </w:trPr>
        <w:tc>
          <w:tcPr>
            <w:tcW w:w="1597" w:type="dxa"/>
            <w:vAlign w:val="center"/>
          </w:tcPr>
          <w:p>
            <w:pPr>
              <w:tabs>
                <w:tab w:val="left" w:pos="5760"/>
              </w:tabs>
              <w:snapToGrid w:val="0"/>
              <w:spacing w:line="400" w:lineRule="exact"/>
              <w:jc w:val="center"/>
              <w:rPr>
                <w:rFonts w:eastAsia="Times New Roman"/>
                <w:b/>
                <w:sz w:val="24"/>
                <w:szCs w:val="24"/>
              </w:rPr>
            </w:pPr>
            <w:r>
              <w:rPr>
                <w:rFonts w:hint="eastAsia"/>
                <w:sz w:val="24"/>
                <w:szCs w:val="24"/>
              </w:rPr>
              <w:t>项目名称</w:t>
            </w:r>
          </w:p>
        </w:tc>
        <w:tc>
          <w:tcPr>
            <w:tcW w:w="7600" w:type="dxa"/>
            <w:gridSpan w:val="9"/>
            <w:vAlign w:val="center"/>
          </w:tcPr>
          <w:p>
            <w:pPr>
              <w:tabs>
                <w:tab w:val="left" w:pos="5760"/>
              </w:tabs>
              <w:snapToGrid w:val="0"/>
              <w:spacing w:line="400" w:lineRule="exact"/>
              <w:jc w:val="center"/>
              <w:rPr>
                <w:sz w:val="24"/>
                <w:szCs w:val="24"/>
              </w:rPr>
            </w:pPr>
            <w:r>
              <w:rPr>
                <w:rFonts w:hint="eastAsia"/>
                <w:color w:val="000000"/>
                <w:sz w:val="24"/>
                <w:szCs w:val="24"/>
              </w:rPr>
              <w:t>年产1万套三轮车车厢车架生产项目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64" w:hRule="atLeast"/>
        </w:trPr>
        <w:tc>
          <w:tcPr>
            <w:tcW w:w="1597" w:type="dxa"/>
            <w:vAlign w:val="center"/>
          </w:tcPr>
          <w:p>
            <w:pPr>
              <w:tabs>
                <w:tab w:val="left" w:pos="5760"/>
              </w:tabs>
              <w:snapToGrid w:val="0"/>
              <w:spacing w:line="400" w:lineRule="exact"/>
              <w:jc w:val="center"/>
              <w:rPr>
                <w:rFonts w:eastAsia="Times New Roman"/>
                <w:sz w:val="24"/>
                <w:szCs w:val="24"/>
              </w:rPr>
            </w:pPr>
            <w:r>
              <w:rPr>
                <w:rFonts w:hint="eastAsia"/>
                <w:sz w:val="24"/>
                <w:szCs w:val="24"/>
              </w:rPr>
              <w:t>建设单位</w:t>
            </w:r>
          </w:p>
        </w:tc>
        <w:tc>
          <w:tcPr>
            <w:tcW w:w="7600" w:type="dxa"/>
            <w:gridSpan w:val="9"/>
            <w:vAlign w:val="center"/>
          </w:tcPr>
          <w:p>
            <w:pPr>
              <w:jc w:val="center"/>
              <w:rPr>
                <w:sz w:val="24"/>
                <w:szCs w:val="24"/>
              </w:rPr>
            </w:pPr>
            <w:r>
              <w:rPr>
                <w:rFonts w:hint="eastAsia"/>
                <w:color w:val="000000"/>
                <w:sz w:val="24"/>
                <w:szCs w:val="24"/>
              </w:rPr>
              <w:t>洛阳中飞科技发展有限公司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64" w:hRule="atLeast"/>
        </w:trPr>
        <w:tc>
          <w:tcPr>
            <w:tcW w:w="1597" w:type="dxa"/>
            <w:vAlign w:val="center"/>
          </w:tcPr>
          <w:p>
            <w:pPr>
              <w:snapToGrid w:val="0"/>
              <w:spacing w:line="400" w:lineRule="exact"/>
              <w:jc w:val="center"/>
              <w:rPr>
                <w:rFonts w:eastAsia="Times New Roman"/>
                <w:sz w:val="24"/>
                <w:szCs w:val="24"/>
              </w:rPr>
            </w:pPr>
            <w:r>
              <w:rPr>
                <w:rFonts w:hint="eastAsia"/>
                <w:sz w:val="24"/>
                <w:szCs w:val="24"/>
              </w:rPr>
              <w:t>法人代表</w:t>
            </w:r>
          </w:p>
        </w:tc>
        <w:tc>
          <w:tcPr>
            <w:tcW w:w="2795" w:type="dxa"/>
            <w:gridSpan w:val="3"/>
            <w:vAlign w:val="center"/>
          </w:tcPr>
          <w:p>
            <w:pPr>
              <w:snapToGrid w:val="0"/>
              <w:spacing w:line="400" w:lineRule="exact"/>
              <w:jc w:val="center"/>
              <w:rPr>
                <w:sz w:val="24"/>
                <w:szCs w:val="24"/>
              </w:rPr>
            </w:pPr>
            <w:r>
              <w:rPr>
                <w:rFonts w:hint="eastAsia"/>
                <w:sz w:val="24"/>
                <w:szCs w:val="24"/>
              </w:rPr>
              <w:t>张少坡</w:t>
            </w:r>
          </w:p>
        </w:tc>
        <w:tc>
          <w:tcPr>
            <w:tcW w:w="1864" w:type="dxa"/>
            <w:gridSpan w:val="3"/>
            <w:vAlign w:val="center"/>
          </w:tcPr>
          <w:p>
            <w:pPr>
              <w:snapToGrid w:val="0"/>
              <w:spacing w:line="400" w:lineRule="exact"/>
              <w:ind w:firstLine="240" w:firstLineChars="100"/>
              <w:jc w:val="center"/>
              <w:rPr>
                <w:rFonts w:eastAsia="Times New Roman"/>
                <w:sz w:val="24"/>
                <w:szCs w:val="24"/>
              </w:rPr>
            </w:pPr>
            <w:r>
              <w:rPr>
                <w:rFonts w:hint="eastAsia"/>
                <w:sz w:val="24"/>
                <w:szCs w:val="24"/>
              </w:rPr>
              <w:t>联系人</w:t>
            </w:r>
          </w:p>
        </w:tc>
        <w:tc>
          <w:tcPr>
            <w:tcW w:w="2941" w:type="dxa"/>
            <w:gridSpan w:val="3"/>
            <w:vAlign w:val="center"/>
          </w:tcPr>
          <w:p>
            <w:pPr>
              <w:snapToGrid w:val="0"/>
              <w:spacing w:line="400" w:lineRule="exact"/>
              <w:jc w:val="center"/>
              <w:rPr>
                <w:sz w:val="24"/>
                <w:szCs w:val="24"/>
              </w:rPr>
            </w:pPr>
            <w:r>
              <w:rPr>
                <w:rFonts w:hint="eastAsia"/>
                <w:sz w:val="24"/>
                <w:szCs w:val="24"/>
              </w:rPr>
              <w:t>张娜玲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64" w:hRule="atLeast"/>
        </w:trPr>
        <w:tc>
          <w:tcPr>
            <w:tcW w:w="1597" w:type="dxa"/>
            <w:vAlign w:val="center"/>
          </w:tcPr>
          <w:p>
            <w:pPr>
              <w:snapToGrid w:val="0"/>
              <w:spacing w:line="400" w:lineRule="exact"/>
              <w:jc w:val="center"/>
              <w:rPr>
                <w:rFonts w:eastAsia="Times New Roman"/>
                <w:sz w:val="24"/>
                <w:szCs w:val="24"/>
              </w:rPr>
            </w:pPr>
            <w:r>
              <w:rPr>
                <w:rFonts w:hint="eastAsia"/>
                <w:sz w:val="24"/>
                <w:szCs w:val="24"/>
              </w:rPr>
              <w:t>通讯地址</w:t>
            </w:r>
          </w:p>
        </w:tc>
        <w:tc>
          <w:tcPr>
            <w:tcW w:w="7600" w:type="dxa"/>
            <w:gridSpan w:val="9"/>
            <w:vAlign w:val="center"/>
          </w:tcPr>
          <w:p>
            <w:pPr>
              <w:snapToGrid w:val="0"/>
              <w:spacing w:line="400" w:lineRule="exact"/>
              <w:jc w:val="center"/>
              <w:rPr>
                <w:sz w:val="24"/>
                <w:szCs w:val="24"/>
              </w:rPr>
            </w:pPr>
            <w:r>
              <w:rPr>
                <w:rFonts w:hint="eastAsia"/>
                <w:sz w:val="24"/>
                <w:szCs w:val="24"/>
              </w:rPr>
              <w:t>偃师市产业集聚区南园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64" w:hRule="atLeast"/>
        </w:trPr>
        <w:tc>
          <w:tcPr>
            <w:tcW w:w="1597" w:type="dxa"/>
            <w:vAlign w:val="center"/>
          </w:tcPr>
          <w:p>
            <w:pPr>
              <w:tabs>
                <w:tab w:val="left" w:pos="5760"/>
              </w:tabs>
              <w:snapToGrid w:val="0"/>
              <w:spacing w:line="400" w:lineRule="exact"/>
              <w:jc w:val="center"/>
              <w:rPr>
                <w:sz w:val="24"/>
                <w:szCs w:val="24"/>
              </w:rPr>
            </w:pPr>
            <w:r>
              <w:rPr>
                <w:rFonts w:hint="eastAsia"/>
                <w:sz w:val="24"/>
                <w:szCs w:val="24"/>
              </w:rPr>
              <w:t>联系电话</w:t>
            </w:r>
          </w:p>
        </w:tc>
        <w:tc>
          <w:tcPr>
            <w:tcW w:w="2039" w:type="dxa"/>
            <w:gridSpan w:val="2"/>
            <w:vAlign w:val="center"/>
          </w:tcPr>
          <w:p>
            <w:pPr>
              <w:snapToGrid w:val="0"/>
              <w:spacing w:line="400" w:lineRule="exact"/>
              <w:ind w:firstLine="6"/>
              <w:jc w:val="center"/>
              <w:rPr>
                <w:sz w:val="24"/>
                <w:szCs w:val="24"/>
              </w:rPr>
            </w:pPr>
            <w:r>
              <w:rPr>
                <w:rFonts w:hint="eastAsia"/>
                <w:sz w:val="24"/>
                <w:szCs w:val="24"/>
              </w:rPr>
              <w:t>13503498568</w:t>
            </w:r>
          </w:p>
        </w:tc>
        <w:tc>
          <w:tcPr>
            <w:tcW w:w="756" w:type="dxa"/>
            <w:vAlign w:val="center"/>
          </w:tcPr>
          <w:p>
            <w:pPr>
              <w:snapToGrid w:val="0"/>
              <w:spacing w:line="400" w:lineRule="exact"/>
              <w:ind w:firstLine="6"/>
              <w:jc w:val="center"/>
              <w:rPr>
                <w:sz w:val="24"/>
                <w:szCs w:val="24"/>
              </w:rPr>
            </w:pPr>
            <w:r>
              <w:rPr>
                <w:rFonts w:hint="eastAsia"/>
                <w:sz w:val="24"/>
                <w:szCs w:val="24"/>
              </w:rPr>
              <w:t>传真</w:t>
            </w:r>
          </w:p>
        </w:tc>
        <w:tc>
          <w:tcPr>
            <w:tcW w:w="1677" w:type="dxa"/>
            <w:vAlign w:val="center"/>
          </w:tcPr>
          <w:p>
            <w:pPr>
              <w:snapToGrid w:val="0"/>
              <w:spacing w:line="400" w:lineRule="exact"/>
              <w:jc w:val="center"/>
              <w:rPr>
                <w:sz w:val="24"/>
                <w:szCs w:val="24"/>
              </w:rPr>
            </w:pPr>
            <w:r>
              <w:rPr>
                <w:rFonts w:hint="eastAsia"/>
                <w:sz w:val="24"/>
                <w:szCs w:val="24"/>
              </w:rPr>
              <w:t>/</w:t>
            </w:r>
          </w:p>
        </w:tc>
        <w:tc>
          <w:tcPr>
            <w:tcW w:w="1404" w:type="dxa"/>
            <w:gridSpan w:val="3"/>
            <w:vAlign w:val="center"/>
          </w:tcPr>
          <w:p>
            <w:pPr>
              <w:snapToGrid w:val="0"/>
              <w:spacing w:line="400" w:lineRule="exact"/>
              <w:ind w:firstLine="6"/>
              <w:jc w:val="center"/>
              <w:rPr>
                <w:sz w:val="24"/>
                <w:szCs w:val="24"/>
              </w:rPr>
            </w:pPr>
            <w:r>
              <w:rPr>
                <w:rFonts w:hint="eastAsia"/>
                <w:sz w:val="24"/>
                <w:szCs w:val="24"/>
              </w:rPr>
              <w:t>邮政编码</w:t>
            </w:r>
          </w:p>
        </w:tc>
        <w:tc>
          <w:tcPr>
            <w:tcW w:w="1724" w:type="dxa"/>
            <w:gridSpan w:val="2"/>
            <w:vAlign w:val="center"/>
          </w:tcPr>
          <w:p>
            <w:pPr>
              <w:snapToGrid w:val="0"/>
              <w:spacing w:line="400" w:lineRule="exact"/>
              <w:ind w:firstLine="6"/>
              <w:jc w:val="center"/>
              <w:rPr>
                <w:sz w:val="24"/>
                <w:szCs w:val="24"/>
              </w:rPr>
            </w:pPr>
            <w:r>
              <w:rPr>
                <w:rFonts w:hint="eastAsia"/>
                <w:sz w:val="24"/>
                <w:szCs w:val="24"/>
              </w:rPr>
              <w:t>471900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64" w:hRule="atLeast"/>
        </w:trPr>
        <w:tc>
          <w:tcPr>
            <w:tcW w:w="1597" w:type="dxa"/>
            <w:vAlign w:val="center"/>
          </w:tcPr>
          <w:p>
            <w:pPr>
              <w:snapToGrid w:val="0"/>
              <w:spacing w:line="400" w:lineRule="exact"/>
              <w:jc w:val="center"/>
              <w:rPr>
                <w:rFonts w:eastAsia="Times New Roman"/>
                <w:sz w:val="24"/>
                <w:szCs w:val="24"/>
              </w:rPr>
            </w:pPr>
            <w:r>
              <w:rPr>
                <w:rFonts w:hint="eastAsia"/>
                <w:sz w:val="24"/>
                <w:szCs w:val="24"/>
              </w:rPr>
              <w:t>建设地点</w:t>
            </w:r>
          </w:p>
        </w:tc>
        <w:tc>
          <w:tcPr>
            <w:tcW w:w="7600" w:type="dxa"/>
            <w:gridSpan w:val="9"/>
            <w:vAlign w:val="center"/>
          </w:tcPr>
          <w:p>
            <w:pPr>
              <w:snapToGrid w:val="0"/>
              <w:spacing w:line="400" w:lineRule="exact"/>
              <w:jc w:val="center"/>
              <w:rPr>
                <w:sz w:val="24"/>
                <w:szCs w:val="24"/>
              </w:rPr>
            </w:pPr>
            <w:r>
              <w:rPr>
                <w:rFonts w:hint="eastAsia"/>
                <w:color w:val="000000"/>
                <w:sz w:val="24"/>
                <w:szCs w:val="24"/>
              </w:rPr>
              <w:t>偃师市产业集聚区南园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64" w:hRule="atLeast"/>
        </w:trPr>
        <w:tc>
          <w:tcPr>
            <w:tcW w:w="1597" w:type="dxa"/>
            <w:vAlign w:val="center"/>
          </w:tcPr>
          <w:p>
            <w:pPr>
              <w:snapToGrid w:val="0"/>
              <w:spacing w:line="400" w:lineRule="exact"/>
              <w:jc w:val="center"/>
              <w:rPr>
                <w:sz w:val="24"/>
                <w:szCs w:val="24"/>
              </w:rPr>
            </w:pPr>
            <w:r>
              <w:rPr>
                <w:rFonts w:hint="eastAsia"/>
                <w:sz w:val="24"/>
                <w:szCs w:val="24"/>
              </w:rPr>
              <w:t>立项审批部门</w:t>
            </w:r>
          </w:p>
        </w:tc>
        <w:tc>
          <w:tcPr>
            <w:tcW w:w="2795" w:type="dxa"/>
            <w:gridSpan w:val="3"/>
            <w:vAlign w:val="center"/>
          </w:tcPr>
          <w:p>
            <w:pPr>
              <w:snapToGrid w:val="0"/>
              <w:spacing w:line="400" w:lineRule="exact"/>
              <w:jc w:val="center"/>
              <w:rPr>
                <w:spacing w:val="-8"/>
                <w:sz w:val="24"/>
                <w:szCs w:val="24"/>
              </w:rPr>
            </w:pPr>
            <w:r>
              <w:rPr>
                <w:rFonts w:hint="eastAsia"/>
                <w:spacing w:val="-8"/>
                <w:sz w:val="24"/>
                <w:szCs w:val="24"/>
              </w:rPr>
              <w:t>偃师市发展和改革委员会</w:t>
            </w:r>
          </w:p>
        </w:tc>
        <w:tc>
          <w:tcPr>
            <w:tcW w:w="1812" w:type="dxa"/>
            <w:gridSpan w:val="2"/>
            <w:vAlign w:val="center"/>
          </w:tcPr>
          <w:p>
            <w:pPr>
              <w:snapToGrid w:val="0"/>
              <w:spacing w:line="400" w:lineRule="exact"/>
              <w:jc w:val="center"/>
              <w:rPr>
                <w:sz w:val="24"/>
                <w:szCs w:val="24"/>
              </w:rPr>
            </w:pPr>
            <w:r>
              <w:rPr>
                <w:rFonts w:hint="eastAsia"/>
                <w:sz w:val="24"/>
                <w:szCs w:val="24"/>
              </w:rPr>
              <w:t>项目代码</w:t>
            </w:r>
          </w:p>
        </w:tc>
        <w:tc>
          <w:tcPr>
            <w:tcW w:w="2993" w:type="dxa"/>
            <w:gridSpan w:val="4"/>
            <w:vAlign w:val="center"/>
          </w:tcPr>
          <w:p>
            <w:pPr>
              <w:snapToGrid w:val="0"/>
              <w:spacing w:line="400" w:lineRule="exact"/>
              <w:ind w:firstLine="6"/>
              <w:jc w:val="center"/>
              <w:rPr>
                <w:sz w:val="24"/>
                <w:szCs w:val="24"/>
              </w:rPr>
            </w:pPr>
            <w:r>
              <w:rPr>
                <w:rFonts w:hint="eastAsia"/>
                <w:sz w:val="24"/>
                <w:szCs w:val="24"/>
              </w:rPr>
              <w:t>2018-410381-41-03-052807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90" w:hRule="atLeast"/>
        </w:trPr>
        <w:tc>
          <w:tcPr>
            <w:tcW w:w="1597" w:type="dxa"/>
            <w:vAlign w:val="center"/>
          </w:tcPr>
          <w:p>
            <w:pPr>
              <w:pStyle w:val="21"/>
              <w:snapToGrid w:val="0"/>
              <w:spacing w:after="0" w:line="400" w:lineRule="exact"/>
              <w:ind w:left="0" w:leftChars="0"/>
              <w:jc w:val="center"/>
              <w:rPr>
                <w:rFonts w:hint="default" w:eastAsia="Times New Roman"/>
                <w:sz w:val="24"/>
                <w:szCs w:val="24"/>
              </w:rPr>
            </w:pPr>
            <w:r>
              <w:rPr>
                <w:sz w:val="24"/>
                <w:szCs w:val="24"/>
              </w:rPr>
              <w:t>建设性质</w:t>
            </w:r>
          </w:p>
        </w:tc>
        <w:tc>
          <w:tcPr>
            <w:tcW w:w="2795" w:type="dxa"/>
            <w:gridSpan w:val="3"/>
            <w:vAlign w:val="center"/>
          </w:tcPr>
          <w:p>
            <w:pPr>
              <w:snapToGrid w:val="0"/>
              <w:spacing w:line="400" w:lineRule="exact"/>
              <w:jc w:val="center"/>
              <w:rPr>
                <w:rFonts w:eastAsia="Times New Roman"/>
                <w:sz w:val="24"/>
                <w:szCs w:val="24"/>
              </w:rPr>
            </w:pPr>
            <w:r>
              <w:rPr>
                <w:rFonts w:hint="eastAsia"/>
                <w:sz w:val="24"/>
                <w:szCs w:val="24"/>
              </w:rPr>
              <w:t>新建</w:t>
            </w:r>
            <w:r>
              <w:rPr>
                <w:rFonts w:hint="eastAsia" w:ascii="黑体" w:eastAsia="黑体"/>
                <w:sz w:val="24"/>
                <w:szCs w:val="24"/>
              </w:rPr>
              <w:fldChar w:fldCharType="begin"/>
            </w:r>
            <w:r>
              <w:rPr>
                <w:rFonts w:hint="eastAsia" w:ascii="黑体" w:eastAsia="黑体"/>
                <w:sz w:val="24"/>
                <w:szCs w:val="24"/>
              </w:rPr>
              <w:instrText xml:space="preserve"> eq \o\ac(□,</w:instrText>
            </w:r>
            <w:r>
              <w:rPr>
                <w:rFonts w:hint="eastAsia" w:ascii="黑体" w:eastAsia="黑体"/>
                <w:position w:val="2"/>
                <w:sz w:val="24"/>
                <w:szCs w:val="24"/>
              </w:rPr>
              <w:instrText xml:space="preserve">√</w:instrText>
            </w:r>
            <w:r>
              <w:rPr>
                <w:rFonts w:hint="eastAsia" w:ascii="黑体" w:eastAsia="黑体"/>
                <w:sz w:val="24"/>
                <w:szCs w:val="24"/>
              </w:rPr>
              <w:instrText xml:space="preserve">)</w:instrText>
            </w:r>
            <w:r>
              <w:rPr>
                <w:rFonts w:hint="eastAsia" w:ascii="黑体" w:eastAsia="黑体"/>
                <w:sz w:val="24"/>
                <w:szCs w:val="24"/>
              </w:rPr>
              <w:fldChar w:fldCharType="end"/>
            </w:r>
            <w:r>
              <w:rPr>
                <w:rFonts w:hint="eastAsia"/>
                <w:sz w:val="24"/>
                <w:szCs w:val="24"/>
              </w:rPr>
              <w:t>改扩建</w:t>
            </w:r>
            <w:r>
              <w:rPr>
                <w:rFonts w:hint="eastAsia" w:ascii="黑体" w:eastAsia="黑体"/>
                <w:sz w:val="24"/>
                <w:szCs w:val="24"/>
              </w:rPr>
              <w:t>□</w:t>
            </w:r>
            <w:r>
              <w:rPr>
                <w:rFonts w:hint="eastAsia"/>
                <w:sz w:val="24"/>
                <w:szCs w:val="24"/>
              </w:rPr>
              <w:t>技改</w:t>
            </w:r>
            <w:r>
              <w:rPr>
                <w:rFonts w:hint="eastAsia" w:ascii="黑体" w:eastAsia="黑体"/>
                <w:sz w:val="24"/>
                <w:szCs w:val="24"/>
              </w:rPr>
              <w:t>□</w:t>
            </w:r>
          </w:p>
        </w:tc>
        <w:tc>
          <w:tcPr>
            <w:tcW w:w="1812" w:type="dxa"/>
            <w:gridSpan w:val="2"/>
            <w:vAlign w:val="center"/>
          </w:tcPr>
          <w:p>
            <w:pPr>
              <w:snapToGrid w:val="0"/>
              <w:spacing w:line="400" w:lineRule="exact"/>
              <w:jc w:val="center"/>
              <w:rPr>
                <w:rFonts w:hint="eastAsia"/>
                <w:sz w:val="24"/>
                <w:szCs w:val="24"/>
              </w:rPr>
            </w:pPr>
            <w:r>
              <w:rPr>
                <w:rFonts w:hint="eastAsia"/>
                <w:sz w:val="24"/>
                <w:szCs w:val="24"/>
              </w:rPr>
              <w:t>行业类别及</w:t>
            </w:r>
          </w:p>
          <w:p>
            <w:pPr>
              <w:snapToGrid w:val="0"/>
              <w:spacing w:line="400" w:lineRule="exact"/>
              <w:jc w:val="center"/>
              <w:rPr>
                <w:sz w:val="24"/>
                <w:szCs w:val="24"/>
              </w:rPr>
            </w:pPr>
            <w:r>
              <w:rPr>
                <w:rFonts w:hint="eastAsia"/>
                <w:sz w:val="24"/>
                <w:szCs w:val="24"/>
              </w:rPr>
              <w:t>代码</w:t>
            </w:r>
          </w:p>
        </w:tc>
        <w:tc>
          <w:tcPr>
            <w:tcW w:w="2993" w:type="dxa"/>
            <w:gridSpan w:val="4"/>
            <w:vAlign w:val="center"/>
          </w:tcPr>
          <w:p>
            <w:pPr>
              <w:tabs>
                <w:tab w:val="left" w:pos="5760"/>
              </w:tabs>
              <w:snapToGrid w:val="0"/>
              <w:spacing w:line="400" w:lineRule="exact"/>
              <w:rPr>
                <w:sz w:val="24"/>
                <w:szCs w:val="24"/>
              </w:rPr>
            </w:pPr>
            <w:r>
              <w:rPr>
                <w:rFonts w:hint="eastAsia" w:ascii="宋体" w:hAnsi="宋体" w:cs="宋体"/>
                <w:bCs/>
                <w:color w:val="000000"/>
                <w:kern w:val="0"/>
                <w:sz w:val="24"/>
                <w:szCs w:val="24"/>
              </w:rPr>
              <w:t>C3752 摩托车零部件及配件制造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64" w:hRule="atLeast"/>
        </w:trPr>
        <w:tc>
          <w:tcPr>
            <w:tcW w:w="1597" w:type="dxa"/>
            <w:vAlign w:val="center"/>
          </w:tcPr>
          <w:p>
            <w:pPr>
              <w:snapToGrid w:val="0"/>
              <w:spacing w:line="400" w:lineRule="exact"/>
              <w:ind w:firstLine="6"/>
              <w:jc w:val="center"/>
              <w:rPr>
                <w:rFonts w:eastAsia="Times New Roman"/>
                <w:sz w:val="24"/>
                <w:szCs w:val="24"/>
              </w:rPr>
            </w:pPr>
            <w:r>
              <w:rPr>
                <w:rFonts w:hint="eastAsia"/>
                <w:sz w:val="24"/>
                <w:szCs w:val="24"/>
              </w:rPr>
              <w:t>占地面积（m</w:t>
            </w:r>
            <w:r>
              <w:rPr>
                <w:rFonts w:hint="eastAsia"/>
                <w:sz w:val="24"/>
                <w:szCs w:val="24"/>
                <w:vertAlign w:val="superscript"/>
              </w:rPr>
              <w:t>2</w:t>
            </w:r>
            <w:r>
              <w:rPr>
                <w:rFonts w:hint="eastAsia"/>
                <w:sz w:val="24"/>
                <w:szCs w:val="24"/>
              </w:rPr>
              <w:t>）</w:t>
            </w:r>
          </w:p>
        </w:tc>
        <w:tc>
          <w:tcPr>
            <w:tcW w:w="2795" w:type="dxa"/>
            <w:gridSpan w:val="3"/>
            <w:vAlign w:val="center"/>
          </w:tcPr>
          <w:p>
            <w:pPr>
              <w:snapToGrid w:val="0"/>
              <w:spacing w:line="400" w:lineRule="exact"/>
              <w:ind w:firstLine="6"/>
              <w:jc w:val="center"/>
              <w:rPr>
                <w:sz w:val="24"/>
                <w:szCs w:val="24"/>
              </w:rPr>
            </w:pPr>
            <w:r>
              <w:rPr>
                <w:rFonts w:hint="eastAsia"/>
                <w:sz w:val="24"/>
                <w:szCs w:val="24"/>
              </w:rPr>
              <w:t>40000</w:t>
            </w:r>
          </w:p>
        </w:tc>
        <w:tc>
          <w:tcPr>
            <w:tcW w:w="1812" w:type="dxa"/>
            <w:gridSpan w:val="2"/>
            <w:vAlign w:val="center"/>
          </w:tcPr>
          <w:p>
            <w:pPr>
              <w:snapToGrid w:val="0"/>
              <w:spacing w:line="400" w:lineRule="exact"/>
              <w:ind w:firstLine="6"/>
              <w:jc w:val="center"/>
              <w:rPr>
                <w:rFonts w:eastAsia="Times New Roman"/>
                <w:sz w:val="24"/>
                <w:szCs w:val="24"/>
              </w:rPr>
            </w:pPr>
            <w:r>
              <w:rPr>
                <w:rFonts w:hint="eastAsia"/>
                <w:sz w:val="24"/>
                <w:szCs w:val="24"/>
              </w:rPr>
              <w:t>绿化面积（m</w:t>
            </w:r>
            <w:r>
              <w:rPr>
                <w:rFonts w:hint="eastAsia"/>
                <w:sz w:val="24"/>
                <w:szCs w:val="24"/>
                <w:vertAlign w:val="superscript"/>
              </w:rPr>
              <w:t>2</w:t>
            </w:r>
            <w:r>
              <w:rPr>
                <w:rFonts w:hint="eastAsia"/>
                <w:sz w:val="24"/>
                <w:szCs w:val="24"/>
              </w:rPr>
              <w:t>）</w:t>
            </w:r>
          </w:p>
        </w:tc>
        <w:tc>
          <w:tcPr>
            <w:tcW w:w="2993" w:type="dxa"/>
            <w:gridSpan w:val="4"/>
            <w:vAlign w:val="center"/>
          </w:tcPr>
          <w:p>
            <w:pPr>
              <w:snapToGrid w:val="0"/>
              <w:spacing w:line="400" w:lineRule="exact"/>
              <w:ind w:firstLine="6"/>
              <w:jc w:val="center"/>
              <w:rPr>
                <w:sz w:val="24"/>
                <w:szCs w:val="24"/>
              </w:rPr>
            </w:pP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455" w:hRule="atLeast"/>
        </w:trPr>
        <w:tc>
          <w:tcPr>
            <w:tcW w:w="1597" w:type="dxa"/>
            <w:vAlign w:val="center"/>
          </w:tcPr>
          <w:p>
            <w:pPr>
              <w:snapToGrid w:val="0"/>
              <w:spacing w:line="400" w:lineRule="exact"/>
              <w:ind w:firstLine="6"/>
              <w:jc w:val="center"/>
              <w:rPr>
                <w:sz w:val="24"/>
                <w:szCs w:val="24"/>
              </w:rPr>
            </w:pPr>
            <w:r>
              <w:rPr>
                <w:rFonts w:hint="eastAsia"/>
                <w:sz w:val="24"/>
                <w:szCs w:val="24"/>
              </w:rPr>
              <w:t>总投资（万元）</w:t>
            </w:r>
          </w:p>
        </w:tc>
        <w:tc>
          <w:tcPr>
            <w:tcW w:w="1055" w:type="dxa"/>
            <w:vAlign w:val="center"/>
          </w:tcPr>
          <w:p>
            <w:pPr>
              <w:snapToGrid w:val="0"/>
              <w:spacing w:line="400" w:lineRule="exact"/>
              <w:ind w:firstLine="6"/>
              <w:jc w:val="center"/>
              <w:rPr>
                <w:sz w:val="24"/>
                <w:szCs w:val="24"/>
              </w:rPr>
            </w:pPr>
            <w:r>
              <w:rPr>
                <w:rFonts w:hint="eastAsia"/>
                <w:sz w:val="24"/>
                <w:szCs w:val="24"/>
              </w:rPr>
              <w:t>50</w:t>
            </w:r>
          </w:p>
        </w:tc>
        <w:tc>
          <w:tcPr>
            <w:tcW w:w="1740" w:type="dxa"/>
            <w:gridSpan w:val="2"/>
            <w:vAlign w:val="center"/>
          </w:tcPr>
          <w:p>
            <w:pPr>
              <w:snapToGrid w:val="0"/>
              <w:spacing w:line="400" w:lineRule="exact"/>
              <w:ind w:firstLine="6"/>
              <w:jc w:val="center"/>
              <w:rPr>
                <w:sz w:val="24"/>
                <w:szCs w:val="24"/>
              </w:rPr>
            </w:pPr>
            <w:r>
              <w:rPr>
                <w:rFonts w:hint="eastAsia"/>
                <w:sz w:val="24"/>
                <w:szCs w:val="24"/>
              </w:rPr>
              <w:t>其中：环保投资（万元）</w:t>
            </w:r>
          </w:p>
        </w:tc>
        <w:tc>
          <w:tcPr>
            <w:tcW w:w="1812" w:type="dxa"/>
            <w:gridSpan w:val="2"/>
            <w:vAlign w:val="center"/>
          </w:tcPr>
          <w:p>
            <w:pPr>
              <w:snapToGrid w:val="0"/>
              <w:spacing w:line="400" w:lineRule="exact"/>
              <w:ind w:firstLine="6"/>
              <w:jc w:val="center"/>
              <w:rPr>
                <w:rFonts w:ascii="宋体" w:hAnsi="宋体" w:cs="宋体"/>
                <w:sz w:val="24"/>
                <w:szCs w:val="24"/>
              </w:rPr>
            </w:pPr>
            <w:r>
              <w:rPr>
                <w:rFonts w:hint="eastAsia" w:ascii="宋体" w:hAnsi="宋体" w:cs="宋体"/>
                <w:sz w:val="24"/>
                <w:szCs w:val="24"/>
              </w:rPr>
              <w:t>5.4</w:t>
            </w:r>
          </w:p>
        </w:tc>
        <w:tc>
          <w:tcPr>
            <w:tcW w:w="1638" w:type="dxa"/>
            <w:gridSpan w:val="3"/>
            <w:vAlign w:val="center"/>
          </w:tcPr>
          <w:p>
            <w:pPr>
              <w:snapToGrid w:val="0"/>
              <w:spacing w:line="400" w:lineRule="exact"/>
              <w:ind w:firstLine="6"/>
              <w:jc w:val="center"/>
              <w:rPr>
                <w:rFonts w:ascii="宋体" w:hAnsi="宋体" w:cs="宋体"/>
                <w:sz w:val="24"/>
                <w:szCs w:val="24"/>
              </w:rPr>
            </w:pPr>
            <w:r>
              <w:rPr>
                <w:rFonts w:hint="eastAsia" w:ascii="宋体" w:hAnsi="宋体" w:cs="宋体"/>
                <w:sz w:val="24"/>
                <w:szCs w:val="24"/>
              </w:rPr>
              <w:t>占总投资比例（%）</w:t>
            </w:r>
          </w:p>
        </w:tc>
        <w:tc>
          <w:tcPr>
            <w:tcW w:w="1355" w:type="dxa"/>
            <w:vAlign w:val="center"/>
          </w:tcPr>
          <w:p>
            <w:pPr>
              <w:snapToGrid w:val="0"/>
              <w:spacing w:line="400" w:lineRule="exact"/>
              <w:ind w:firstLine="6"/>
              <w:jc w:val="center"/>
              <w:rPr>
                <w:rFonts w:ascii="宋体" w:hAnsi="宋体" w:cs="宋体"/>
                <w:sz w:val="24"/>
                <w:szCs w:val="24"/>
              </w:rPr>
            </w:pPr>
            <w:r>
              <w:rPr>
                <w:rFonts w:hint="eastAsia" w:ascii="宋体" w:hAnsi="宋体" w:cs="宋体"/>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cantSplit/>
          <w:trHeight w:val="64" w:hRule="atLeast"/>
        </w:trPr>
        <w:tc>
          <w:tcPr>
            <w:tcW w:w="1597" w:type="dxa"/>
            <w:vAlign w:val="center"/>
          </w:tcPr>
          <w:p>
            <w:pPr>
              <w:snapToGrid w:val="0"/>
              <w:spacing w:line="400" w:lineRule="exact"/>
              <w:jc w:val="center"/>
              <w:rPr>
                <w:rFonts w:eastAsia="Times New Roman"/>
                <w:sz w:val="24"/>
                <w:szCs w:val="24"/>
              </w:rPr>
            </w:pPr>
            <w:r>
              <w:rPr>
                <w:rFonts w:hint="eastAsia"/>
                <w:sz w:val="24"/>
                <w:szCs w:val="24"/>
              </w:rPr>
              <w:t>评价经费（万元）</w:t>
            </w:r>
          </w:p>
        </w:tc>
        <w:tc>
          <w:tcPr>
            <w:tcW w:w="2795" w:type="dxa"/>
            <w:gridSpan w:val="3"/>
            <w:vAlign w:val="center"/>
          </w:tcPr>
          <w:p>
            <w:pPr>
              <w:snapToGrid w:val="0"/>
              <w:spacing w:line="400" w:lineRule="exact"/>
              <w:jc w:val="center"/>
              <w:rPr>
                <w:sz w:val="24"/>
                <w:szCs w:val="24"/>
              </w:rPr>
            </w:pPr>
            <w:r>
              <w:rPr>
                <w:rFonts w:hint="eastAsia"/>
                <w:sz w:val="24"/>
                <w:szCs w:val="24"/>
              </w:rPr>
              <w:t>/</w:t>
            </w:r>
          </w:p>
        </w:tc>
        <w:tc>
          <w:tcPr>
            <w:tcW w:w="1812" w:type="dxa"/>
            <w:gridSpan w:val="2"/>
            <w:vAlign w:val="center"/>
          </w:tcPr>
          <w:p>
            <w:pPr>
              <w:snapToGrid w:val="0"/>
              <w:spacing w:line="400" w:lineRule="exact"/>
              <w:jc w:val="center"/>
              <w:rPr>
                <w:rFonts w:eastAsia="Times New Roman"/>
                <w:sz w:val="24"/>
                <w:szCs w:val="24"/>
              </w:rPr>
            </w:pPr>
            <w:r>
              <w:rPr>
                <w:rFonts w:hint="eastAsia"/>
                <w:sz w:val="24"/>
                <w:szCs w:val="24"/>
              </w:rPr>
              <w:t>预期投产日期</w:t>
            </w:r>
          </w:p>
        </w:tc>
        <w:tc>
          <w:tcPr>
            <w:tcW w:w="2993" w:type="dxa"/>
            <w:gridSpan w:val="4"/>
            <w:vAlign w:val="center"/>
          </w:tcPr>
          <w:p>
            <w:pPr>
              <w:snapToGrid w:val="0"/>
              <w:spacing w:line="400" w:lineRule="exact"/>
              <w:jc w:val="center"/>
              <w:rPr>
                <w:sz w:val="24"/>
                <w:szCs w:val="24"/>
              </w:rPr>
            </w:pPr>
            <w:r>
              <w:rPr>
                <w:rFonts w:hint="eastAsia"/>
                <w:sz w:val="24"/>
                <w:szCs w:val="24"/>
              </w:rPr>
              <w:t>2019年</w:t>
            </w:r>
            <w:r>
              <w:rPr>
                <w:rFonts w:hint="eastAsia"/>
                <w:sz w:val="24"/>
                <w:szCs w:val="24"/>
                <w:lang w:val="en-US" w:eastAsia="zh-CN"/>
              </w:rPr>
              <w:t>8</w:t>
            </w:r>
            <w:r>
              <w:rPr>
                <w:rFonts w:hint="eastAsia"/>
                <w:sz w:val="24"/>
                <w:szCs w:val="24"/>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trHeight w:val="1473" w:hRule="atLeast"/>
        </w:trPr>
        <w:tc>
          <w:tcPr>
            <w:tcW w:w="9197" w:type="dxa"/>
            <w:gridSpan w:val="10"/>
          </w:tcPr>
          <w:p>
            <w:pPr>
              <w:snapToGrid w:val="0"/>
              <w:spacing w:line="520" w:lineRule="exact"/>
              <w:rPr>
                <w:rFonts w:ascii="黑体" w:hAnsi="黑体" w:eastAsia="黑体"/>
                <w:sz w:val="28"/>
                <w:szCs w:val="28"/>
              </w:rPr>
            </w:pPr>
            <w:r>
              <w:rPr>
                <w:rFonts w:hint="eastAsia" w:ascii="黑体" w:hAnsi="黑体" w:eastAsia="黑体"/>
                <w:sz w:val="28"/>
                <w:szCs w:val="28"/>
              </w:rPr>
              <w:t>工程内容及规模</w:t>
            </w:r>
          </w:p>
          <w:p>
            <w:pPr>
              <w:spacing w:line="460" w:lineRule="exact"/>
              <w:rPr>
                <w:rFonts w:hint="eastAsia" w:eastAsia="黑体"/>
                <w:kern w:val="2"/>
                <w:sz w:val="24"/>
                <w:lang w:eastAsia="zh-CN"/>
              </w:rPr>
            </w:pPr>
            <w:r>
              <w:rPr>
                <w:rFonts w:hint="eastAsia" w:ascii="黑体" w:hAnsi="黑体" w:eastAsia="黑体" w:cs="黑体"/>
                <w:spacing w:val="10"/>
                <w:sz w:val="28"/>
                <w:szCs w:val="28"/>
              </w:rPr>
              <w:t>1.项目由来</w:t>
            </w:r>
          </w:p>
          <w:p>
            <w:pPr>
              <w:spacing w:line="520" w:lineRule="exact"/>
              <w:ind w:firstLine="480" w:firstLineChars="200"/>
              <w:rPr>
                <w:sz w:val="24"/>
                <w:szCs w:val="24"/>
              </w:rPr>
            </w:pPr>
            <w:r>
              <w:rPr>
                <w:rFonts w:hint="eastAsia"/>
                <w:color w:val="000000"/>
                <w:sz w:val="24"/>
                <w:szCs w:val="24"/>
              </w:rPr>
              <w:t>洛阳中飞科技发展有限公司</w:t>
            </w:r>
            <w:r>
              <w:rPr>
                <w:rFonts w:hint="eastAsia"/>
                <w:color w:val="000000"/>
                <w:sz w:val="24"/>
                <w:szCs w:val="24"/>
                <w:lang w:eastAsia="zh-CN"/>
              </w:rPr>
              <w:t>位于</w:t>
            </w:r>
            <w:r>
              <w:rPr>
                <w:rFonts w:hint="eastAsia"/>
                <w:color w:val="000000"/>
                <w:sz w:val="24"/>
                <w:szCs w:val="24"/>
              </w:rPr>
              <w:t>偃师市产业集聚区南园内</w:t>
            </w:r>
            <w:r>
              <w:rPr>
                <w:rFonts w:hint="eastAsia"/>
                <w:color w:val="000000"/>
                <w:sz w:val="24"/>
                <w:szCs w:val="24"/>
                <w:lang w:eastAsia="zh-CN"/>
              </w:rPr>
              <w:t>，</w:t>
            </w:r>
            <w:r>
              <w:rPr>
                <w:rFonts w:hint="eastAsia"/>
                <w:color w:val="000000"/>
                <w:sz w:val="24"/>
                <w:szCs w:val="24"/>
              </w:rPr>
              <w:t>占地面积约</w:t>
            </w:r>
            <w:r>
              <w:rPr>
                <w:color w:val="000000"/>
                <w:sz w:val="24"/>
                <w:szCs w:val="24"/>
              </w:rPr>
              <w:t>60</w:t>
            </w:r>
            <w:r>
              <w:rPr>
                <w:rFonts w:hint="eastAsia"/>
                <w:color w:val="000000"/>
                <w:sz w:val="24"/>
                <w:szCs w:val="24"/>
              </w:rPr>
              <w:t>亩</w:t>
            </w:r>
            <w:r>
              <w:rPr>
                <w:rFonts w:hint="eastAsia"/>
                <w:color w:val="000000"/>
                <w:sz w:val="24"/>
                <w:szCs w:val="24"/>
                <w:lang w:eastAsia="zh-CN"/>
              </w:rPr>
              <w:t>，</w:t>
            </w:r>
            <w:r>
              <w:rPr>
                <w:rFonts w:hint="eastAsia"/>
                <w:sz w:val="24"/>
                <w:szCs w:val="24"/>
              </w:rPr>
              <w:t>投资50万元，</w:t>
            </w:r>
            <w:r>
              <w:rPr>
                <w:rFonts w:hint="eastAsia"/>
                <w:sz w:val="24"/>
              </w:rPr>
              <w:t>建设</w:t>
            </w:r>
            <w:r>
              <w:rPr>
                <w:rFonts w:hint="eastAsia"/>
                <w:color w:val="000000"/>
                <w:sz w:val="24"/>
                <w:szCs w:val="24"/>
              </w:rPr>
              <w:t>年产1万套三轮车车厢车架生产项目</w:t>
            </w:r>
            <w:r>
              <w:rPr>
                <w:rFonts w:hint="eastAsia"/>
                <w:sz w:val="24"/>
              </w:rPr>
              <w:t>。</w:t>
            </w:r>
            <w:r>
              <w:rPr>
                <w:rFonts w:hint="eastAsia"/>
                <w:color w:val="000000"/>
                <w:sz w:val="24"/>
                <w:szCs w:val="24"/>
              </w:rPr>
              <w:t>项目主要建设内容为生产厂房1座及辅助工程，总建筑面积</w:t>
            </w:r>
            <w:r>
              <w:rPr>
                <w:color w:val="000000"/>
                <w:sz w:val="24"/>
                <w:szCs w:val="24"/>
              </w:rPr>
              <w:t>1</w:t>
            </w:r>
            <w:r>
              <w:rPr>
                <w:rFonts w:hint="eastAsia"/>
                <w:color w:val="000000"/>
                <w:sz w:val="24"/>
                <w:szCs w:val="24"/>
              </w:rPr>
              <w:t>0</w:t>
            </w:r>
            <w:r>
              <w:rPr>
                <w:color w:val="000000"/>
                <w:sz w:val="24"/>
                <w:szCs w:val="24"/>
              </w:rPr>
              <w:t>000</w:t>
            </w:r>
            <w:r>
              <w:rPr>
                <w:rFonts w:hint="eastAsia"/>
                <w:color w:val="000000"/>
                <w:sz w:val="24"/>
                <w:szCs w:val="24"/>
              </w:rPr>
              <w:t>平米，</w:t>
            </w:r>
            <w:r>
              <w:rPr>
                <w:rFonts w:hint="eastAsia" w:hAnsi="宋体"/>
                <w:sz w:val="24"/>
                <w:szCs w:val="24"/>
              </w:rPr>
              <w:t>本</w:t>
            </w:r>
            <w:r>
              <w:rPr>
                <w:rFonts w:hint="eastAsia"/>
                <w:sz w:val="24"/>
              </w:rPr>
              <w:t>项目主要以钢板、钢管为原料，经切割</w:t>
            </w:r>
            <w:r>
              <w:rPr>
                <w:rFonts w:hint="eastAsia"/>
                <w:sz w:val="24"/>
                <w:lang w:eastAsia="zh-CN"/>
              </w:rPr>
              <w:t>下料</w:t>
            </w:r>
            <w:r>
              <w:rPr>
                <w:rFonts w:hint="eastAsia"/>
                <w:sz w:val="24"/>
                <w:lang w:val="en-US" w:eastAsia="zh-CN"/>
              </w:rPr>
              <w:t>—</w:t>
            </w:r>
            <w:r>
              <w:rPr>
                <w:rFonts w:hint="eastAsia"/>
                <w:sz w:val="24"/>
              </w:rPr>
              <w:t>折弯</w:t>
            </w:r>
            <w:r>
              <w:rPr>
                <w:rFonts w:hint="eastAsia"/>
                <w:sz w:val="24"/>
                <w:lang w:val="en-US" w:eastAsia="zh-CN"/>
              </w:rPr>
              <w:t>—</w:t>
            </w:r>
            <w:r>
              <w:rPr>
                <w:rFonts w:hint="eastAsia"/>
                <w:sz w:val="24"/>
              </w:rPr>
              <w:t>钻孔</w:t>
            </w:r>
            <w:r>
              <w:rPr>
                <w:rFonts w:hint="eastAsia"/>
                <w:sz w:val="24"/>
                <w:lang w:val="en-US" w:eastAsia="zh-CN"/>
              </w:rPr>
              <w:t>—</w:t>
            </w:r>
            <w:r>
              <w:rPr>
                <w:rFonts w:hint="eastAsia"/>
                <w:sz w:val="24"/>
              </w:rPr>
              <w:t>焊接</w:t>
            </w:r>
            <w:r>
              <w:rPr>
                <w:rFonts w:hint="eastAsia"/>
                <w:sz w:val="24"/>
                <w:lang w:val="en-US" w:eastAsia="zh-CN"/>
              </w:rPr>
              <w:t>—</w:t>
            </w:r>
            <w:r>
              <w:rPr>
                <w:rFonts w:hint="eastAsia"/>
                <w:sz w:val="24"/>
                <w:lang w:eastAsia="zh-CN"/>
              </w:rPr>
              <w:t>抛光</w:t>
            </w:r>
            <w:r>
              <w:rPr>
                <w:rFonts w:hint="eastAsia"/>
                <w:sz w:val="24"/>
                <w:lang w:val="en-US" w:eastAsia="zh-CN"/>
              </w:rPr>
              <w:t>—（外协）酸洗、磷化、电泳、喷漆—成品</w:t>
            </w:r>
            <w:r>
              <w:rPr>
                <w:rFonts w:hint="eastAsia"/>
                <w:sz w:val="24"/>
              </w:rPr>
              <w:t>等工序，年产三轮摩托车厢车架1万套</w:t>
            </w:r>
            <w:r>
              <w:rPr>
                <w:rFonts w:hint="eastAsia"/>
                <w:sz w:val="24"/>
                <w:lang w:eastAsia="zh-CN"/>
              </w:rPr>
              <w:t>；</w:t>
            </w:r>
            <w:r>
              <w:rPr>
                <w:rFonts w:hint="eastAsia"/>
                <w:color w:val="000000"/>
                <w:sz w:val="24"/>
                <w:szCs w:val="24"/>
              </w:rPr>
              <w:t>其中酸洗、磷化、电泳及喷漆工序实行委外加工（委托给偃师市金博摩配有限公司及</w:t>
            </w:r>
            <w:r>
              <w:rPr>
                <w:rFonts w:hint="eastAsia"/>
                <w:color w:val="000000"/>
                <w:sz w:val="24"/>
                <w:szCs w:val="24"/>
                <w:lang w:eastAsia="zh-CN"/>
              </w:rPr>
              <w:t>洛阳泰初机械有限公司</w:t>
            </w:r>
            <w:r>
              <w:rPr>
                <w:rFonts w:hint="eastAsia"/>
                <w:color w:val="000000"/>
                <w:sz w:val="24"/>
                <w:szCs w:val="24"/>
              </w:rPr>
              <w:t>进行加工，偃师市金博摩配有限公司于2016年通过现状评估（年</w:t>
            </w:r>
            <w:r>
              <w:rPr>
                <w:rFonts w:hint="eastAsia"/>
                <w:color w:val="000000"/>
                <w:sz w:val="24"/>
                <w:szCs w:val="24"/>
                <w:lang w:eastAsia="zh-CN"/>
              </w:rPr>
              <w:t>产电动三轮车</w:t>
            </w:r>
            <w:r>
              <w:rPr>
                <w:rFonts w:hint="eastAsia"/>
                <w:color w:val="000000"/>
                <w:sz w:val="24"/>
                <w:szCs w:val="24"/>
                <w:lang w:val="en-US" w:eastAsia="zh-CN"/>
              </w:rPr>
              <w:t>5000台及三轮车车厢车架1万</w:t>
            </w:r>
            <w:r>
              <w:rPr>
                <w:rFonts w:hint="eastAsia"/>
                <w:color w:val="000000"/>
                <w:sz w:val="24"/>
                <w:szCs w:val="24"/>
              </w:rPr>
              <w:t>套），</w:t>
            </w:r>
            <w:r>
              <w:rPr>
                <w:rFonts w:hint="eastAsia"/>
                <w:color w:val="000000"/>
                <w:sz w:val="24"/>
                <w:szCs w:val="24"/>
                <w:lang w:eastAsia="zh-CN"/>
              </w:rPr>
              <w:t>洛阳泰初机械有限公司</w:t>
            </w:r>
            <w:r>
              <w:rPr>
                <w:rFonts w:hint="eastAsia"/>
                <w:color w:val="000000"/>
                <w:sz w:val="24"/>
                <w:szCs w:val="24"/>
              </w:rPr>
              <w:t>于201</w:t>
            </w:r>
            <w:r>
              <w:rPr>
                <w:rFonts w:hint="eastAsia"/>
                <w:color w:val="000000"/>
                <w:sz w:val="24"/>
                <w:szCs w:val="24"/>
                <w:lang w:val="en-US" w:eastAsia="zh-CN"/>
              </w:rPr>
              <w:t>7</w:t>
            </w:r>
            <w:r>
              <w:rPr>
                <w:rFonts w:hint="eastAsia"/>
                <w:color w:val="000000"/>
                <w:sz w:val="24"/>
                <w:szCs w:val="24"/>
              </w:rPr>
              <w:t>年通过</w:t>
            </w:r>
            <w:r>
              <w:rPr>
                <w:rFonts w:hint="eastAsia"/>
                <w:color w:val="000000"/>
                <w:sz w:val="24"/>
                <w:szCs w:val="24"/>
                <w:lang w:eastAsia="zh-CN"/>
              </w:rPr>
              <w:t>验收</w:t>
            </w:r>
            <w:r>
              <w:rPr>
                <w:rFonts w:hint="eastAsia"/>
                <w:color w:val="000000"/>
                <w:sz w:val="24"/>
                <w:szCs w:val="24"/>
              </w:rPr>
              <w:t>（年</w:t>
            </w:r>
            <w:r>
              <w:rPr>
                <w:rFonts w:hint="eastAsia"/>
                <w:color w:val="000000"/>
                <w:sz w:val="24"/>
                <w:szCs w:val="24"/>
                <w:lang w:eastAsia="zh-CN"/>
              </w:rPr>
              <w:t>产</w:t>
            </w:r>
            <w:r>
              <w:rPr>
                <w:rFonts w:hint="eastAsia"/>
                <w:color w:val="000000"/>
                <w:sz w:val="24"/>
                <w:szCs w:val="24"/>
                <w:lang w:val="en-US" w:eastAsia="zh-CN"/>
              </w:rPr>
              <w:t>10万辆景区电动观光车生产线项目</w:t>
            </w:r>
            <w:r>
              <w:rPr>
                <w:rFonts w:hint="eastAsia"/>
                <w:color w:val="000000"/>
                <w:sz w:val="24"/>
                <w:szCs w:val="24"/>
              </w:rPr>
              <w:t>），其生产能力可满足本项目需求）</w:t>
            </w:r>
            <w:r>
              <w:rPr>
                <w:rFonts w:hint="eastAsia"/>
                <w:color w:val="000000"/>
                <w:sz w:val="24"/>
                <w:szCs w:val="24"/>
                <w:lang w:eastAsia="zh-CN"/>
              </w:rPr>
              <w:t>。</w:t>
            </w:r>
            <w:r>
              <w:rPr>
                <w:rFonts w:hint="eastAsia"/>
                <w:color w:val="000000"/>
                <w:sz w:val="24"/>
                <w:szCs w:val="24"/>
              </w:rPr>
              <w:t>现场调查时，</w:t>
            </w:r>
            <w:r>
              <w:rPr>
                <w:rFonts w:hint="eastAsia"/>
                <w:sz w:val="24"/>
                <w:szCs w:val="24"/>
              </w:rPr>
              <w:t>厂区内生产厂房已经建设完成，</w:t>
            </w:r>
            <w:r>
              <w:rPr>
                <w:rFonts w:hint="eastAsia"/>
                <w:sz w:val="24"/>
                <w:szCs w:val="24"/>
                <w:lang w:eastAsia="zh-CN"/>
              </w:rPr>
              <w:t>设备已经安装，</w:t>
            </w:r>
            <w:r>
              <w:rPr>
                <w:sz w:val="24"/>
                <w:szCs w:val="24"/>
              </w:rPr>
              <w:t>属于未批先建</w:t>
            </w:r>
            <w:r>
              <w:rPr>
                <w:rFonts w:hint="eastAsia"/>
                <w:sz w:val="24"/>
                <w:szCs w:val="24"/>
              </w:rPr>
              <w:t>。</w:t>
            </w:r>
            <w:r>
              <w:rPr>
                <w:rFonts w:hint="eastAsia" w:ascii="宋体" w:cs="宋体"/>
                <w:sz w:val="24"/>
                <w:szCs w:val="24"/>
                <w:lang w:val="zh-CN"/>
              </w:rPr>
              <w:t>偃师市环境保护局已经对其进行了处罚（见附件</w:t>
            </w:r>
            <w:r>
              <w:rPr>
                <w:rFonts w:hint="eastAsia" w:ascii="宋体" w:cs="宋体"/>
                <w:sz w:val="24"/>
                <w:szCs w:val="24"/>
              </w:rPr>
              <w:t>4</w:t>
            </w:r>
            <w:r>
              <w:rPr>
                <w:rFonts w:hint="eastAsia" w:ascii="宋体" w:cs="宋体"/>
                <w:sz w:val="24"/>
                <w:szCs w:val="24"/>
                <w:lang w:val="zh-CN"/>
              </w:rPr>
              <w:t>）。</w:t>
            </w:r>
          </w:p>
          <w:p>
            <w:pPr>
              <w:spacing w:line="520" w:lineRule="exact"/>
              <w:ind w:firstLine="480" w:firstLineChars="200"/>
              <w:jc w:val="left"/>
              <w:rPr>
                <w:rFonts w:ascii="宋体" w:hAnsi="宋体" w:cs="宋体"/>
                <w:sz w:val="24"/>
              </w:rPr>
            </w:pPr>
            <w:r>
              <w:rPr>
                <w:sz w:val="24"/>
              </w:rPr>
              <w:t>依据《中华人民共和国环境影响评价法》</w:t>
            </w:r>
            <w:r>
              <w:rPr>
                <w:rFonts w:hint="eastAsia"/>
                <w:sz w:val="24"/>
              </w:rPr>
              <w:t>、</w:t>
            </w:r>
            <w:r>
              <w:rPr>
                <w:sz w:val="24"/>
              </w:rPr>
              <w:t>《建设项目环境保护管理条例》及《建设项目环境影响评价分类管理名录》</w:t>
            </w:r>
            <w:r>
              <w:rPr>
                <w:rFonts w:hint="eastAsia"/>
                <w:sz w:val="24"/>
              </w:rPr>
              <w:t>等有关规定，</w:t>
            </w:r>
            <w:r>
              <w:rPr>
                <w:rFonts w:hint="eastAsia" w:ascii="宋体" w:hAnsi="宋体" w:cs="宋体"/>
                <w:bCs/>
                <w:color w:val="000000"/>
                <w:sz w:val="24"/>
              </w:rPr>
              <w:t>本项目类别为“</w:t>
            </w:r>
            <w:r>
              <w:rPr>
                <w:rFonts w:hint="eastAsia" w:ascii="宋体" w:hAnsi="宋体" w:cs="宋体"/>
                <w:sz w:val="24"/>
              </w:rPr>
              <w:t>75、摩托车制造：整车制造（仅组装的除外）、发动机生产、有电镀或喷漆工艺且年用油性漆量（含稀释剂）10吨及以上的零部件生产应做报告书，其他做报告表”，本项目</w:t>
            </w:r>
            <w:r>
              <w:rPr>
                <w:rFonts w:hint="eastAsia" w:ascii="宋体" w:hAnsi="宋体" w:cs="宋体"/>
                <w:sz w:val="24"/>
                <w:lang w:eastAsia="zh-CN"/>
              </w:rPr>
              <w:t>为</w:t>
            </w:r>
            <w:r>
              <w:rPr>
                <w:rFonts w:hint="eastAsia" w:ascii="宋体" w:hAnsi="宋体" w:cs="宋体"/>
                <w:sz w:val="24"/>
              </w:rPr>
              <w:t>年产</w:t>
            </w:r>
            <w:r>
              <w:rPr>
                <w:rFonts w:hint="eastAsia"/>
                <w:color w:val="000000"/>
                <w:sz w:val="24"/>
                <w:szCs w:val="24"/>
              </w:rPr>
              <w:t>1万套三轮车车厢车架</w:t>
            </w:r>
            <w:r>
              <w:rPr>
                <w:rFonts w:hint="eastAsia"/>
                <w:bCs/>
                <w:sz w:val="24"/>
              </w:rPr>
              <w:t>，</w:t>
            </w:r>
            <w:r>
              <w:rPr>
                <w:rFonts w:hint="eastAsia"/>
                <w:bCs/>
                <w:sz w:val="24"/>
                <w:lang w:eastAsia="zh-CN"/>
              </w:rPr>
              <w:t>因此，</w:t>
            </w:r>
            <w:r>
              <w:rPr>
                <w:rFonts w:hint="eastAsia" w:ascii="宋体" w:hAnsi="宋体" w:cs="宋体"/>
                <w:bCs/>
                <w:sz w:val="24"/>
              </w:rPr>
              <w:t>本项目应编制环境影响报告表</w:t>
            </w:r>
            <w:r>
              <w:rPr>
                <w:rFonts w:hint="eastAsia" w:ascii="宋体" w:hAnsi="宋体" w:cs="宋体"/>
                <w:sz w:val="24"/>
              </w:rPr>
              <w:t>。</w:t>
            </w:r>
          </w:p>
          <w:p>
            <w:pPr>
              <w:adjustRightInd w:val="0"/>
              <w:snapToGrid w:val="0"/>
              <w:spacing w:line="520" w:lineRule="exact"/>
              <w:ind w:left="28" w:firstLine="480" w:firstLineChars="200"/>
              <w:rPr>
                <w:sz w:val="24"/>
              </w:rPr>
            </w:pPr>
            <w:r>
              <w:rPr>
                <w:rFonts w:hint="eastAsia"/>
                <w:sz w:val="24"/>
              </w:rPr>
              <w:t>受</w:t>
            </w:r>
            <w:r>
              <w:rPr>
                <w:rFonts w:hint="eastAsia"/>
                <w:color w:val="000000"/>
                <w:sz w:val="24"/>
                <w:szCs w:val="24"/>
              </w:rPr>
              <w:t>洛阳中飞科技发展有限公司</w:t>
            </w:r>
            <w:r>
              <w:rPr>
                <w:rFonts w:hint="eastAsia"/>
                <w:sz w:val="24"/>
              </w:rPr>
              <w:t>委托，洛阳市青源环保科技有限公司承担了本项目的环境影响评价工作。接受委托后，立即开展了详细的现场调查、资料收集工作，在对本项目的环境现状和环境影响进行分析后，依照环境影响评价技术导则的要求编制完成了环境影响报告表。</w:t>
            </w:r>
          </w:p>
          <w:p>
            <w:pPr>
              <w:spacing w:line="520" w:lineRule="exact"/>
              <w:rPr>
                <w:rFonts w:ascii="黑体" w:hAnsi="黑体" w:eastAsia="黑体" w:cs="黑体"/>
                <w:spacing w:val="10"/>
                <w:sz w:val="28"/>
                <w:szCs w:val="28"/>
              </w:rPr>
            </w:pPr>
            <w:r>
              <w:rPr>
                <w:rFonts w:hint="eastAsia" w:ascii="黑体" w:hAnsi="黑体" w:eastAsia="黑体" w:cs="黑体"/>
                <w:spacing w:val="10"/>
                <w:sz w:val="28"/>
                <w:szCs w:val="28"/>
              </w:rPr>
              <w:t>2.工程地理位置</w:t>
            </w:r>
          </w:p>
          <w:p>
            <w:pPr>
              <w:spacing w:line="480" w:lineRule="exact"/>
              <w:ind w:left="210" w:leftChars="100" w:firstLine="480"/>
              <w:rPr>
                <w:sz w:val="24"/>
                <w:u w:val="single"/>
              </w:rPr>
            </w:pPr>
            <w:r>
              <w:rPr>
                <w:rFonts w:hint="eastAsia"/>
                <w:sz w:val="24"/>
                <w:szCs w:val="24"/>
              </w:rPr>
              <w:t>本</w:t>
            </w:r>
            <w:r>
              <w:rPr>
                <w:color w:val="000000"/>
                <w:sz w:val="24"/>
                <w:szCs w:val="24"/>
              </w:rPr>
              <w:t>项目位于偃师市产业集聚区，厂区北临古城快速通道，西邻洛阳珠峰三轮摩托车有限公司，南边为空地，东邻洛阳金翌车业。距项目最近敏感点为南侧赵庄寨村，最近距离约为2</w:t>
            </w:r>
            <w:r>
              <w:rPr>
                <w:rFonts w:hint="eastAsia"/>
                <w:color w:val="000000"/>
                <w:sz w:val="24"/>
                <w:szCs w:val="24"/>
              </w:rPr>
              <w:t>4</w:t>
            </w:r>
            <w:r>
              <w:rPr>
                <w:color w:val="000000"/>
                <w:sz w:val="24"/>
                <w:szCs w:val="24"/>
              </w:rPr>
              <w:t>0m。</w:t>
            </w:r>
            <w:r>
              <w:rPr>
                <w:sz w:val="24"/>
                <w:szCs w:val="24"/>
              </w:rPr>
              <w:t>项目地理位置见附图</w:t>
            </w:r>
            <w:r>
              <w:rPr>
                <w:rFonts w:hint="eastAsia"/>
                <w:sz w:val="24"/>
                <w:szCs w:val="24"/>
              </w:rPr>
              <w:t>1</w:t>
            </w:r>
            <w:r>
              <w:rPr>
                <w:sz w:val="24"/>
                <w:szCs w:val="24"/>
              </w:rPr>
              <w:t>，周围环境示意见附图</w:t>
            </w:r>
            <w:r>
              <w:rPr>
                <w:rFonts w:hint="eastAsia"/>
                <w:sz w:val="24"/>
                <w:szCs w:val="24"/>
              </w:rPr>
              <w:t>5，</w:t>
            </w:r>
            <w:r>
              <w:rPr>
                <w:sz w:val="24"/>
                <w:szCs w:val="24"/>
              </w:rPr>
              <w:t>项目</w:t>
            </w:r>
            <w:r>
              <w:rPr>
                <w:rFonts w:hint="eastAsia"/>
                <w:sz w:val="24"/>
                <w:szCs w:val="24"/>
              </w:rPr>
              <w:t>区</w:t>
            </w:r>
            <w:r>
              <w:rPr>
                <w:sz w:val="24"/>
                <w:szCs w:val="24"/>
              </w:rPr>
              <w:t>平面布置见附图</w:t>
            </w:r>
            <w:r>
              <w:rPr>
                <w:rFonts w:hint="eastAsia"/>
                <w:sz w:val="24"/>
                <w:szCs w:val="24"/>
              </w:rPr>
              <w:t>6</w:t>
            </w:r>
            <w:r>
              <w:rPr>
                <w:sz w:val="24"/>
                <w:szCs w:val="24"/>
              </w:rPr>
              <w:t>。</w:t>
            </w:r>
          </w:p>
          <w:p>
            <w:pPr>
              <w:spacing w:line="480" w:lineRule="exact"/>
              <w:rPr>
                <w:rFonts w:ascii="黑体" w:hAnsi="黑体" w:eastAsia="黑体" w:cs="黑体"/>
                <w:spacing w:val="10"/>
                <w:sz w:val="28"/>
                <w:szCs w:val="28"/>
              </w:rPr>
            </w:pPr>
            <w:r>
              <w:rPr>
                <w:rFonts w:hint="eastAsia" w:ascii="黑体" w:hAnsi="黑体" w:eastAsia="黑体" w:cs="黑体"/>
                <w:spacing w:val="10"/>
                <w:sz w:val="28"/>
                <w:szCs w:val="28"/>
              </w:rPr>
              <w:t>3.建设内容及规模</w:t>
            </w:r>
          </w:p>
          <w:p>
            <w:pPr>
              <w:spacing w:line="480" w:lineRule="exact"/>
              <w:ind w:left="210" w:leftChars="100"/>
              <w:rPr>
                <w:rFonts w:hAnsi="宋体"/>
                <w:sz w:val="24"/>
                <w:szCs w:val="24"/>
              </w:rPr>
            </w:pPr>
            <w:r>
              <w:rPr>
                <w:rFonts w:hint="eastAsia" w:ascii="宋体" w:hAnsi="宋体" w:cs="宋体"/>
                <w:bCs/>
                <w:sz w:val="24"/>
              </w:rPr>
              <w:t>3.1建设内容</w:t>
            </w:r>
          </w:p>
          <w:p>
            <w:pPr>
              <w:spacing w:line="480" w:lineRule="exact"/>
              <w:ind w:left="210" w:leftChars="100" w:firstLine="482"/>
            </w:pPr>
            <w:r>
              <w:rPr>
                <w:rFonts w:hint="eastAsia"/>
                <w:sz w:val="24"/>
                <w:szCs w:val="24"/>
              </w:rPr>
              <w:t>本项目主要建设生产厂房一座，即1#生产厂房，</w:t>
            </w:r>
            <w:r>
              <w:rPr>
                <w:sz w:val="24"/>
                <w:szCs w:val="24"/>
              </w:rPr>
              <w:t>1#</w:t>
            </w:r>
            <w:r>
              <w:rPr>
                <w:rFonts w:hint="eastAsia"/>
                <w:sz w:val="24"/>
                <w:szCs w:val="24"/>
              </w:rPr>
              <w:t>生产厂房主要划分为三个区域，由北向南依次为办公区、</w:t>
            </w:r>
            <w:r>
              <w:rPr>
                <w:rFonts w:hint="eastAsia"/>
                <w:sz w:val="24"/>
                <w:szCs w:val="24"/>
                <w:lang w:eastAsia="zh-CN"/>
              </w:rPr>
              <w:t>成品暂存区</w:t>
            </w:r>
            <w:r>
              <w:rPr>
                <w:rFonts w:hint="eastAsia"/>
                <w:sz w:val="24"/>
                <w:szCs w:val="24"/>
              </w:rPr>
              <w:t>及机加工焊接区</w:t>
            </w:r>
            <w:r>
              <w:rPr>
                <w:rStyle w:val="45"/>
                <w:rFonts w:hint="eastAsia"/>
                <w:bCs/>
                <w:sz w:val="24"/>
                <w:szCs w:val="24"/>
              </w:rPr>
              <w:t>，</w:t>
            </w:r>
            <w:r>
              <w:rPr>
                <w:sz w:val="24"/>
                <w:szCs w:val="24"/>
              </w:rPr>
              <w:t>装车台及其他相应配套设施</w:t>
            </w:r>
            <w:r>
              <w:rPr>
                <w:rFonts w:hint="eastAsia"/>
                <w:sz w:val="24"/>
                <w:szCs w:val="24"/>
              </w:rPr>
              <w:t>，生产车间</w:t>
            </w:r>
            <w:r>
              <w:rPr>
                <w:sz w:val="24"/>
                <w:szCs w:val="24"/>
              </w:rPr>
              <w:t>建筑面积1</w:t>
            </w:r>
            <w:r>
              <w:rPr>
                <w:rFonts w:hint="eastAsia"/>
                <w:sz w:val="24"/>
                <w:szCs w:val="24"/>
              </w:rPr>
              <w:t>0</w:t>
            </w:r>
            <w:r>
              <w:rPr>
                <w:sz w:val="24"/>
                <w:szCs w:val="24"/>
              </w:rPr>
              <w:t>000</w:t>
            </w:r>
            <w:r>
              <w:rPr>
                <w:rFonts w:hint="eastAsia"/>
                <w:sz w:val="24"/>
                <w:szCs w:val="24"/>
              </w:rPr>
              <w:t>m</w:t>
            </w:r>
            <w:r>
              <w:rPr>
                <w:rFonts w:hint="eastAsia"/>
                <w:sz w:val="24"/>
                <w:szCs w:val="24"/>
                <w:vertAlign w:val="superscript"/>
              </w:rPr>
              <w:t>2</w:t>
            </w:r>
            <w:r>
              <w:rPr>
                <w:sz w:val="24"/>
                <w:szCs w:val="24"/>
              </w:rPr>
              <w:t>。</w:t>
            </w:r>
            <w:r>
              <w:rPr>
                <w:rFonts w:hint="eastAsia"/>
                <w:sz w:val="24"/>
                <w:szCs w:val="24"/>
              </w:rPr>
              <w:t>具体参数见下表。</w:t>
            </w:r>
          </w:p>
          <w:p>
            <w:pPr>
              <w:pStyle w:val="8"/>
              <w:spacing w:line="480" w:lineRule="exact"/>
              <w:ind w:left="210" w:leftChars="100" w:firstLine="0" w:firstLineChars="0"/>
              <w:jc w:val="center"/>
              <w:rPr>
                <w:rFonts w:hAnsi="黑体" w:eastAsia="黑体"/>
                <w:sz w:val="24"/>
                <w:szCs w:val="24"/>
              </w:rPr>
            </w:pPr>
            <w:r>
              <w:rPr>
                <w:rFonts w:hint="eastAsia" w:hAnsi="黑体" w:eastAsia="黑体"/>
                <w:sz w:val="24"/>
                <w:szCs w:val="24"/>
              </w:rPr>
              <w:t>表1   主要建设内容一览表</w:t>
            </w:r>
          </w:p>
          <w:tbl>
            <w:tblPr>
              <w:tblStyle w:val="3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270"/>
              <w:gridCol w:w="1134"/>
              <w:gridCol w:w="241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blHeader/>
                <w:jc w:val="center"/>
              </w:trPr>
              <w:tc>
                <w:tcPr>
                  <w:tcW w:w="1125" w:type="dxa"/>
                  <w:vAlign w:val="center"/>
                </w:tcPr>
                <w:p>
                  <w:pPr>
                    <w:spacing w:line="360" w:lineRule="exact"/>
                    <w:jc w:val="center"/>
                    <w:rPr>
                      <w:color w:val="000000"/>
                      <w:szCs w:val="21"/>
                    </w:rPr>
                  </w:pPr>
                  <w:r>
                    <w:rPr>
                      <w:color w:val="000000"/>
                      <w:szCs w:val="21"/>
                    </w:rPr>
                    <w:t>工程组成</w:t>
                  </w:r>
                </w:p>
              </w:tc>
              <w:tc>
                <w:tcPr>
                  <w:tcW w:w="2270" w:type="dxa"/>
                  <w:vAlign w:val="center"/>
                </w:tcPr>
                <w:p>
                  <w:pPr>
                    <w:spacing w:line="360" w:lineRule="exact"/>
                    <w:jc w:val="center"/>
                    <w:rPr>
                      <w:color w:val="000000"/>
                      <w:szCs w:val="21"/>
                    </w:rPr>
                  </w:pPr>
                  <w:r>
                    <w:rPr>
                      <w:color w:val="000000"/>
                      <w:szCs w:val="21"/>
                    </w:rPr>
                    <w:t>工程内容</w:t>
                  </w:r>
                </w:p>
              </w:tc>
              <w:tc>
                <w:tcPr>
                  <w:tcW w:w="1134" w:type="dxa"/>
                  <w:vAlign w:val="center"/>
                </w:tcPr>
                <w:p>
                  <w:pPr>
                    <w:spacing w:line="360" w:lineRule="exact"/>
                    <w:jc w:val="center"/>
                    <w:rPr>
                      <w:color w:val="000000"/>
                      <w:szCs w:val="21"/>
                    </w:rPr>
                  </w:pPr>
                  <w:r>
                    <w:rPr>
                      <w:color w:val="000000"/>
                      <w:szCs w:val="21"/>
                    </w:rPr>
                    <w:t>建筑面积（m</w:t>
                  </w:r>
                  <w:r>
                    <w:rPr>
                      <w:color w:val="000000"/>
                      <w:szCs w:val="21"/>
                      <w:vertAlign w:val="superscript"/>
                    </w:rPr>
                    <w:t>2</w:t>
                  </w:r>
                  <w:r>
                    <w:rPr>
                      <w:color w:val="000000"/>
                      <w:szCs w:val="21"/>
                    </w:rPr>
                    <w:t>）</w:t>
                  </w:r>
                </w:p>
              </w:tc>
              <w:tc>
                <w:tcPr>
                  <w:tcW w:w="2410" w:type="dxa"/>
                  <w:vAlign w:val="center"/>
                </w:tcPr>
                <w:p>
                  <w:pPr>
                    <w:spacing w:line="360" w:lineRule="exact"/>
                    <w:jc w:val="center"/>
                    <w:rPr>
                      <w:color w:val="000000"/>
                      <w:szCs w:val="21"/>
                    </w:rPr>
                  </w:pPr>
                  <w:r>
                    <w:rPr>
                      <w:rFonts w:hint="eastAsia"/>
                      <w:color w:val="000000"/>
                      <w:szCs w:val="21"/>
                    </w:rPr>
                    <w:t>建设内容</w:t>
                  </w:r>
                </w:p>
              </w:tc>
              <w:tc>
                <w:tcPr>
                  <w:tcW w:w="2132" w:type="dxa"/>
                  <w:vAlign w:val="center"/>
                </w:tcPr>
                <w:p>
                  <w:pPr>
                    <w:spacing w:line="360" w:lineRule="exact"/>
                    <w:jc w:val="center"/>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125" w:type="dxa"/>
                  <w:vAlign w:val="center"/>
                </w:tcPr>
                <w:p>
                  <w:pPr>
                    <w:spacing w:line="360" w:lineRule="exact"/>
                    <w:jc w:val="center"/>
                    <w:rPr>
                      <w:color w:val="000000"/>
                      <w:szCs w:val="21"/>
                    </w:rPr>
                  </w:pPr>
                  <w:r>
                    <w:rPr>
                      <w:color w:val="000000"/>
                      <w:szCs w:val="21"/>
                    </w:rPr>
                    <w:t>主体工程</w:t>
                  </w:r>
                </w:p>
              </w:tc>
              <w:tc>
                <w:tcPr>
                  <w:tcW w:w="2270" w:type="dxa"/>
                  <w:vAlign w:val="center"/>
                </w:tcPr>
                <w:p>
                  <w:pPr>
                    <w:spacing w:line="360" w:lineRule="exact"/>
                    <w:jc w:val="center"/>
                    <w:rPr>
                      <w:color w:val="000000"/>
                      <w:szCs w:val="21"/>
                    </w:rPr>
                  </w:pPr>
                  <w:r>
                    <w:rPr>
                      <w:rFonts w:hint="eastAsia"/>
                      <w:color w:val="000000"/>
                      <w:szCs w:val="21"/>
                    </w:rPr>
                    <w:t>1#生产厂房(已建)</w:t>
                  </w:r>
                </w:p>
              </w:tc>
              <w:tc>
                <w:tcPr>
                  <w:tcW w:w="1134" w:type="dxa"/>
                  <w:vAlign w:val="center"/>
                </w:tcPr>
                <w:p>
                  <w:pPr>
                    <w:spacing w:line="360" w:lineRule="exact"/>
                    <w:jc w:val="center"/>
                    <w:rPr>
                      <w:color w:val="000000"/>
                      <w:szCs w:val="21"/>
                    </w:rPr>
                  </w:pPr>
                  <w:r>
                    <w:rPr>
                      <w:rFonts w:hint="eastAsia"/>
                      <w:color w:val="000000"/>
                      <w:szCs w:val="21"/>
                    </w:rPr>
                    <w:t>10000</w:t>
                  </w:r>
                </w:p>
              </w:tc>
              <w:tc>
                <w:tcPr>
                  <w:tcW w:w="2410" w:type="dxa"/>
                  <w:vAlign w:val="center"/>
                </w:tcPr>
                <w:p>
                  <w:pPr>
                    <w:spacing w:line="360" w:lineRule="exact"/>
                    <w:rPr>
                      <w:color w:val="000000"/>
                      <w:szCs w:val="21"/>
                    </w:rPr>
                  </w:pPr>
                  <w:r>
                    <w:rPr>
                      <w:rFonts w:hint="eastAsia"/>
                      <w:color w:val="000000"/>
                      <w:szCs w:val="21"/>
                    </w:rPr>
                    <w:t>厂房内部由北向南依次划分为办公区、</w:t>
                  </w:r>
                  <w:r>
                    <w:rPr>
                      <w:rFonts w:hint="eastAsia"/>
                      <w:color w:val="000000"/>
                      <w:szCs w:val="21"/>
                      <w:lang w:eastAsia="zh-CN"/>
                    </w:rPr>
                    <w:t>成品暂存区</w:t>
                  </w:r>
                  <w:r>
                    <w:rPr>
                      <w:rFonts w:hint="eastAsia"/>
                      <w:color w:val="000000"/>
                      <w:szCs w:val="21"/>
                    </w:rPr>
                    <w:t>及焊接区。</w:t>
                  </w:r>
                </w:p>
              </w:tc>
              <w:tc>
                <w:tcPr>
                  <w:tcW w:w="2132" w:type="dxa"/>
                  <w:vAlign w:val="center"/>
                </w:tcPr>
                <w:p>
                  <w:pPr>
                    <w:spacing w:line="360" w:lineRule="exact"/>
                    <w:jc w:val="center"/>
                    <w:rPr>
                      <w:rFonts w:hint="eastAsia" w:eastAsia="宋体"/>
                      <w:color w:val="000000"/>
                      <w:szCs w:val="21"/>
                      <w:lang w:eastAsia="zh-CN"/>
                    </w:rPr>
                  </w:pPr>
                  <w:r>
                    <w:rPr>
                      <w:rFonts w:hint="eastAsia"/>
                      <w:color w:val="000000"/>
                      <w:szCs w:val="21"/>
                    </w:rPr>
                    <w:t>含有机加工生产线</w:t>
                  </w:r>
                  <w:r>
                    <w:rPr>
                      <w:rFonts w:hint="eastAsia"/>
                      <w:color w:val="000000"/>
                      <w:szCs w:val="21"/>
                      <w:lang w:eastAsia="zh-CN"/>
                    </w:rPr>
                    <w:t>、成品暂存区及仓库等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125" w:type="dxa"/>
                  <w:vMerge w:val="restart"/>
                  <w:vAlign w:val="center"/>
                </w:tcPr>
                <w:p>
                  <w:pPr>
                    <w:spacing w:line="360" w:lineRule="exact"/>
                    <w:jc w:val="center"/>
                    <w:rPr>
                      <w:color w:val="000000"/>
                      <w:szCs w:val="21"/>
                    </w:rPr>
                  </w:pPr>
                  <w:r>
                    <w:rPr>
                      <w:color w:val="000000"/>
                      <w:szCs w:val="21"/>
                    </w:rPr>
                    <w:t>辅助工程</w:t>
                  </w:r>
                </w:p>
              </w:tc>
              <w:tc>
                <w:tcPr>
                  <w:tcW w:w="2270" w:type="dxa"/>
                  <w:vAlign w:val="center"/>
                </w:tcPr>
                <w:p>
                  <w:pPr>
                    <w:spacing w:line="360" w:lineRule="exact"/>
                    <w:jc w:val="center"/>
                    <w:rPr>
                      <w:color w:val="000000"/>
                      <w:szCs w:val="21"/>
                    </w:rPr>
                  </w:pPr>
                  <w:r>
                    <w:rPr>
                      <w:color w:val="000000"/>
                      <w:szCs w:val="21"/>
                    </w:rPr>
                    <w:t>卫生间</w:t>
                  </w:r>
                  <w:r>
                    <w:rPr>
                      <w:rFonts w:hint="eastAsia"/>
                      <w:color w:val="000000"/>
                      <w:szCs w:val="21"/>
                    </w:rPr>
                    <w:t>(已建)</w:t>
                  </w:r>
                </w:p>
              </w:tc>
              <w:tc>
                <w:tcPr>
                  <w:tcW w:w="1134" w:type="dxa"/>
                  <w:vAlign w:val="center"/>
                </w:tcPr>
                <w:p>
                  <w:pPr>
                    <w:spacing w:line="360" w:lineRule="exact"/>
                    <w:jc w:val="center"/>
                    <w:rPr>
                      <w:color w:val="000000"/>
                      <w:szCs w:val="21"/>
                    </w:rPr>
                  </w:pPr>
                  <w:r>
                    <w:rPr>
                      <w:color w:val="000000"/>
                      <w:szCs w:val="21"/>
                    </w:rPr>
                    <w:t>48</w:t>
                  </w:r>
                </w:p>
              </w:tc>
              <w:tc>
                <w:tcPr>
                  <w:tcW w:w="2410" w:type="dxa"/>
                  <w:vAlign w:val="center"/>
                </w:tcPr>
                <w:p>
                  <w:pPr>
                    <w:spacing w:line="360" w:lineRule="exact"/>
                    <w:jc w:val="center"/>
                    <w:rPr>
                      <w:color w:val="000000"/>
                      <w:szCs w:val="21"/>
                    </w:rPr>
                  </w:pPr>
                  <w:r>
                    <w:rPr>
                      <w:color w:val="000000"/>
                      <w:szCs w:val="21"/>
                    </w:rPr>
                    <w:t>/</w:t>
                  </w:r>
                </w:p>
              </w:tc>
              <w:tc>
                <w:tcPr>
                  <w:tcW w:w="2132" w:type="dxa"/>
                  <w:vAlign w:val="center"/>
                </w:tcPr>
                <w:p>
                  <w:pPr>
                    <w:spacing w:line="360" w:lineRule="exact"/>
                    <w:jc w:val="center"/>
                    <w:rPr>
                      <w:color w:val="000000"/>
                      <w:szCs w:val="21"/>
                    </w:rPr>
                  </w:pPr>
                  <w:r>
                    <w:rPr>
                      <w:color w:val="000000"/>
                      <w:szCs w:val="21"/>
                    </w:rPr>
                    <w:t>在</w:t>
                  </w:r>
                  <w:r>
                    <w:rPr>
                      <w:rFonts w:hint="eastAsia"/>
                      <w:color w:val="000000"/>
                      <w:szCs w:val="21"/>
                    </w:rPr>
                    <w:t>厂房北</w:t>
                  </w:r>
                  <w:r>
                    <w:rPr>
                      <w:color w:val="000000"/>
                      <w:szCs w:val="21"/>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125" w:type="dxa"/>
                  <w:vMerge w:val="continue"/>
                  <w:vAlign w:val="center"/>
                </w:tcPr>
                <w:p>
                  <w:pPr>
                    <w:spacing w:line="360" w:lineRule="exact"/>
                    <w:jc w:val="center"/>
                    <w:rPr>
                      <w:color w:val="000000"/>
                      <w:szCs w:val="21"/>
                    </w:rPr>
                  </w:pPr>
                </w:p>
              </w:tc>
              <w:tc>
                <w:tcPr>
                  <w:tcW w:w="2270" w:type="dxa"/>
                  <w:vAlign w:val="center"/>
                </w:tcPr>
                <w:p>
                  <w:pPr>
                    <w:spacing w:line="360" w:lineRule="exact"/>
                    <w:jc w:val="center"/>
                    <w:rPr>
                      <w:color w:val="000000"/>
                      <w:szCs w:val="21"/>
                    </w:rPr>
                  </w:pPr>
                  <w:r>
                    <w:rPr>
                      <w:color w:val="000000"/>
                      <w:szCs w:val="21"/>
                    </w:rPr>
                    <w:t>门卫室</w:t>
                  </w:r>
                  <w:r>
                    <w:rPr>
                      <w:rFonts w:hint="eastAsia"/>
                      <w:color w:val="000000"/>
                      <w:szCs w:val="21"/>
                    </w:rPr>
                    <w:t>(已建)</w:t>
                  </w:r>
                </w:p>
              </w:tc>
              <w:tc>
                <w:tcPr>
                  <w:tcW w:w="1134" w:type="dxa"/>
                  <w:vAlign w:val="center"/>
                </w:tcPr>
                <w:p>
                  <w:pPr>
                    <w:spacing w:line="360" w:lineRule="exact"/>
                    <w:jc w:val="center"/>
                    <w:rPr>
                      <w:color w:val="000000"/>
                      <w:szCs w:val="21"/>
                    </w:rPr>
                  </w:pPr>
                  <w:r>
                    <w:rPr>
                      <w:color w:val="000000"/>
                      <w:szCs w:val="21"/>
                    </w:rPr>
                    <w:t>66</w:t>
                  </w:r>
                </w:p>
              </w:tc>
              <w:tc>
                <w:tcPr>
                  <w:tcW w:w="2410" w:type="dxa"/>
                  <w:vAlign w:val="center"/>
                </w:tcPr>
                <w:p>
                  <w:pPr>
                    <w:spacing w:line="360" w:lineRule="exact"/>
                    <w:jc w:val="center"/>
                    <w:rPr>
                      <w:color w:val="000000"/>
                      <w:szCs w:val="21"/>
                    </w:rPr>
                  </w:pPr>
                  <w:r>
                    <w:rPr>
                      <w:color w:val="000000"/>
                      <w:szCs w:val="21"/>
                    </w:rPr>
                    <w:t>/</w:t>
                  </w:r>
                </w:p>
              </w:tc>
              <w:tc>
                <w:tcPr>
                  <w:tcW w:w="2132" w:type="dxa"/>
                  <w:vAlign w:val="center"/>
                </w:tcPr>
                <w:p>
                  <w:pPr>
                    <w:spacing w:line="360" w:lineRule="exact"/>
                    <w:jc w:val="center"/>
                    <w:rPr>
                      <w:color w:val="000000"/>
                      <w:szCs w:val="21"/>
                    </w:rPr>
                  </w:pPr>
                  <w:r>
                    <w:rPr>
                      <w:color w:val="000000"/>
                      <w:szCs w:val="21"/>
                    </w:rPr>
                    <w:t>厂区出入口处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125" w:type="dxa"/>
                  <w:vMerge w:val="continue"/>
                  <w:vAlign w:val="center"/>
                </w:tcPr>
                <w:p>
                  <w:pPr>
                    <w:spacing w:line="360" w:lineRule="exact"/>
                    <w:jc w:val="center"/>
                    <w:rPr>
                      <w:color w:val="000000"/>
                      <w:szCs w:val="21"/>
                    </w:rPr>
                  </w:pPr>
                </w:p>
              </w:tc>
              <w:tc>
                <w:tcPr>
                  <w:tcW w:w="2270" w:type="dxa"/>
                  <w:vAlign w:val="center"/>
                </w:tcPr>
                <w:p>
                  <w:pPr>
                    <w:spacing w:line="360" w:lineRule="exact"/>
                    <w:jc w:val="center"/>
                    <w:rPr>
                      <w:color w:val="000000"/>
                      <w:szCs w:val="21"/>
                    </w:rPr>
                  </w:pPr>
                  <w:r>
                    <w:rPr>
                      <w:color w:val="000000"/>
                      <w:szCs w:val="21"/>
                    </w:rPr>
                    <w:t>装车台</w:t>
                  </w:r>
                  <w:r>
                    <w:rPr>
                      <w:rFonts w:hint="eastAsia"/>
                      <w:color w:val="000000"/>
                      <w:szCs w:val="21"/>
                    </w:rPr>
                    <w:t>(已建)</w:t>
                  </w:r>
                </w:p>
              </w:tc>
              <w:tc>
                <w:tcPr>
                  <w:tcW w:w="1134" w:type="dxa"/>
                  <w:vAlign w:val="center"/>
                </w:tcPr>
                <w:p>
                  <w:pPr>
                    <w:spacing w:line="360" w:lineRule="exact"/>
                    <w:jc w:val="center"/>
                    <w:rPr>
                      <w:color w:val="000000"/>
                      <w:szCs w:val="21"/>
                    </w:rPr>
                  </w:pPr>
                  <w:r>
                    <w:rPr>
                      <w:color w:val="000000"/>
                      <w:szCs w:val="21"/>
                    </w:rPr>
                    <w:t>/</w:t>
                  </w:r>
                </w:p>
              </w:tc>
              <w:tc>
                <w:tcPr>
                  <w:tcW w:w="2410" w:type="dxa"/>
                  <w:vAlign w:val="center"/>
                </w:tcPr>
                <w:p>
                  <w:pPr>
                    <w:spacing w:line="360" w:lineRule="exact"/>
                    <w:jc w:val="center"/>
                    <w:rPr>
                      <w:color w:val="000000"/>
                      <w:szCs w:val="21"/>
                    </w:rPr>
                  </w:pPr>
                  <w:r>
                    <w:rPr>
                      <w:color w:val="000000"/>
                      <w:szCs w:val="21"/>
                    </w:rPr>
                    <w:t>成品装车</w:t>
                  </w:r>
                </w:p>
              </w:tc>
              <w:tc>
                <w:tcPr>
                  <w:tcW w:w="2132" w:type="dxa"/>
                  <w:vAlign w:val="center"/>
                </w:tcPr>
                <w:p>
                  <w:pPr>
                    <w:spacing w:line="360" w:lineRule="exact"/>
                    <w:jc w:val="center"/>
                    <w:rPr>
                      <w:color w:val="000000"/>
                      <w:szCs w:val="21"/>
                    </w:rPr>
                  </w:pPr>
                  <w:r>
                    <w:rPr>
                      <w:color w:val="000000"/>
                      <w:szCs w:val="21"/>
                    </w:rPr>
                    <w:t>成品装车外运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125" w:type="dxa"/>
                  <w:vMerge w:val="continue"/>
                  <w:vAlign w:val="center"/>
                </w:tcPr>
                <w:p>
                  <w:pPr>
                    <w:spacing w:line="360" w:lineRule="exact"/>
                    <w:jc w:val="center"/>
                    <w:rPr>
                      <w:color w:val="000000"/>
                      <w:szCs w:val="21"/>
                    </w:rPr>
                  </w:pPr>
                </w:p>
              </w:tc>
              <w:tc>
                <w:tcPr>
                  <w:tcW w:w="2270" w:type="dxa"/>
                  <w:vAlign w:val="center"/>
                </w:tcPr>
                <w:p>
                  <w:pPr>
                    <w:spacing w:line="360" w:lineRule="exact"/>
                    <w:jc w:val="center"/>
                    <w:rPr>
                      <w:rFonts w:hint="eastAsia" w:eastAsia="宋体"/>
                      <w:color w:val="000000"/>
                      <w:szCs w:val="21"/>
                      <w:lang w:eastAsia="zh-CN"/>
                    </w:rPr>
                  </w:pPr>
                  <w:r>
                    <w:rPr>
                      <w:rFonts w:hint="eastAsia"/>
                      <w:color w:val="000000"/>
                      <w:szCs w:val="21"/>
                      <w:lang w:eastAsia="zh-CN"/>
                    </w:rPr>
                    <w:t>车棚</w:t>
                  </w:r>
                  <w:r>
                    <w:rPr>
                      <w:rFonts w:hint="eastAsia"/>
                      <w:color w:val="000000"/>
                      <w:szCs w:val="21"/>
                    </w:rPr>
                    <w:t>(已建)</w:t>
                  </w:r>
                </w:p>
              </w:tc>
              <w:tc>
                <w:tcPr>
                  <w:tcW w:w="1134" w:type="dxa"/>
                  <w:vAlign w:val="center"/>
                </w:tcPr>
                <w:p>
                  <w:pPr>
                    <w:spacing w:line="360" w:lineRule="exact"/>
                    <w:jc w:val="center"/>
                    <w:rPr>
                      <w:rFonts w:hint="eastAsia" w:eastAsia="宋体"/>
                      <w:color w:val="000000"/>
                      <w:szCs w:val="21"/>
                      <w:lang w:val="en-US" w:eastAsia="zh-CN"/>
                    </w:rPr>
                  </w:pPr>
                  <w:r>
                    <w:rPr>
                      <w:rFonts w:hint="eastAsia"/>
                      <w:color w:val="000000"/>
                      <w:szCs w:val="21"/>
                      <w:lang w:val="en-US" w:eastAsia="zh-CN"/>
                    </w:rPr>
                    <w:t>/</w:t>
                  </w:r>
                </w:p>
              </w:tc>
              <w:tc>
                <w:tcPr>
                  <w:tcW w:w="2410" w:type="dxa"/>
                  <w:vAlign w:val="center"/>
                </w:tcPr>
                <w:p>
                  <w:pPr>
                    <w:spacing w:line="360" w:lineRule="exact"/>
                    <w:jc w:val="center"/>
                    <w:rPr>
                      <w:rFonts w:hint="eastAsia" w:eastAsia="宋体"/>
                      <w:color w:val="000000"/>
                      <w:szCs w:val="21"/>
                      <w:lang w:val="en-US" w:eastAsia="zh-CN"/>
                    </w:rPr>
                  </w:pPr>
                  <w:r>
                    <w:rPr>
                      <w:rFonts w:hint="eastAsia"/>
                      <w:color w:val="000000"/>
                      <w:szCs w:val="21"/>
                      <w:lang w:val="en-US" w:eastAsia="zh-CN"/>
                    </w:rPr>
                    <w:t>/</w:t>
                  </w:r>
                </w:p>
              </w:tc>
              <w:tc>
                <w:tcPr>
                  <w:tcW w:w="2132" w:type="dxa"/>
                  <w:vAlign w:val="center"/>
                </w:tcPr>
                <w:p>
                  <w:pPr>
                    <w:spacing w:line="360" w:lineRule="exact"/>
                    <w:jc w:val="center"/>
                    <w:rPr>
                      <w:rFonts w:hint="eastAsia" w:eastAsia="宋体"/>
                      <w:color w:val="000000"/>
                      <w:szCs w:val="21"/>
                      <w:lang w:eastAsia="zh-CN"/>
                    </w:rPr>
                  </w:pPr>
                  <w:r>
                    <w:rPr>
                      <w:rFonts w:hint="eastAsia"/>
                      <w:color w:val="000000"/>
                      <w:szCs w:val="21"/>
                      <w:lang w:eastAsia="zh-CN"/>
                    </w:rPr>
                    <w:t>员工车辆临时停放处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125" w:type="dxa"/>
                  <w:vMerge w:val="restart"/>
                  <w:vAlign w:val="center"/>
                </w:tcPr>
                <w:p>
                  <w:pPr>
                    <w:spacing w:line="360" w:lineRule="exact"/>
                    <w:jc w:val="center"/>
                    <w:rPr>
                      <w:color w:val="000000"/>
                      <w:szCs w:val="21"/>
                    </w:rPr>
                  </w:pPr>
                  <w:r>
                    <w:rPr>
                      <w:color w:val="000000"/>
                      <w:szCs w:val="21"/>
                    </w:rPr>
                    <w:t>公用工程</w:t>
                  </w:r>
                </w:p>
              </w:tc>
              <w:tc>
                <w:tcPr>
                  <w:tcW w:w="2270" w:type="dxa"/>
                  <w:vAlign w:val="center"/>
                </w:tcPr>
                <w:p>
                  <w:pPr>
                    <w:spacing w:line="360" w:lineRule="exact"/>
                    <w:jc w:val="center"/>
                    <w:rPr>
                      <w:color w:val="000000"/>
                      <w:szCs w:val="21"/>
                    </w:rPr>
                  </w:pPr>
                  <w:r>
                    <w:rPr>
                      <w:color w:val="000000"/>
                      <w:szCs w:val="21"/>
                    </w:rPr>
                    <w:t>空压站</w:t>
                  </w:r>
                  <w:r>
                    <w:rPr>
                      <w:rFonts w:hint="eastAsia"/>
                      <w:color w:val="000000"/>
                      <w:szCs w:val="21"/>
                    </w:rPr>
                    <w:t>(已建)</w:t>
                  </w:r>
                </w:p>
              </w:tc>
              <w:tc>
                <w:tcPr>
                  <w:tcW w:w="1134" w:type="dxa"/>
                  <w:vAlign w:val="center"/>
                </w:tcPr>
                <w:p>
                  <w:pPr>
                    <w:spacing w:line="360" w:lineRule="exact"/>
                    <w:jc w:val="center"/>
                    <w:rPr>
                      <w:color w:val="000000"/>
                      <w:szCs w:val="21"/>
                    </w:rPr>
                  </w:pPr>
                  <w:r>
                    <w:rPr>
                      <w:color w:val="000000"/>
                      <w:szCs w:val="21"/>
                    </w:rPr>
                    <w:t>30</w:t>
                  </w:r>
                </w:p>
              </w:tc>
              <w:tc>
                <w:tcPr>
                  <w:tcW w:w="2410" w:type="dxa"/>
                  <w:vAlign w:val="center"/>
                </w:tcPr>
                <w:p>
                  <w:pPr>
                    <w:spacing w:line="360" w:lineRule="exact"/>
                    <w:jc w:val="center"/>
                    <w:rPr>
                      <w:color w:val="000000"/>
                      <w:szCs w:val="21"/>
                    </w:rPr>
                  </w:pPr>
                  <w:r>
                    <w:rPr>
                      <w:color w:val="000000"/>
                      <w:szCs w:val="21"/>
                    </w:rPr>
                    <w:t>提供压缩空气</w:t>
                  </w:r>
                </w:p>
              </w:tc>
              <w:tc>
                <w:tcPr>
                  <w:tcW w:w="2132" w:type="dxa"/>
                  <w:vAlign w:val="center"/>
                </w:tcPr>
                <w:p>
                  <w:pPr>
                    <w:spacing w:line="360" w:lineRule="exact"/>
                    <w:jc w:val="center"/>
                    <w:rPr>
                      <w:rFonts w:hint="eastAsia" w:eastAsia="宋体"/>
                      <w:color w:val="000000"/>
                      <w:szCs w:val="21"/>
                      <w:lang w:eastAsia="zh-CN"/>
                    </w:rPr>
                  </w:pPr>
                  <w:r>
                    <w:rPr>
                      <w:color w:val="000000"/>
                      <w:szCs w:val="21"/>
                    </w:rPr>
                    <w:t>位于西北</w:t>
                  </w:r>
                  <w:r>
                    <w:rPr>
                      <w:rFonts w:hint="eastAsia"/>
                      <w:color w:val="000000"/>
                      <w:szCs w:val="21"/>
                      <w:lang w:eastAsia="zh-CN"/>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25" w:type="dxa"/>
                  <w:vMerge w:val="continue"/>
                  <w:vAlign w:val="center"/>
                </w:tcPr>
                <w:p>
                  <w:pPr>
                    <w:spacing w:line="360" w:lineRule="exact"/>
                    <w:jc w:val="center"/>
                    <w:rPr>
                      <w:color w:val="000000"/>
                      <w:szCs w:val="21"/>
                    </w:rPr>
                  </w:pPr>
                </w:p>
              </w:tc>
              <w:tc>
                <w:tcPr>
                  <w:tcW w:w="2270" w:type="dxa"/>
                  <w:vAlign w:val="center"/>
                </w:tcPr>
                <w:p>
                  <w:pPr>
                    <w:spacing w:line="360" w:lineRule="exact"/>
                    <w:jc w:val="center"/>
                    <w:rPr>
                      <w:color w:val="000000"/>
                      <w:szCs w:val="21"/>
                    </w:rPr>
                  </w:pPr>
                  <w:r>
                    <w:rPr>
                      <w:color w:val="000000"/>
                      <w:szCs w:val="21"/>
                    </w:rPr>
                    <w:t>配电房</w:t>
                  </w:r>
                  <w:r>
                    <w:rPr>
                      <w:rFonts w:hint="eastAsia"/>
                      <w:color w:val="000000"/>
                      <w:szCs w:val="21"/>
                    </w:rPr>
                    <w:t>(已建)</w:t>
                  </w:r>
                </w:p>
              </w:tc>
              <w:tc>
                <w:tcPr>
                  <w:tcW w:w="1134" w:type="dxa"/>
                  <w:vAlign w:val="center"/>
                </w:tcPr>
                <w:p>
                  <w:pPr>
                    <w:spacing w:line="360" w:lineRule="exact"/>
                    <w:jc w:val="center"/>
                    <w:rPr>
                      <w:color w:val="000000"/>
                      <w:szCs w:val="21"/>
                    </w:rPr>
                  </w:pPr>
                  <w:r>
                    <w:rPr>
                      <w:color w:val="000000"/>
                      <w:szCs w:val="21"/>
                    </w:rPr>
                    <w:t>96</w:t>
                  </w:r>
                </w:p>
              </w:tc>
              <w:tc>
                <w:tcPr>
                  <w:tcW w:w="2410" w:type="dxa"/>
                  <w:vAlign w:val="center"/>
                </w:tcPr>
                <w:p>
                  <w:pPr>
                    <w:spacing w:line="360" w:lineRule="exact"/>
                    <w:jc w:val="center"/>
                    <w:rPr>
                      <w:color w:val="000000"/>
                      <w:szCs w:val="21"/>
                    </w:rPr>
                  </w:pPr>
                  <w:r>
                    <w:rPr>
                      <w:color w:val="000000"/>
                      <w:szCs w:val="21"/>
                    </w:rPr>
                    <w:t>厂区供电</w:t>
                  </w:r>
                </w:p>
              </w:tc>
              <w:tc>
                <w:tcPr>
                  <w:tcW w:w="2132" w:type="dxa"/>
                  <w:vAlign w:val="center"/>
                </w:tcPr>
                <w:p>
                  <w:pPr>
                    <w:spacing w:line="360" w:lineRule="exact"/>
                    <w:jc w:val="center"/>
                    <w:rPr>
                      <w:color w:val="000000"/>
                      <w:szCs w:val="21"/>
                    </w:rPr>
                  </w:pPr>
                  <w:r>
                    <w:rPr>
                      <w:color w:val="000000"/>
                      <w:szCs w:val="21"/>
                    </w:rPr>
                    <w:t>位于</w:t>
                  </w:r>
                  <w:r>
                    <w:rPr>
                      <w:rFonts w:hint="eastAsia"/>
                      <w:color w:val="000000"/>
                      <w:szCs w:val="21"/>
                    </w:rPr>
                    <w:t>厂房</w:t>
                  </w:r>
                  <w:r>
                    <w:rPr>
                      <w:color w:val="000000"/>
                      <w:szCs w:val="21"/>
                    </w:rPr>
                    <w:t>南边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125" w:type="dxa"/>
                  <w:vMerge w:val="continue"/>
                  <w:vAlign w:val="center"/>
                </w:tcPr>
                <w:p>
                  <w:pPr>
                    <w:spacing w:line="360" w:lineRule="exact"/>
                    <w:jc w:val="center"/>
                    <w:rPr>
                      <w:color w:val="000000"/>
                      <w:szCs w:val="21"/>
                    </w:rPr>
                  </w:pPr>
                </w:p>
              </w:tc>
              <w:tc>
                <w:tcPr>
                  <w:tcW w:w="2270" w:type="dxa"/>
                  <w:vAlign w:val="center"/>
                </w:tcPr>
                <w:p>
                  <w:pPr>
                    <w:spacing w:line="360" w:lineRule="exact"/>
                    <w:jc w:val="center"/>
                    <w:rPr>
                      <w:color w:val="000000"/>
                      <w:szCs w:val="21"/>
                    </w:rPr>
                  </w:pPr>
                  <w:r>
                    <w:rPr>
                      <w:color w:val="000000"/>
                      <w:szCs w:val="21"/>
                    </w:rPr>
                    <w:t>化粪池</w:t>
                  </w:r>
                  <w:r>
                    <w:rPr>
                      <w:rFonts w:hint="eastAsia"/>
                      <w:color w:val="000000"/>
                      <w:szCs w:val="21"/>
                    </w:rPr>
                    <w:t>(已建)</w:t>
                  </w:r>
                </w:p>
              </w:tc>
              <w:tc>
                <w:tcPr>
                  <w:tcW w:w="1134" w:type="dxa"/>
                  <w:vAlign w:val="center"/>
                </w:tcPr>
                <w:p>
                  <w:pPr>
                    <w:spacing w:line="360" w:lineRule="exact"/>
                    <w:jc w:val="center"/>
                    <w:rPr>
                      <w:color w:val="000000"/>
                      <w:spacing w:val="-8"/>
                      <w:szCs w:val="21"/>
                    </w:rPr>
                  </w:pPr>
                  <w:r>
                    <w:rPr>
                      <w:color w:val="000000"/>
                      <w:spacing w:val="-8"/>
                      <w:szCs w:val="21"/>
                    </w:rPr>
                    <w:t>/</w:t>
                  </w:r>
                </w:p>
              </w:tc>
              <w:tc>
                <w:tcPr>
                  <w:tcW w:w="2410" w:type="dxa"/>
                  <w:vAlign w:val="center"/>
                </w:tcPr>
                <w:p>
                  <w:pPr>
                    <w:spacing w:line="360" w:lineRule="exact"/>
                    <w:jc w:val="center"/>
                    <w:rPr>
                      <w:color w:val="000000"/>
                      <w:spacing w:val="-8"/>
                      <w:szCs w:val="21"/>
                    </w:rPr>
                  </w:pPr>
                  <w:r>
                    <w:rPr>
                      <w:color w:val="000000"/>
                      <w:spacing w:val="-8"/>
                      <w:szCs w:val="21"/>
                    </w:rPr>
                    <w:t>收集处理职工</w:t>
                  </w:r>
                  <w:r>
                    <w:rPr>
                      <w:rFonts w:hint="eastAsia"/>
                      <w:color w:val="000000"/>
                      <w:spacing w:val="-8"/>
                      <w:szCs w:val="21"/>
                    </w:rPr>
                    <w:t>生活污</w:t>
                  </w:r>
                  <w:r>
                    <w:rPr>
                      <w:color w:val="000000"/>
                      <w:spacing w:val="-8"/>
                      <w:szCs w:val="21"/>
                    </w:rPr>
                    <w:t>水</w:t>
                  </w:r>
                </w:p>
              </w:tc>
              <w:tc>
                <w:tcPr>
                  <w:tcW w:w="2132" w:type="dxa"/>
                  <w:vAlign w:val="center"/>
                </w:tcPr>
                <w:p>
                  <w:pPr>
                    <w:spacing w:line="360" w:lineRule="exact"/>
                    <w:jc w:val="center"/>
                    <w:rPr>
                      <w:color w:val="000000"/>
                      <w:spacing w:val="-8"/>
                      <w:szCs w:val="21"/>
                    </w:rPr>
                  </w:pPr>
                  <w:r>
                    <w:rPr>
                      <w:color w:val="000000"/>
                      <w:spacing w:val="-8"/>
                      <w:szCs w:val="21"/>
                    </w:rPr>
                    <w:t>位于厂区西北角，</w:t>
                  </w:r>
                  <w:r>
                    <w:rPr>
                      <w:rFonts w:hint="eastAsia"/>
                      <w:color w:val="000000"/>
                      <w:spacing w:val="-8"/>
                      <w:szCs w:val="21"/>
                    </w:rPr>
                    <w:t>10</w:t>
                  </w:r>
                  <w:r>
                    <w:rPr>
                      <w:color w:val="000000"/>
                      <w:spacing w:val="-8"/>
                      <w:szCs w:val="21"/>
                    </w:rPr>
                    <w:t>m</w:t>
                  </w:r>
                  <w:r>
                    <w:rPr>
                      <w:color w:val="000000"/>
                      <w:spacing w:val="-8"/>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25" w:type="dxa"/>
                  <w:vMerge w:val="continue"/>
                  <w:vAlign w:val="center"/>
                </w:tcPr>
                <w:p>
                  <w:pPr>
                    <w:spacing w:line="360" w:lineRule="exact"/>
                    <w:jc w:val="center"/>
                    <w:rPr>
                      <w:color w:val="000000"/>
                      <w:szCs w:val="21"/>
                    </w:rPr>
                  </w:pPr>
                </w:p>
              </w:tc>
              <w:tc>
                <w:tcPr>
                  <w:tcW w:w="2270" w:type="dxa"/>
                  <w:vAlign w:val="center"/>
                </w:tcPr>
                <w:p>
                  <w:pPr>
                    <w:spacing w:line="360" w:lineRule="exact"/>
                    <w:jc w:val="center"/>
                    <w:rPr>
                      <w:color w:val="000000"/>
                      <w:szCs w:val="21"/>
                    </w:rPr>
                  </w:pPr>
                  <w:r>
                    <w:rPr>
                      <w:color w:val="000000"/>
                      <w:szCs w:val="21"/>
                    </w:rPr>
                    <w:t>危废存储区</w:t>
                  </w:r>
                  <w:r>
                    <w:rPr>
                      <w:rFonts w:hint="eastAsia"/>
                      <w:color w:val="000000"/>
                      <w:szCs w:val="21"/>
                    </w:rPr>
                    <w:t>(未建)</w:t>
                  </w:r>
                </w:p>
              </w:tc>
              <w:tc>
                <w:tcPr>
                  <w:tcW w:w="1134" w:type="dxa"/>
                  <w:vAlign w:val="center"/>
                </w:tcPr>
                <w:p>
                  <w:pPr>
                    <w:spacing w:line="360" w:lineRule="exact"/>
                    <w:jc w:val="center"/>
                    <w:rPr>
                      <w:color w:val="000000"/>
                      <w:szCs w:val="21"/>
                    </w:rPr>
                  </w:pPr>
                  <w:r>
                    <w:rPr>
                      <w:rFonts w:hint="eastAsia"/>
                      <w:color w:val="000000"/>
                      <w:szCs w:val="21"/>
                    </w:rPr>
                    <w:t>5</w:t>
                  </w:r>
                </w:p>
              </w:tc>
              <w:tc>
                <w:tcPr>
                  <w:tcW w:w="2410" w:type="dxa"/>
                  <w:vAlign w:val="center"/>
                </w:tcPr>
                <w:p>
                  <w:pPr>
                    <w:spacing w:line="360" w:lineRule="exact"/>
                    <w:jc w:val="center"/>
                    <w:rPr>
                      <w:color w:val="000000"/>
                      <w:szCs w:val="21"/>
                    </w:rPr>
                  </w:pPr>
                  <w:r>
                    <w:rPr>
                      <w:color w:val="000000"/>
                      <w:szCs w:val="21"/>
                    </w:rPr>
                    <w:t>用于危险废物暂时存放</w:t>
                  </w:r>
                </w:p>
              </w:tc>
              <w:tc>
                <w:tcPr>
                  <w:tcW w:w="2132" w:type="dxa"/>
                  <w:vAlign w:val="center"/>
                </w:tcPr>
                <w:p>
                  <w:pPr>
                    <w:spacing w:line="360" w:lineRule="exact"/>
                    <w:jc w:val="center"/>
                    <w:rPr>
                      <w:color w:val="000000"/>
                      <w:szCs w:val="21"/>
                    </w:rPr>
                  </w:pPr>
                  <w:r>
                    <w:rPr>
                      <w:color w:val="000000"/>
                      <w:szCs w:val="21"/>
                    </w:rPr>
                    <w:t>位于焊接</w:t>
                  </w:r>
                  <w:r>
                    <w:rPr>
                      <w:rFonts w:hint="eastAsia"/>
                      <w:color w:val="000000"/>
                      <w:szCs w:val="21"/>
                    </w:rPr>
                    <w:t>区</w:t>
                  </w:r>
                  <w:r>
                    <w:rPr>
                      <w:rFonts w:hint="eastAsia"/>
                      <w:color w:val="000000"/>
                      <w:szCs w:val="21"/>
                      <w:lang w:eastAsia="zh-CN"/>
                    </w:rPr>
                    <w:t>西</w:t>
                  </w:r>
                  <w:r>
                    <w:rPr>
                      <w:color w:val="000000"/>
                      <w:szCs w:val="21"/>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25" w:type="dxa"/>
                  <w:vMerge w:val="continue"/>
                  <w:vAlign w:val="center"/>
                </w:tcPr>
                <w:p>
                  <w:pPr>
                    <w:spacing w:line="360" w:lineRule="exact"/>
                    <w:jc w:val="center"/>
                    <w:rPr>
                      <w:color w:val="000000"/>
                      <w:szCs w:val="21"/>
                    </w:rPr>
                  </w:pPr>
                </w:p>
              </w:tc>
              <w:tc>
                <w:tcPr>
                  <w:tcW w:w="2270" w:type="dxa"/>
                  <w:vAlign w:val="center"/>
                </w:tcPr>
                <w:p>
                  <w:pPr>
                    <w:spacing w:line="360" w:lineRule="exact"/>
                    <w:jc w:val="center"/>
                    <w:rPr>
                      <w:color w:val="000000"/>
                      <w:szCs w:val="21"/>
                    </w:rPr>
                  </w:pPr>
                  <w:r>
                    <w:rPr>
                      <w:rFonts w:hint="eastAsia"/>
                      <w:color w:val="000000"/>
                      <w:szCs w:val="21"/>
                    </w:rPr>
                    <w:t>一般固废暂存区(未建)</w:t>
                  </w:r>
                </w:p>
              </w:tc>
              <w:tc>
                <w:tcPr>
                  <w:tcW w:w="1134" w:type="dxa"/>
                  <w:vAlign w:val="center"/>
                </w:tcPr>
                <w:p>
                  <w:pPr>
                    <w:spacing w:line="360" w:lineRule="exact"/>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0</w:t>
                  </w:r>
                </w:p>
              </w:tc>
              <w:tc>
                <w:tcPr>
                  <w:tcW w:w="2410" w:type="dxa"/>
                  <w:vAlign w:val="center"/>
                </w:tcPr>
                <w:p>
                  <w:pPr>
                    <w:spacing w:line="360" w:lineRule="exact"/>
                    <w:jc w:val="center"/>
                    <w:rPr>
                      <w:color w:val="000000"/>
                      <w:szCs w:val="21"/>
                    </w:rPr>
                  </w:pPr>
                  <w:r>
                    <w:rPr>
                      <w:color w:val="000000"/>
                      <w:szCs w:val="21"/>
                    </w:rPr>
                    <w:t>用于</w:t>
                  </w:r>
                  <w:r>
                    <w:rPr>
                      <w:rFonts w:hint="eastAsia"/>
                      <w:color w:val="000000"/>
                      <w:szCs w:val="21"/>
                    </w:rPr>
                    <w:t>一般固废</w:t>
                  </w:r>
                  <w:r>
                    <w:rPr>
                      <w:color w:val="000000"/>
                      <w:szCs w:val="21"/>
                    </w:rPr>
                    <w:t>暂时存放</w:t>
                  </w:r>
                </w:p>
              </w:tc>
              <w:tc>
                <w:tcPr>
                  <w:tcW w:w="2132" w:type="dxa"/>
                  <w:vAlign w:val="center"/>
                </w:tcPr>
                <w:p>
                  <w:pPr>
                    <w:spacing w:line="360" w:lineRule="exact"/>
                    <w:jc w:val="center"/>
                    <w:rPr>
                      <w:color w:val="000000"/>
                      <w:szCs w:val="21"/>
                    </w:rPr>
                  </w:pPr>
                  <w:r>
                    <w:rPr>
                      <w:rFonts w:hint="eastAsia"/>
                      <w:color w:val="000000"/>
                      <w:szCs w:val="21"/>
                    </w:rPr>
                    <w:t>位于车间</w:t>
                  </w:r>
                  <w:r>
                    <w:rPr>
                      <w:rFonts w:hint="eastAsia"/>
                      <w:color w:val="000000"/>
                      <w:szCs w:val="21"/>
                      <w:lang w:eastAsia="zh-CN"/>
                    </w:rPr>
                    <w:t>西</w:t>
                  </w:r>
                  <w:r>
                    <w:rPr>
                      <w:rFonts w:hint="eastAsia"/>
                      <w:color w:val="000000"/>
                      <w:szCs w:val="21"/>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125" w:type="dxa"/>
                  <w:vMerge w:val="restart"/>
                  <w:vAlign w:val="center"/>
                </w:tcPr>
                <w:p>
                  <w:pPr>
                    <w:spacing w:line="360" w:lineRule="exact"/>
                    <w:jc w:val="center"/>
                    <w:rPr>
                      <w:color w:val="000000"/>
                      <w:szCs w:val="21"/>
                    </w:rPr>
                  </w:pPr>
                  <w:r>
                    <w:rPr>
                      <w:color w:val="000000"/>
                      <w:szCs w:val="21"/>
                    </w:rPr>
                    <w:t>储运工程</w:t>
                  </w:r>
                </w:p>
              </w:tc>
              <w:tc>
                <w:tcPr>
                  <w:tcW w:w="2270" w:type="dxa"/>
                  <w:vAlign w:val="center"/>
                </w:tcPr>
                <w:p>
                  <w:pPr>
                    <w:spacing w:line="360" w:lineRule="exact"/>
                    <w:jc w:val="center"/>
                    <w:rPr>
                      <w:color w:val="000000"/>
                      <w:szCs w:val="21"/>
                    </w:rPr>
                  </w:pPr>
                  <w:r>
                    <w:rPr>
                      <w:color w:val="000000"/>
                      <w:szCs w:val="21"/>
                    </w:rPr>
                    <w:t>仓库</w:t>
                  </w:r>
                  <w:r>
                    <w:rPr>
                      <w:rFonts w:hint="eastAsia"/>
                      <w:color w:val="000000"/>
                      <w:szCs w:val="21"/>
                    </w:rPr>
                    <w:t>1、</w:t>
                  </w:r>
                  <w:r>
                    <w:rPr>
                      <w:color w:val="000000"/>
                      <w:szCs w:val="21"/>
                    </w:rPr>
                    <w:t>仓库</w:t>
                  </w:r>
                  <w:r>
                    <w:rPr>
                      <w:rFonts w:hint="eastAsia"/>
                      <w:color w:val="000000"/>
                      <w:szCs w:val="21"/>
                    </w:rPr>
                    <w:t>2(已建)</w:t>
                  </w:r>
                </w:p>
              </w:tc>
              <w:tc>
                <w:tcPr>
                  <w:tcW w:w="1134" w:type="dxa"/>
                  <w:vAlign w:val="center"/>
                </w:tcPr>
                <w:p>
                  <w:pPr>
                    <w:spacing w:line="360" w:lineRule="exact"/>
                    <w:jc w:val="center"/>
                    <w:rPr>
                      <w:color w:val="000000"/>
                      <w:szCs w:val="21"/>
                    </w:rPr>
                  </w:pPr>
                  <w:r>
                    <w:rPr>
                      <w:color w:val="000000"/>
                      <w:szCs w:val="21"/>
                    </w:rPr>
                    <w:t>/</w:t>
                  </w:r>
                </w:p>
              </w:tc>
              <w:tc>
                <w:tcPr>
                  <w:tcW w:w="2410" w:type="dxa"/>
                  <w:vAlign w:val="center"/>
                </w:tcPr>
                <w:p>
                  <w:pPr>
                    <w:spacing w:line="360" w:lineRule="exact"/>
                    <w:jc w:val="center"/>
                    <w:rPr>
                      <w:color w:val="000000"/>
                      <w:szCs w:val="21"/>
                    </w:rPr>
                  </w:pPr>
                  <w:r>
                    <w:rPr>
                      <w:color w:val="000000"/>
                      <w:szCs w:val="21"/>
                    </w:rPr>
                    <w:t>用于</w:t>
                  </w:r>
                  <w:r>
                    <w:rPr>
                      <w:rFonts w:hint="eastAsia"/>
                      <w:color w:val="000000"/>
                      <w:szCs w:val="21"/>
                      <w:lang w:eastAsia="zh-CN"/>
                    </w:rPr>
                    <w:t>物品</w:t>
                  </w:r>
                  <w:r>
                    <w:rPr>
                      <w:color w:val="000000"/>
                      <w:szCs w:val="21"/>
                    </w:rPr>
                    <w:t>的暂存</w:t>
                  </w:r>
                </w:p>
              </w:tc>
              <w:tc>
                <w:tcPr>
                  <w:tcW w:w="2132" w:type="dxa"/>
                  <w:vAlign w:val="center"/>
                </w:tcPr>
                <w:p>
                  <w:pPr>
                    <w:spacing w:line="360" w:lineRule="exact"/>
                    <w:jc w:val="center"/>
                    <w:rPr>
                      <w:color w:val="000000"/>
                      <w:szCs w:val="21"/>
                    </w:rPr>
                  </w:pPr>
                  <w:r>
                    <w:rPr>
                      <w:color w:val="000000"/>
                      <w:szCs w:val="21"/>
                    </w:rPr>
                    <w:t>主体厂房配套</w:t>
                  </w:r>
                  <w:r>
                    <w:rPr>
                      <w:rFonts w:hint="eastAsia"/>
                      <w:color w:val="000000"/>
                      <w:szCs w:val="21"/>
                    </w:rPr>
                    <w:t>（位于生产厂房内）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125" w:type="dxa"/>
                  <w:vMerge w:val="continue"/>
                  <w:vAlign w:val="center"/>
                </w:tcPr>
                <w:p>
                  <w:pPr>
                    <w:spacing w:line="360" w:lineRule="exact"/>
                    <w:jc w:val="center"/>
                    <w:rPr>
                      <w:color w:val="000000"/>
                      <w:szCs w:val="21"/>
                    </w:rPr>
                  </w:pPr>
                </w:p>
              </w:tc>
              <w:tc>
                <w:tcPr>
                  <w:tcW w:w="2270" w:type="dxa"/>
                  <w:vAlign w:val="center"/>
                </w:tcPr>
                <w:p>
                  <w:pPr>
                    <w:spacing w:line="360" w:lineRule="exact"/>
                    <w:jc w:val="center"/>
                    <w:rPr>
                      <w:color w:val="000000"/>
                      <w:szCs w:val="21"/>
                    </w:rPr>
                  </w:pPr>
                  <w:r>
                    <w:rPr>
                      <w:color w:val="000000"/>
                      <w:szCs w:val="21"/>
                    </w:rPr>
                    <w:t>厂内道路</w:t>
                  </w:r>
                  <w:r>
                    <w:rPr>
                      <w:rFonts w:hint="eastAsia"/>
                      <w:color w:val="000000"/>
                      <w:szCs w:val="21"/>
                    </w:rPr>
                    <w:t>(已建)</w:t>
                  </w:r>
                </w:p>
              </w:tc>
              <w:tc>
                <w:tcPr>
                  <w:tcW w:w="1134" w:type="dxa"/>
                  <w:vAlign w:val="center"/>
                </w:tcPr>
                <w:p>
                  <w:pPr>
                    <w:spacing w:line="360" w:lineRule="exact"/>
                    <w:jc w:val="center"/>
                    <w:rPr>
                      <w:color w:val="000000"/>
                      <w:szCs w:val="21"/>
                    </w:rPr>
                  </w:pPr>
                  <w:r>
                    <w:rPr>
                      <w:color w:val="000000"/>
                      <w:szCs w:val="21"/>
                    </w:rPr>
                    <w:t>/</w:t>
                  </w:r>
                </w:p>
              </w:tc>
              <w:tc>
                <w:tcPr>
                  <w:tcW w:w="2410" w:type="dxa"/>
                  <w:vAlign w:val="center"/>
                </w:tcPr>
                <w:p>
                  <w:pPr>
                    <w:spacing w:line="360" w:lineRule="exact"/>
                    <w:jc w:val="center"/>
                    <w:rPr>
                      <w:color w:val="000000"/>
                      <w:szCs w:val="21"/>
                    </w:rPr>
                  </w:pPr>
                  <w:r>
                    <w:rPr>
                      <w:color w:val="000000"/>
                      <w:szCs w:val="21"/>
                    </w:rPr>
                    <w:t>厂区车辆及行人通行</w:t>
                  </w:r>
                </w:p>
              </w:tc>
              <w:tc>
                <w:tcPr>
                  <w:tcW w:w="2132" w:type="dxa"/>
                  <w:vAlign w:val="center"/>
                </w:tcPr>
                <w:p>
                  <w:pPr>
                    <w:spacing w:line="360" w:lineRule="exact"/>
                    <w:jc w:val="center"/>
                    <w:rPr>
                      <w:color w:val="000000"/>
                      <w:szCs w:val="21"/>
                    </w:rPr>
                  </w:pPr>
                  <w:r>
                    <w:rPr>
                      <w:color w:val="000000"/>
                      <w:szCs w:val="21"/>
                    </w:rPr>
                    <w:t>/</w:t>
                  </w:r>
                </w:p>
              </w:tc>
            </w:tr>
          </w:tbl>
          <w:p>
            <w:pPr>
              <w:spacing w:line="440" w:lineRule="exact"/>
              <w:rPr>
                <w:rFonts w:ascii="宋体" w:hAnsi="宋体"/>
                <w:sz w:val="24"/>
                <w:szCs w:val="24"/>
              </w:rPr>
            </w:pPr>
            <w:r>
              <w:rPr>
                <w:rFonts w:hint="eastAsia" w:ascii="宋体" w:hAnsi="宋体"/>
                <w:sz w:val="24"/>
                <w:szCs w:val="24"/>
              </w:rPr>
              <w:t>3.2 建设规模</w:t>
            </w:r>
          </w:p>
          <w:p>
            <w:pPr>
              <w:spacing w:line="440" w:lineRule="exact"/>
              <w:ind w:firstLine="480"/>
              <w:rPr>
                <w:rFonts w:ascii="宋体" w:hAnsi="宋体" w:cs="宋体"/>
                <w:sz w:val="24"/>
                <w:szCs w:val="24"/>
                <w:u w:val="none"/>
              </w:rPr>
            </w:pPr>
            <w:r>
              <w:rPr>
                <w:rFonts w:hint="eastAsia" w:ascii="宋体" w:hAnsi="宋体" w:cs="宋体"/>
                <w:sz w:val="24"/>
                <w:szCs w:val="24"/>
                <w:u w:val="none"/>
              </w:rPr>
              <w:t>本项目</w:t>
            </w:r>
            <w:r>
              <w:rPr>
                <w:rFonts w:hint="eastAsia"/>
                <w:color w:val="000000"/>
                <w:sz w:val="24"/>
                <w:szCs w:val="24"/>
                <w:u w:val="none"/>
                <w:lang w:eastAsia="zh-CN"/>
              </w:rPr>
              <w:t>年产1万套三轮车车厢车架</w:t>
            </w:r>
            <w:r>
              <w:rPr>
                <w:rFonts w:hint="eastAsia" w:ascii="宋体" w:hAnsi="宋体" w:cs="宋体"/>
                <w:sz w:val="24"/>
                <w:szCs w:val="24"/>
                <w:u w:val="none"/>
              </w:rPr>
              <w:t>。</w:t>
            </w:r>
            <w:r>
              <w:rPr>
                <w:rFonts w:hint="eastAsia"/>
                <w:color w:val="000000"/>
                <w:sz w:val="24"/>
                <w:szCs w:val="24"/>
                <w:u w:val="none"/>
              </w:rPr>
              <w:t>其产品方案及生产规模具体见下表。</w:t>
            </w:r>
          </w:p>
          <w:p>
            <w:pPr>
              <w:pStyle w:val="8"/>
              <w:spacing w:line="440" w:lineRule="exact"/>
              <w:ind w:firstLine="480"/>
              <w:jc w:val="center"/>
              <w:rPr>
                <w:rFonts w:hAnsi="黑体" w:eastAsia="黑体"/>
                <w:sz w:val="24"/>
                <w:szCs w:val="24"/>
                <w:u w:val="none"/>
              </w:rPr>
            </w:pPr>
            <w:r>
              <w:rPr>
                <w:rFonts w:hint="eastAsia" w:hAnsi="黑体" w:eastAsia="黑体"/>
                <w:sz w:val="24"/>
                <w:szCs w:val="24"/>
                <w:u w:val="none"/>
              </w:rPr>
              <w:t>表2   产品方案及规模</w:t>
            </w:r>
          </w:p>
          <w:tbl>
            <w:tblPr>
              <w:tblStyle w:val="3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738"/>
              <w:gridCol w:w="367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08" w:type="dxa"/>
                  <w:vAlign w:val="center"/>
                </w:tcPr>
                <w:p>
                  <w:pPr>
                    <w:adjustRightInd w:val="0"/>
                    <w:snapToGrid w:val="0"/>
                    <w:ind w:left="-105" w:leftChars="-50" w:right="-105" w:rightChars="-50"/>
                    <w:jc w:val="center"/>
                    <w:rPr>
                      <w:szCs w:val="21"/>
                      <w:u w:val="none"/>
                    </w:rPr>
                  </w:pPr>
                  <w:r>
                    <w:rPr>
                      <w:szCs w:val="21"/>
                      <w:u w:val="none"/>
                    </w:rPr>
                    <w:t>序号</w:t>
                  </w:r>
                </w:p>
              </w:tc>
              <w:tc>
                <w:tcPr>
                  <w:tcW w:w="2738" w:type="dxa"/>
                  <w:vAlign w:val="center"/>
                </w:tcPr>
                <w:p>
                  <w:pPr>
                    <w:adjustRightInd w:val="0"/>
                    <w:snapToGrid w:val="0"/>
                    <w:ind w:left="-105" w:leftChars="-50" w:right="-105" w:rightChars="-50"/>
                    <w:jc w:val="center"/>
                    <w:rPr>
                      <w:szCs w:val="21"/>
                      <w:u w:val="none"/>
                    </w:rPr>
                  </w:pPr>
                  <w:r>
                    <w:rPr>
                      <w:szCs w:val="21"/>
                      <w:u w:val="none"/>
                    </w:rPr>
                    <w:t>产品名称</w:t>
                  </w:r>
                </w:p>
              </w:tc>
              <w:tc>
                <w:tcPr>
                  <w:tcW w:w="3670" w:type="dxa"/>
                  <w:vAlign w:val="center"/>
                </w:tcPr>
                <w:p>
                  <w:pPr>
                    <w:adjustRightInd w:val="0"/>
                    <w:snapToGrid w:val="0"/>
                    <w:ind w:left="-105" w:leftChars="-50" w:right="-105" w:rightChars="-50"/>
                    <w:jc w:val="center"/>
                    <w:rPr>
                      <w:szCs w:val="21"/>
                      <w:u w:val="none"/>
                    </w:rPr>
                  </w:pPr>
                  <w:r>
                    <w:rPr>
                      <w:rFonts w:hint="eastAsia"/>
                      <w:szCs w:val="21"/>
                      <w:u w:val="none"/>
                    </w:rPr>
                    <w:t>规格尺寸</w:t>
                  </w:r>
                </w:p>
              </w:tc>
              <w:tc>
                <w:tcPr>
                  <w:tcW w:w="1962" w:type="dxa"/>
                  <w:vAlign w:val="center"/>
                </w:tcPr>
                <w:p>
                  <w:pPr>
                    <w:adjustRightInd w:val="0"/>
                    <w:snapToGrid w:val="0"/>
                    <w:ind w:left="-105" w:leftChars="-50" w:right="-105" w:rightChars="-50"/>
                    <w:jc w:val="center"/>
                    <w:rPr>
                      <w:szCs w:val="21"/>
                      <w:u w:val="none"/>
                    </w:rPr>
                  </w:pPr>
                  <w:r>
                    <w:rPr>
                      <w:rFonts w:hint="eastAsia"/>
                      <w:szCs w:val="21"/>
                      <w:u w:val="none"/>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8" w:type="dxa"/>
                  <w:vMerge w:val="restart"/>
                  <w:vAlign w:val="center"/>
                </w:tcPr>
                <w:p>
                  <w:pPr>
                    <w:adjustRightInd w:val="0"/>
                    <w:snapToGrid w:val="0"/>
                    <w:ind w:left="-105" w:leftChars="-50" w:right="-105" w:rightChars="-50"/>
                    <w:jc w:val="center"/>
                    <w:rPr>
                      <w:rFonts w:hint="eastAsia" w:eastAsia="宋体"/>
                      <w:szCs w:val="21"/>
                      <w:u w:val="none"/>
                      <w:lang w:eastAsia="zh-CN"/>
                    </w:rPr>
                  </w:pPr>
                  <w:r>
                    <w:rPr>
                      <w:rFonts w:hint="eastAsia"/>
                      <w:szCs w:val="21"/>
                      <w:u w:val="none"/>
                      <w:lang w:val="en-US" w:eastAsia="zh-CN"/>
                    </w:rPr>
                    <w:t>1</w:t>
                  </w:r>
                </w:p>
              </w:tc>
              <w:tc>
                <w:tcPr>
                  <w:tcW w:w="2738" w:type="dxa"/>
                  <w:vMerge w:val="restart"/>
                  <w:vAlign w:val="center"/>
                </w:tcPr>
                <w:p>
                  <w:pPr>
                    <w:widowControl/>
                    <w:spacing w:line="360" w:lineRule="exact"/>
                    <w:jc w:val="center"/>
                    <w:textAlignment w:val="center"/>
                    <w:rPr>
                      <w:szCs w:val="21"/>
                      <w:u w:val="none"/>
                    </w:rPr>
                  </w:pPr>
                  <w:r>
                    <w:rPr>
                      <w:color w:val="000000"/>
                      <w:kern w:val="0"/>
                      <w:szCs w:val="21"/>
                      <w:u w:val="none"/>
                    </w:rPr>
                    <w:t>三轮车用车厢车架</w:t>
                  </w:r>
                </w:p>
              </w:tc>
              <w:tc>
                <w:tcPr>
                  <w:tcW w:w="3670" w:type="dxa"/>
                  <w:vAlign w:val="center"/>
                </w:tcPr>
                <w:p>
                  <w:pPr>
                    <w:widowControl/>
                    <w:spacing w:line="360" w:lineRule="exact"/>
                    <w:jc w:val="center"/>
                    <w:textAlignment w:val="center"/>
                    <w:rPr>
                      <w:szCs w:val="21"/>
                      <w:u w:val="none"/>
                    </w:rPr>
                  </w:pPr>
                  <w:r>
                    <w:rPr>
                      <w:color w:val="000000"/>
                      <w:kern w:val="0"/>
                      <w:szCs w:val="21"/>
                      <w:u w:val="none"/>
                    </w:rPr>
                    <w:t>车厢：1.7</w:t>
                  </w:r>
                  <w:r>
                    <w:rPr>
                      <w:color w:val="000000"/>
                      <w:szCs w:val="21"/>
                      <w:u w:val="none"/>
                    </w:rPr>
                    <w:t>米*1.2米*0.7米</w:t>
                  </w:r>
                </w:p>
              </w:tc>
              <w:tc>
                <w:tcPr>
                  <w:tcW w:w="1962" w:type="dxa"/>
                  <w:vMerge w:val="restart"/>
                  <w:vAlign w:val="center"/>
                </w:tcPr>
                <w:p>
                  <w:pPr>
                    <w:widowControl/>
                    <w:spacing w:line="360" w:lineRule="exact"/>
                    <w:jc w:val="center"/>
                    <w:textAlignment w:val="center"/>
                    <w:rPr>
                      <w:szCs w:val="21"/>
                      <w:u w:val="none"/>
                    </w:rPr>
                  </w:pPr>
                  <w:r>
                    <w:rPr>
                      <w:rFonts w:hint="eastAsia"/>
                      <w:color w:val="000000"/>
                      <w:kern w:val="0"/>
                      <w:u w:val="none"/>
                    </w:rPr>
                    <w:t>1</w:t>
                  </w:r>
                  <w:r>
                    <w:rPr>
                      <w:color w:val="000000"/>
                      <w:kern w:val="0"/>
                      <w:u w:val="none"/>
                    </w:rPr>
                    <w:t>（万套/年）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8" w:type="dxa"/>
                  <w:vMerge w:val="continue"/>
                  <w:vAlign w:val="center"/>
                </w:tcPr>
                <w:p>
                  <w:pPr>
                    <w:adjustRightInd w:val="0"/>
                    <w:snapToGrid w:val="0"/>
                    <w:ind w:left="-105" w:leftChars="-50" w:right="-105" w:rightChars="-50"/>
                    <w:jc w:val="center"/>
                    <w:rPr>
                      <w:szCs w:val="21"/>
                      <w:u w:val="none"/>
                    </w:rPr>
                  </w:pPr>
                </w:p>
              </w:tc>
              <w:tc>
                <w:tcPr>
                  <w:tcW w:w="2738" w:type="dxa"/>
                  <w:vMerge w:val="continue"/>
                  <w:vAlign w:val="center"/>
                </w:tcPr>
                <w:p>
                  <w:pPr>
                    <w:spacing w:line="360" w:lineRule="exact"/>
                    <w:jc w:val="center"/>
                    <w:rPr>
                      <w:szCs w:val="21"/>
                      <w:u w:val="none"/>
                    </w:rPr>
                  </w:pPr>
                </w:p>
              </w:tc>
              <w:tc>
                <w:tcPr>
                  <w:tcW w:w="3670" w:type="dxa"/>
                  <w:vAlign w:val="center"/>
                </w:tcPr>
                <w:p>
                  <w:pPr>
                    <w:widowControl/>
                    <w:spacing w:line="360" w:lineRule="exact"/>
                    <w:jc w:val="center"/>
                    <w:textAlignment w:val="center"/>
                    <w:rPr>
                      <w:szCs w:val="21"/>
                      <w:u w:val="none"/>
                    </w:rPr>
                  </w:pPr>
                  <w:r>
                    <w:rPr>
                      <w:color w:val="000000"/>
                      <w:kern w:val="0"/>
                      <w:szCs w:val="21"/>
                      <w:u w:val="none"/>
                    </w:rPr>
                    <w:t>车架：3.3</w:t>
                  </w:r>
                  <w:r>
                    <w:rPr>
                      <w:color w:val="000000"/>
                      <w:szCs w:val="21"/>
                      <w:u w:val="none"/>
                    </w:rPr>
                    <w:t>米*1.1米</w:t>
                  </w:r>
                </w:p>
              </w:tc>
              <w:tc>
                <w:tcPr>
                  <w:tcW w:w="1962" w:type="dxa"/>
                  <w:vMerge w:val="continue"/>
                  <w:vAlign w:val="bottom"/>
                </w:tcPr>
                <w:p>
                  <w:pPr>
                    <w:widowControl/>
                    <w:jc w:val="center"/>
                    <w:textAlignment w:val="bottom"/>
                    <w:rPr>
                      <w:szCs w:val="21"/>
                      <w:u w:val="none"/>
                    </w:rPr>
                  </w:pPr>
                </w:p>
              </w:tc>
            </w:tr>
          </w:tbl>
          <w:p>
            <w:pPr>
              <w:spacing w:line="460" w:lineRule="exact"/>
              <w:rPr>
                <w:rFonts w:hAnsi="宋体"/>
                <w:sz w:val="24"/>
                <w:szCs w:val="24"/>
              </w:rPr>
            </w:pPr>
            <w:r>
              <w:rPr>
                <w:rFonts w:hint="eastAsia" w:ascii="黑体" w:hAnsi="黑体" w:eastAsia="黑体" w:cs="黑体"/>
                <w:spacing w:val="10"/>
                <w:sz w:val="28"/>
                <w:szCs w:val="28"/>
              </w:rPr>
              <w:t>4.原辅材料消耗情况</w:t>
            </w:r>
          </w:p>
          <w:p>
            <w:pPr>
              <w:spacing w:line="520" w:lineRule="exact"/>
              <w:ind w:firstLine="482"/>
              <w:rPr>
                <w:u w:val="single"/>
              </w:rPr>
            </w:pPr>
            <w:r>
              <w:rPr>
                <w:rFonts w:hint="eastAsia" w:hAnsi="宋体"/>
                <w:sz w:val="24"/>
                <w:szCs w:val="24"/>
                <w:u w:val="single"/>
              </w:rPr>
              <w:t>本项目原辅材料消耗情况见下表。</w:t>
            </w:r>
          </w:p>
          <w:p>
            <w:pPr>
              <w:spacing w:line="460" w:lineRule="exact"/>
              <w:ind w:firstLine="482"/>
              <w:jc w:val="center"/>
              <w:rPr>
                <w:rFonts w:hAnsi="宋体"/>
                <w:sz w:val="24"/>
                <w:szCs w:val="24"/>
                <w:u w:val="single"/>
              </w:rPr>
            </w:pPr>
            <w:r>
              <w:rPr>
                <w:rStyle w:val="82"/>
                <w:rFonts w:eastAsia="黑体"/>
                <w:b w:val="0"/>
                <w:sz w:val="24"/>
                <w:szCs w:val="24"/>
                <w:u w:val="single"/>
              </w:rPr>
              <w:t xml:space="preserve">表3 </w:t>
            </w:r>
            <w:r>
              <w:rPr>
                <w:rStyle w:val="82"/>
                <w:rFonts w:hint="eastAsia" w:eastAsia="黑体"/>
                <w:b w:val="0"/>
                <w:sz w:val="24"/>
                <w:szCs w:val="24"/>
                <w:u w:val="single"/>
              </w:rPr>
              <w:t xml:space="preserve"> </w:t>
            </w:r>
            <w:r>
              <w:rPr>
                <w:rStyle w:val="82"/>
                <w:rFonts w:eastAsia="黑体"/>
                <w:b w:val="0"/>
                <w:sz w:val="24"/>
                <w:szCs w:val="24"/>
                <w:u w:val="single"/>
              </w:rPr>
              <w:t xml:space="preserve"> 原辅材料消耗量一览表</w:t>
            </w:r>
          </w:p>
          <w:tbl>
            <w:tblPr>
              <w:tblStyle w:val="3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94"/>
              <w:gridCol w:w="1353"/>
              <w:gridCol w:w="884"/>
              <w:gridCol w:w="1756"/>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6" w:type="dxa"/>
                  <w:vAlign w:val="center"/>
                </w:tcPr>
                <w:p>
                  <w:pPr>
                    <w:autoSpaceDN w:val="0"/>
                    <w:spacing w:line="360" w:lineRule="exact"/>
                    <w:jc w:val="center"/>
                    <w:textAlignment w:val="center"/>
                    <w:rPr>
                      <w:color w:val="000000"/>
                      <w:szCs w:val="21"/>
                      <w:u w:val="single"/>
                    </w:rPr>
                  </w:pPr>
                  <w:r>
                    <w:rPr>
                      <w:color w:val="000000"/>
                      <w:szCs w:val="21"/>
                      <w:u w:val="single"/>
                    </w:rPr>
                    <w:t>序号</w:t>
                  </w:r>
                </w:p>
              </w:tc>
              <w:tc>
                <w:tcPr>
                  <w:tcW w:w="2247" w:type="dxa"/>
                  <w:gridSpan w:val="2"/>
                  <w:vAlign w:val="center"/>
                </w:tcPr>
                <w:p>
                  <w:pPr>
                    <w:autoSpaceDN w:val="0"/>
                    <w:spacing w:line="360" w:lineRule="exact"/>
                    <w:jc w:val="center"/>
                    <w:textAlignment w:val="center"/>
                    <w:rPr>
                      <w:color w:val="000000"/>
                      <w:szCs w:val="21"/>
                      <w:u w:val="single"/>
                    </w:rPr>
                  </w:pPr>
                  <w:r>
                    <w:rPr>
                      <w:color w:val="000000"/>
                      <w:szCs w:val="21"/>
                      <w:u w:val="single"/>
                    </w:rPr>
                    <w:t>名称</w:t>
                  </w:r>
                </w:p>
              </w:tc>
              <w:tc>
                <w:tcPr>
                  <w:tcW w:w="884" w:type="dxa"/>
                  <w:vAlign w:val="center"/>
                </w:tcPr>
                <w:p>
                  <w:pPr>
                    <w:autoSpaceDN w:val="0"/>
                    <w:spacing w:line="360" w:lineRule="exact"/>
                    <w:jc w:val="center"/>
                    <w:textAlignment w:val="center"/>
                    <w:rPr>
                      <w:color w:val="000000"/>
                      <w:szCs w:val="21"/>
                      <w:u w:val="single"/>
                    </w:rPr>
                  </w:pPr>
                  <w:r>
                    <w:rPr>
                      <w:color w:val="000000"/>
                      <w:szCs w:val="21"/>
                      <w:u w:val="single"/>
                    </w:rPr>
                    <w:t>单位</w:t>
                  </w:r>
                </w:p>
              </w:tc>
              <w:tc>
                <w:tcPr>
                  <w:tcW w:w="1756" w:type="dxa"/>
                  <w:vAlign w:val="center"/>
                </w:tcPr>
                <w:p>
                  <w:pPr>
                    <w:autoSpaceDN w:val="0"/>
                    <w:spacing w:line="360" w:lineRule="exact"/>
                    <w:jc w:val="center"/>
                    <w:textAlignment w:val="center"/>
                    <w:rPr>
                      <w:color w:val="000000"/>
                      <w:szCs w:val="21"/>
                      <w:u w:val="single"/>
                    </w:rPr>
                  </w:pPr>
                  <w:r>
                    <w:rPr>
                      <w:color w:val="000000"/>
                      <w:szCs w:val="21"/>
                      <w:u w:val="single"/>
                    </w:rPr>
                    <w:t>消耗量</w:t>
                  </w:r>
                </w:p>
              </w:tc>
              <w:tc>
                <w:tcPr>
                  <w:tcW w:w="3538" w:type="dxa"/>
                  <w:vAlign w:val="center"/>
                </w:tcPr>
                <w:p>
                  <w:pPr>
                    <w:autoSpaceDN w:val="0"/>
                    <w:spacing w:line="360" w:lineRule="exact"/>
                    <w:jc w:val="center"/>
                    <w:textAlignment w:val="center"/>
                    <w:rPr>
                      <w:color w:val="000000"/>
                      <w:szCs w:val="21"/>
                      <w:u w:val="single"/>
                    </w:rPr>
                  </w:pPr>
                  <w:r>
                    <w:rPr>
                      <w:rFonts w:hint="eastAsia"/>
                      <w:color w:val="000000"/>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6" w:type="dxa"/>
                  <w:vAlign w:val="center"/>
                </w:tcPr>
                <w:p>
                  <w:pPr>
                    <w:autoSpaceDN w:val="0"/>
                    <w:spacing w:line="360" w:lineRule="exact"/>
                    <w:jc w:val="center"/>
                    <w:textAlignment w:val="center"/>
                    <w:rPr>
                      <w:rFonts w:hint="eastAsia" w:eastAsia="宋体"/>
                      <w:color w:val="000000"/>
                      <w:szCs w:val="21"/>
                      <w:u w:val="single"/>
                      <w:lang w:eastAsia="zh-CN"/>
                    </w:rPr>
                  </w:pPr>
                  <w:r>
                    <w:rPr>
                      <w:rFonts w:hint="eastAsia"/>
                      <w:color w:val="000000"/>
                      <w:szCs w:val="21"/>
                      <w:u w:val="single"/>
                      <w:lang w:eastAsia="zh-CN"/>
                    </w:rPr>
                    <w:t>1</w:t>
                  </w:r>
                </w:p>
              </w:tc>
              <w:tc>
                <w:tcPr>
                  <w:tcW w:w="894" w:type="dxa"/>
                  <w:vMerge w:val="restart"/>
                  <w:vAlign w:val="center"/>
                </w:tcPr>
                <w:p>
                  <w:pPr>
                    <w:autoSpaceDN w:val="0"/>
                    <w:spacing w:line="360" w:lineRule="exact"/>
                    <w:jc w:val="center"/>
                    <w:textAlignment w:val="center"/>
                    <w:rPr>
                      <w:color w:val="000000"/>
                      <w:szCs w:val="21"/>
                      <w:u w:val="single"/>
                    </w:rPr>
                  </w:pPr>
                  <w:r>
                    <w:rPr>
                      <w:rFonts w:hint="eastAsia"/>
                      <w:color w:val="000000"/>
                      <w:szCs w:val="21"/>
                      <w:u w:val="single"/>
                    </w:rPr>
                    <w:t>三轮车</w:t>
                  </w:r>
                </w:p>
              </w:tc>
              <w:tc>
                <w:tcPr>
                  <w:tcW w:w="1353" w:type="dxa"/>
                  <w:vAlign w:val="center"/>
                </w:tcPr>
                <w:p>
                  <w:pPr>
                    <w:autoSpaceDN w:val="0"/>
                    <w:spacing w:line="360" w:lineRule="exact"/>
                    <w:jc w:val="center"/>
                    <w:textAlignment w:val="center"/>
                    <w:rPr>
                      <w:color w:val="000000"/>
                      <w:szCs w:val="21"/>
                      <w:u w:val="single"/>
                    </w:rPr>
                  </w:pPr>
                  <w:r>
                    <w:rPr>
                      <w:color w:val="000000"/>
                      <w:szCs w:val="21"/>
                      <w:u w:val="single"/>
                    </w:rPr>
                    <w:t>管材</w:t>
                  </w:r>
                </w:p>
              </w:tc>
              <w:tc>
                <w:tcPr>
                  <w:tcW w:w="884" w:type="dxa"/>
                  <w:vAlign w:val="center"/>
                </w:tcPr>
                <w:p>
                  <w:pPr>
                    <w:autoSpaceDN w:val="0"/>
                    <w:spacing w:line="360" w:lineRule="exact"/>
                    <w:jc w:val="center"/>
                    <w:textAlignment w:val="center"/>
                    <w:rPr>
                      <w:color w:val="000000"/>
                      <w:szCs w:val="21"/>
                      <w:u w:val="single"/>
                    </w:rPr>
                  </w:pPr>
                  <w:r>
                    <w:rPr>
                      <w:color w:val="000000"/>
                      <w:szCs w:val="21"/>
                      <w:u w:val="single"/>
                    </w:rPr>
                    <w:t>t/a</w:t>
                  </w:r>
                </w:p>
              </w:tc>
              <w:tc>
                <w:tcPr>
                  <w:tcW w:w="1756" w:type="dxa"/>
                  <w:vAlign w:val="center"/>
                </w:tcPr>
                <w:p>
                  <w:pPr>
                    <w:autoSpaceDN w:val="0"/>
                    <w:spacing w:line="360" w:lineRule="exact"/>
                    <w:jc w:val="center"/>
                    <w:textAlignment w:val="center"/>
                    <w:rPr>
                      <w:color w:val="000000"/>
                      <w:szCs w:val="21"/>
                      <w:u w:val="single"/>
                    </w:rPr>
                  </w:pPr>
                  <w:r>
                    <w:rPr>
                      <w:rFonts w:hint="eastAsia"/>
                      <w:color w:val="000000"/>
                      <w:szCs w:val="21"/>
                      <w:u w:val="single"/>
                    </w:rPr>
                    <w:t>1200</w:t>
                  </w:r>
                </w:p>
              </w:tc>
              <w:tc>
                <w:tcPr>
                  <w:tcW w:w="3538" w:type="dxa"/>
                  <w:vAlign w:val="center"/>
                </w:tcPr>
                <w:p>
                  <w:pPr>
                    <w:autoSpaceDN w:val="0"/>
                    <w:spacing w:line="360" w:lineRule="exact"/>
                    <w:jc w:val="center"/>
                    <w:textAlignment w:val="center"/>
                    <w:rPr>
                      <w:color w:val="000000"/>
                      <w:u w:val="single"/>
                    </w:rPr>
                  </w:pPr>
                  <w:r>
                    <w:rPr>
                      <w:rFonts w:hint="eastAsia"/>
                      <w:color w:val="0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6" w:type="dxa"/>
                  <w:vAlign w:val="center"/>
                </w:tcPr>
                <w:p>
                  <w:pPr>
                    <w:autoSpaceDN w:val="0"/>
                    <w:spacing w:line="360" w:lineRule="exact"/>
                    <w:jc w:val="center"/>
                    <w:textAlignment w:val="center"/>
                    <w:rPr>
                      <w:rFonts w:hint="eastAsia" w:eastAsia="宋体"/>
                      <w:color w:val="000000"/>
                      <w:szCs w:val="21"/>
                      <w:u w:val="single"/>
                      <w:lang w:eastAsia="zh-CN"/>
                    </w:rPr>
                  </w:pPr>
                  <w:r>
                    <w:rPr>
                      <w:rFonts w:hint="eastAsia"/>
                      <w:color w:val="000000"/>
                      <w:szCs w:val="21"/>
                      <w:u w:val="single"/>
                      <w:lang w:val="en-US" w:eastAsia="zh-CN"/>
                    </w:rPr>
                    <w:t>2</w:t>
                  </w:r>
                </w:p>
              </w:tc>
              <w:tc>
                <w:tcPr>
                  <w:tcW w:w="894" w:type="dxa"/>
                  <w:vMerge w:val="continue"/>
                  <w:vAlign w:val="center"/>
                </w:tcPr>
                <w:p>
                  <w:pPr>
                    <w:autoSpaceDN w:val="0"/>
                    <w:spacing w:line="360" w:lineRule="exact"/>
                    <w:jc w:val="center"/>
                    <w:textAlignment w:val="center"/>
                    <w:rPr>
                      <w:color w:val="000000"/>
                      <w:szCs w:val="21"/>
                      <w:u w:val="single"/>
                    </w:rPr>
                  </w:pPr>
                </w:p>
              </w:tc>
              <w:tc>
                <w:tcPr>
                  <w:tcW w:w="1353" w:type="dxa"/>
                  <w:vAlign w:val="center"/>
                </w:tcPr>
                <w:p>
                  <w:pPr>
                    <w:autoSpaceDN w:val="0"/>
                    <w:spacing w:line="360" w:lineRule="exact"/>
                    <w:jc w:val="center"/>
                    <w:textAlignment w:val="center"/>
                    <w:rPr>
                      <w:color w:val="000000"/>
                      <w:szCs w:val="21"/>
                      <w:u w:val="single"/>
                    </w:rPr>
                  </w:pPr>
                  <w:r>
                    <w:rPr>
                      <w:color w:val="000000"/>
                      <w:szCs w:val="21"/>
                      <w:u w:val="single"/>
                    </w:rPr>
                    <w:t>板材</w:t>
                  </w:r>
                </w:p>
              </w:tc>
              <w:tc>
                <w:tcPr>
                  <w:tcW w:w="884" w:type="dxa"/>
                  <w:vAlign w:val="center"/>
                </w:tcPr>
                <w:p>
                  <w:pPr>
                    <w:autoSpaceDN w:val="0"/>
                    <w:spacing w:line="360" w:lineRule="exact"/>
                    <w:jc w:val="center"/>
                    <w:textAlignment w:val="center"/>
                    <w:rPr>
                      <w:color w:val="000000"/>
                      <w:szCs w:val="21"/>
                      <w:u w:val="single"/>
                    </w:rPr>
                  </w:pPr>
                  <w:r>
                    <w:rPr>
                      <w:color w:val="000000"/>
                      <w:szCs w:val="21"/>
                      <w:u w:val="single"/>
                    </w:rPr>
                    <w:t>t/a</w:t>
                  </w:r>
                </w:p>
              </w:tc>
              <w:tc>
                <w:tcPr>
                  <w:tcW w:w="1756" w:type="dxa"/>
                  <w:vAlign w:val="center"/>
                </w:tcPr>
                <w:p>
                  <w:pPr>
                    <w:autoSpaceDN w:val="0"/>
                    <w:spacing w:line="360" w:lineRule="exact"/>
                    <w:jc w:val="center"/>
                    <w:textAlignment w:val="center"/>
                    <w:rPr>
                      <w:color w:val="000000"/>
                      <w:szCs w:val="21"/>
                      <w:u w:val="single"/>
                    </w:rPr>
                  </w:pPr>
                  <w:r>
                    <w:rPr>
                      <w:rFonts w:hint="eastAsia"/>
                      <w:color w:val="000000"/>
                      <w:szCs w:val="21"/>
                      <w:u w:val="single"/>
                    </w:rPr>
                    <w:t>1800</w:t>
                  </w:r>
                </w:p>
              </w:tc>
              <w:tc>
                <w:tcPr>
                  <w:tcW w:w="3538" w:type="dxa"/>
                  <w:vAlign w:val="center"/>
                </w:tcPr>
                <w:p>
                  <w:pPr>
                    <w:autoSpaceDN w:val="0"/>
                    <w:spacing w:line="360" w:lineRule="exact"/>
                    <w:jc w:val="center"/>
                    <w:textAlignment w:val="center"/>
                    <w:rPr>
                      <w:color w:val="000000"/>
                      <w:u w:val="single"/>
                    </w:rPr>
                  </w:pPr>
                  <w:r>
                    <w:rPr>
                      <w:rFonts w:hint="eastAsia"/>
                      <w:color w:val="0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6" w:type="dxa"/>
                  <w:vAlign w:val="center"/>
                </w:tcPr>
                <w:p>
                  <w:pPr>
                    <w:autoSpaceDN w:val="0"/>
                    <w:spacing w:line="360" w:lineRule="exact"/>
                    <w:jc w:val="center"/>
                    <w:textAlignment w:val="center"/>
                    <w:rPr>
                      <w:rFonts w:hint="eastAsia" w:eastAsia="宋体"/>
                      <w:color w:val="000000"/>
                      <w:szCs w:val="21"/>
                      <w:u w:val="single"/>
                      <w:lang w:eastAsia="zh-CN"/>
                    </w:rPr>
                  </w:pPr>
                  <w:r>
                    <w:rPr>
                      <w:rFonts w:hint="eastAsia"/>
                      <w:color w:val="000000"/>
                      <w:szCs w:val="21"/>
                      <w:u w:val="single"/>
                      <w:lang w:val="en-US" w:eastAsia="zh-CN"/>
                    </w:rPr>
                    <w:t>3</w:t>
                  </w:r>
                </w:p>
              </w:tc>
              <w:tc>
                <w:tcPr>
                  <w:tcW w:w="2247" w:type="dxa"/>
                  <w:gridSpan w:val="2"/>
                  <w:vAlign w:val="center"/>
                </w:tcPr>
                <w:p>
                  <w:pPr>
                    <w:autoSpaceDN w:val="0"/>
                    <w:spacing w:line="360" w:lineRule="exact"/>
                    <w:jc w:val="center"/>
                    <w:textAlignment w:val="center"/>
                    <w:rPr>
                      <w:color w:val="000000"/>
                      <w:u w:val="single"/>
                    </w:rPr>
                  </w:pPr>
                  <w:r>
                    <w:rPr>
                      <w:rFonts w:hint="eastAsia"/>
                      <w:color w:val="000000"/>
                      <w:u w:val="single"/>
                    </w:rPr>
                    <w:t>乳化液</w:t>
                  </w:r>
                </w:p>
              </w:tc>
              <w:tc>
                <w:tcPr>
                  <w:tcW w:w="884" w:type="dxa"/>
                  <w:vAlign w:val="center"/>
                </w:tcPr>
                <w:p>
                  <w:pPr>
                    <w:autoSpaceDN w:val="0"/>
                    <w:spacing w:line="360" w:lineRule="exact"/>
                    <w:jc w:val="center"/>
                    <w:textAlignment w:val="center"/>
                    <w:rPr>
                      <w:color w:val="000000"/>
                      <w:szCs w:val="21"/>
                      <w:u w:val="single"/>
                    </w:rPr>
                  </w:pPr>
                  <w:r>
                    <w:rPr>
                      <w:color w:val="000000"/>
                      <w:szCs w:val="21"/>
                      <w:u w:val="single"/>
                    </w:rPr>
                    <w:t>t/a</w:t>
                  </w:r>
                </w:p>
              </w:tc>
              <w:tc>
                <w:tcPr>
                  <w:tcW w:w="1756" w:type="dxa"/>
                  <w:vAlign w:val="center"/>
                </w:tcPr>
                <w:p>
                  <w:pPr>
                    <w:autoSpaceDN w:val="0"/>
                    <w:spacing w:line="360" w:lineRule="exact"/>
                    <w:jc w:val="center"/>
                    <w:textAlignment w:val="center"/>
                    <w:rPr>
                      <w:color w:val="000000"/>
                      <w:szCs w:val="21"/>
                      <w:u w:val="single"/>
                    </w:rPr>
                  </w:pPr>
                  <w:r>
                    <w:rPr>
                      <w:rFonts w:hint="eastAsia"/>
                      <w:color w:val="000000"/>
                      <w:szCs w:val="21"/>
                      <w:u w:val="single"/>
                    </w:rPr>
                    <w:t>0.1</w:t>
                  </w:r>
                </w:p>
              </w:tc>
              <w:tc>
                <w:tcPr>
                  <w:tcW w:w="3538" w:type="dxa"/>
                  <w:vAlign w:val="center"/>
                </w:tcPr>
                <w:p>
                  <w:pPr>
                    <w:autoSpaceDN w:val="0"/>
                    <w:spacing w:line="360" w:lineRule="exact"/>
                    <w:jc w:val="center"/>
                    <w:textAlignment w:val="center"/>
                    <w:rPr>
                      <w:color w:val="000000"/>
                      <w:szCs w:val="21"/>
                      <w:u w:val="single"/>
                    </w:rPr>
                  </w:pPr>
                  <w:r>
                    <w:rPr>
                      <w:color w:val="00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6" w:type="dxa"/>
                  <w:vAlign w:val="center"/>
                </w:tcPr>
                <w:p>
                  <w:pPr>
                    <w:autoSpaceDN w:val="0"/>
                    <w:spacing w:line="360" w:lineRule="exact"/>
                    <w:jc w:val="center"/>
                    <w:textAlignment w:val="center"/>
                    <w:rPr>
                      <w:rFonts w:hint="eastAsia" w:eastAsia="宋体"/>
                      <w:color w:val="000000"/>
                      <w:szCs w:val="21"/>
                      <w:u w:val="single"/>
                      <w:lang w:eastAsia="zh-CN"/>
                    </w:rPr>
                  </w:pPr>
                  <w:r>
                    <w:rPr>
                      <w:rFonts w:hint="eastAsia"/>
                      <w:color w:val="000000"/>
                      <w:szCs w:val="21"/>
                      <w:u w:val="single"/>
                      <w:lang w:val="en-US" w:eastAsia="zh-CN"/>
                    </w:rPr>
                    <w:t>4</w:t>
                  </w:r>
                </w:p>
              </w:tc>
              <w:tc>
                <w:tcPr>
                  <w:tcW w:w="2247" w:type="dxa"/>
                  <w:gridSpan w:val="2"/>
                  <w:vAlign w:val="center"/>
                </w:tcPr>
                <w:p>
                  <w:pPr>
                    <w:autoSpaceDN w:val="0"/>
                    <w:spacing w:line="360" w:lineRule="exact"/>
                    <w:jc w:val="center"/>
                    <w:textAlignment w:val="center"/>
                    <w:rPr>
                      <w:rFonts w:hint="eastAsia" w:eastAsia="宋体"/>
                      <w:color w:val="000000"/>
                      <w:u w:val="single"/>
                      <w:lang w:eastAsia="zh-CN"/>
                    </w:rPr>
                  </w:pPr>
                  <w:r>
                    <w:rPr>
                      <w:rFonts w:hint="eastAsia"/>
                      <w:color w:val="000000"/>
                      <w:u w:val="single"/>
                      <w:lang w:eastAsia="zh-CN"/>
                    </w:rPr>
                    <w:t>液压油</w:t>
                  </w:r>
                </w:p>
              </w:tc>
              <w:tc>
                <w:tcPr>
                  <w:tcW w:w="884" w:type="dxa"/>
                  <w:vAlign w:val="center"/>
                </w:tcPr>
                <w:p>
                  <w:pPr>
                    <w:autoSpaceDN w:val="0"/>
                    <w:spacing w:line="360" w:lineRule="exact"/>
                    <w:jc w:val="center"/>
                    <w:textAlignment w:val="center"/>
                    <w:rPr>
                      <w:color w:val="000000"/>
                      <w:szCs w:val="21"/>
                      <w:u w:val="single"/>
                    </w:rPr>
                  </w:pPr>
                  <w:r>
                    <w:rPr>
                      <w:color w:val="000000"/>
                      <w:szCs w:val="21"/>
                      <w:u w:val="single"/>
                    </w:rPr>
                    <w:t>t/a</w:t>
                  </w:r>
                </w:p>
              </w:tc>
              <w:tc>
                <w:tcPr>
                  <w:tcW w:w="1756" w:type="dxa"/>
                  <w:vAlign w:val="center"/>
                </w:tcPr>
                <w:p>
                  <w:pPr>
                    <w:autoSpaceDN w:val="0"/>
                    <w:spacing w:line="360" w:lineRule="exact"/>
                    <w:jc w:val="center"/>
                    <w:textAlignment w:val="center"/>
                    <w:rPr>
                      <w:color w:val="000000"/>
                      <w:szCs w:val="21"/>
                      <w:u w:val="single"/>
                    </w:rPr>
                  </w:pPr>
                  <w:r>
                    <w:rPr>
                      <w:rFonts w:hint="eastAsia"/>
                      <w:color w:val="000000"/>
                      <w:szCs w:val="21"/>
                      <w:u w:val="single"/>
                    </w:rPr>
                    <w:t>0.3</w:t>
                  </w:r>
                </w:p>
              </w:tc>
              <w:tc>
                <w:tcPr>
                  <w:tcW w:w="3538" w:type="dxa"/>
                  <w:vAlign w:val="center"/>
                </w:tcPr>
                <w:p>
                  <w:pPr>
                    <w:autoSpaceDN w:val="0"/>
                    <w:spacing w:line="360" w:lineRule="exact"/>
                    <w:jc w:val="center"/>
                    <w:textAlignment w:val="center"/>
                    <w:rPr>
                      <w:color w:val="000000"/>
                      <w:szCs w:val="21"/>
                      <w:u w:val="single"/>
                    </w:rPr>
                  </w:pPr>
                  <w:r>
                    <w:rPr>
                      <w:rFonts w:hint="eastAsia"/>
                      <w:color w:val="00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46" w:type="dxa"/>
                  <w:vAlign w:val="center"/>
                </w:tcPr>
                <w:p>
                  <w:pPr>
                    <w:autoSpaceDN w:val="0"/>
                    <w:spacing w:line="360" w:lineRule="exact"/>
                    <w:jc w:val="center"/>
                    <w:textAlignment w:val="center"/>
                    <w:rPr>
                      <w:rFonts w:hint="eastAsia" w:eastAsia="宋体"/>
                      <w:color w:val="000000"/>
                      <w:szCs w:val="21"/>
                      <w:u w:val="single"/>
                      <w:lang w:val="en-US" w:eastAsia="zh-CN"/>
                    </w:rPr>
                  </w:pPr>
                  <w:r>
                    <w:rPr>
                      <w:rFonts w:hint="eastAsia"/>
                      <w:color w:val="000000"/>
                      <w:szCs w:val="21"/>
                      <w:u w:val="single"/>
                      <w:lang w:val="en-US" w:eastAsia="zh-CN"/>
                    </w:rPr>
                    <w:t>5</w:t>
                  </w:r>
                </w:p>
              </w:tc>
              <w:tc>
                <w:tcPr>
                  <w:tcW w:w="2247" w:type="dxa"/>
                  <w:gridSpan w:val="2"/>
                  <w:vAlign w:val="center"/>
                </w:tcPr>
                <w:p>
                  <w:pPr>
                    <w:autoSpaceDN w:val="0"/>
                    <w:spacing w:line="360" w:lineRule="exact"/>
                    <w:jc w:val="center"/>
                    <w:textAlignment w:val="center"/>
                    <w:rPr>
                      <w:color w:val="000000"/>
                      <w:szCs w:val="21"/>
                      <w:u w:val="single"/>
                    </w:rPr>
                  </w:pPr>
                  <w:r>
                    <w:rPr>
                      <w:color w:val="000000"/>
                      <w:szCs w:val="21"/>
                      <w:u w:val="single"/>
                    </w:rPr>
                    <w:t>焊丝</w:t>
                  </w:r>
                </w:p>
              </w:tc>
              <w:tc>
                <w:tcPr>
                  <w:tcW w:w="884" w:type="dxa"/>
                  <w:vAlign w:val="center"/>
                </w:tcPr>
                <w:p>
                  <w:pPr>
                    <w:autoSpaceDN w:val="0"/>
                    <w:spacing w:line="360" w:lineRule="exact"/>
                    <w:jc w:val="center"/>
                    <w:textAlignment w:val="center"/>
                    <w:rPr>
                      <w:color w:val="000000"/>
                      <w:szCs w:val="21"/>
                      <w:u w:val="single"/>
                    </w:rPr>
                  </w:pPr>
                  <w:r>
                    <w:rPr>
                      <w:color w:val="000000"/>
                      <w:szCs w:val="21"/>
                      <w:u w:val="single"/>
                    </w:rPr>
                    <w:t>t/a</w:t>
                  </w:r>
                </w:p>
              </w:tc>
              <w:tc>
                <w:tcPr>
                  <w:tcW w:w="1756" w:type="dxa"/>
                  <w:vAlign w:val="center"/>
                </w:tcPr>
                <w:p>
                  <w:pPr>
                    <w:autoSpaceDN w:val="0"/>
                    <w:spacing w:line="360" w:lineRule="exact"/>
                    <w:jc w:val="center"/>
                    <w:textAlignment w:val="center"/>
                    <w:rPr>
                      <w:color w:val="000000"/>
                      <w:szCs w:val="21"/>
                      <w:u w:val="single"/>
                    </w:rPr>
                  </w:pPr>
                  <w:r>
                    <w:rPr>
                      <w:rFonts w:hint="eastAsia"/>
                      <w:color w:val="000000"/>
                      <w:szCs w:val="21"/>
                      <w:u w:val="single"/>
                    </w:rPr>
                    <w:t>2</w:t>
                  </w:r>
                  <w:r>
                    <w:rPr>
                      <w:color w:val="000000"/>
                      <w:szCs w:val="21"/>
                      <w:u w:val="single"/>
                    </w:rPr>
                    <w:t>0</w:t>
                  </w:r>
                </w:p>
              </w:tc>
              <w:tc>
                <w:tcPr>
                  <w:tcW w:w="3538" w:type="dxa"/>
                  <w:vAlign w:val="center"/>
                </w:tcPr>
                <w:p>
                  <w:pPr>
                    <w:autoSpaceDN w:val="0"/>
                    <w:spacing w:line="360" w:lineRule="exact"/>
                    <w:jc w:val="center"/>
                    <w:textAlignment w:val="center"/>
                    <w:rPr>
                      <w:color w:val="000000"/>
                      <w:szCs w:val="21"/>
                      <w:u w:val="single"/>
                    </w:rPr>
                  </w:pPr>
                  <w:r>
                    <w:rPr>
                      <w:color w:val="000000"/>
                      <w:szCs w:val="21"/>
                      <w:u w:val="single"/>
                    </w:rPr>
                    <w:t>/</w:t>
                  </w:r>
                </w:p>
              </w:tc>
            </w:tr>
          </w:tbl>
          <w:p>
            <w:pPr>
              <w:spacing w:line="460" w:lineRule="exact"/>
              <w:rPr>
                <w:rFonts w:ascii="黑体" w:hAnsi="黑体" w:eastAsia="黑体" w:cs="黑体"/>
                <w:spacing w:val="10"/>
                <w:sz w:val="28"/>
                <w:szCs w:val="28"/>
                <w:u w:val="single"/>
              </w:rPr>
            </w:pPr>
            <w:r>
              <w:rPr>
                <w:rFonts w:hint="eastAsia" w:ascii="黑体" w:hAnsi="黑体" w:eastAsia="黑体" w:cs="黑体"/>
                <w:spacing w:val="10"/>
                <w:sz w:val="28"/>
                <w:szCs w:val="28"/>
                <w:u w:val="single"/>
              </w:rPr>
              <w:t>5.项目生产设备</w:t>
            </w:r>
          </w:p>
          <w:p>
            <w:pPr>
              <w:spacing w:line="440" w:lineRule="exact"/>
              <w:ind w:firstLine="482"/>
              <w:rPr>
                <w:rFonts w:hAnsi="宋体"/>
                <w:sz w:val="24"/>
                <w:szCs w:val="24"/>
                <w:u w:val="single"/>
              </w:rPr>
            </w:pPr>
            <w:r>
              <w:rPr>
                <w:rFonts w:hint="eastAsia" w:hAnsi="宋体"/>
                <w:sz w:val="24"/>
                <w:szCs w:val="24"/>
                <w:u w:val="single"/>
              </w:rPr>
              <w:t>项目主要生产设备如下表所示。</w:t>
            </w:r>
          </w:p>
          <w:p>
            <w:pPr>
              <w:spacing w:line="440" w:lineRule="exact"/>
              <w:ind w:firstLine="482"/>
              <w:jc w:val="center"/>
              <w:rPr>
                <w:rFonts w:hAnsi="宋体"/>
                <w:sz w:val="24"/>
                <w:szCs w:val="24"/>
                <w:u w:val="single"/>
              </w:rPr>
            </w:pPr>
            <w:r>
              <w:rPr>
                <w:rStyle w:val="82"/>
                <w:rFonts w:hint="eastAsia" w:eastAsia="黑体"/>
                <w:b w:val="0"/>
                <w:sz w:val="24"/>
                <w:szCs w:val="24"/>
                <w:u w:val="single"/>
              </w:rPr>
              <w:t>表4</w:t>
            </w:r>
            <w:r>
              <w:rPr>
                <w:rStyle w:val="82"/>
                <w:rFonts w:eastAsia="黑体"/>
                <w:b w:val="0"/>
                <w:sz w:val="24"/>
                <w:szCs w:val="24"/>
                <w:u w:val="single"/>
              </w:rPr>
              <w:t xml:space="preserve"> </w:t>
            </w:r>
            <w:r>
              <w:rPr>
                <w:rStyle w:val="82"/>
                <w:rFonts w:hint="eastAsia" w:eastAsia="黑体"/>
                <w:b w:val="0"/>
                <w:sz w:val="24"/>
                <w:szCs w:val="24"/>
                <w:u w:val="single"/>
              </w:rPr>
              <w:t xml:space="preserve">  主要生产设备一览表</w:t>
            </w:r>
          </w:p>
          <w:tbl>
            <w:tblPr>
              <w:tblStyle w:val="36"/>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3407"/>
              <w:gridCol w:w="2376"/>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626" w:type="dxa"/>
                  <w:vAlign w:val="center"/>
                </w:tcPr>
                <w:p>
                  <w:pPr>
                    <w:jc w:val="center"/>
                    <w:rPr>
                      <w:szCs w:val="21"/>
                      <w:u w:val="single"/>
                    </w:rPr>
                  </w:pPr>
                  <w:r>
                    <w:rPr>
                      <w:rFonts w:hAnsi="宋体"/>
                      <w:szCs w:val="21"/>
                      <w:u w:val="single"/>
                    </w:rPr>
                    <w:t>序号</w:t>
                  </w:r>
                </w:p>
              </w:tc>
              <w:tc>
                <w:tcPr>
                  <w:tcW w:w="3407" w:type="dxa"/>
                  <w:vAlign w:val="center"/>
                </w:tcPr>
                <w:p>
                  <w:pPr>
                    <w:jc w:val="center"/>
                    <w:rPr>
                      <w:szCs w:val="21"/>
                      <w:u w:val="single"/>
                    </w:rPr>
                  </w:pPr>
                  <w:r>
                    <w:rPr>
                      <w:rFonts w:hAnsi="宋体"/>
                      <w:szCs w:val="21"/>
                      <w:u w:val="single"/>
                    </w:rPr>
                    <w:t>设备名称</w:t>
                  </w:r>
                </w:p>
              </w:tc>
              <w:tc>
                <w:tcPr>
                  <w:tcW w:w="2376" w:type="dxa"/>
                  <w:vAlign w:val="center"/>
                </w:tcPr>
                <w:p>
                  <w:pPr>
                    <w:jc w:val="center"/>
                    <w:rPr>
                      <w:szCs w:val="21"/>
                      <w:u w:val="single"/>
                    </w:rPr>
                  </w:pPr>
                  <w:r>
                    <w:rPr>
                      <w:rFonts w:hAnsi="宋体"/>
                      <w:szCs w:val="21"/>
                      <w:u w:val="single"/>
                    </w:rPr>
                    <w:t>规格</w:t>
                  </w:r>
                  <w:r>
                    <w:rPr>
                      <w:szCs w:val="21"/>
                      <w:u w:val="single"/>
                    </w:rPr>
                    <w:t>/</w:t>
                  </w:r>
                  <w:r>
                    <w:rPr>
                      <w:rFonts w:hAnsi="宋体"/>
                      <w:szCs w:val="21"/>
                      <w:u w:val="single"/>
                    </w:rPr>
                    <w:t>型号</w:t>
                  </w:r>
                </w:p>
              </w:tc>
              <w:tc>
                <w:tcPr>
                  <w:tcW w:w="1662" w:type="dxa"/>
                  <w:vAlign w:val="center"/>
                </w:tcPr>
                <w:p>
                  <w:pPr>
                    <w:jc w:val="center"/>
                    <w:rPr>
                      <w:szCs w:val="21"/>
                      <w:u w:val="single"/>
                    </w:rPr>
                  </w:pPr>
                  <w:r>
                    <w:rPr>
                      <w:rFonts w:hAnsi="宋体"/>
                      <w:szCs w:val="21"/>
                      <w:u w:val="singl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626" w:type="dxa"/>
                  <w:vAlign w:val="center"/>
                </w:tcPr>
                <w:p>
                  <w:pPr>
                    <w:jc w:val="center"/>
                    <w:rPr>
                      <w:rFonts w:hint="eastAsia" w:eastAsia="宋体"/>
                      <w:szCs w:val="21"/>
                      <w:u w:val="single"/>
                      <w:lang w:val="en-US" w:eastAsia="zh-CN"/>
                    </w:rPr>
                  </w:pPr>
                  <w:r>
                    <w:rPr>
                      <w:rFonts w:hint="eastAsia"/>
                      <w:szCs w:val="21"/>
                      <w:u w:val="single"/>
                      <w:lang w:val="en-US" w:eastAsia="zh-CN"/>
                    </w:rPr>
                    <w:t>1</w:t>
                  </w:r>
                </w:p>
              </w:tc>
              <w:tc>
                <w:tcPr>
                  <w:tcW w:w="3407" w:type="dxa"/>
                  <w:vAlign w:val="center"/>
                </w:tcPr>
                <w:p>
                  <w:pPr>
                    <w:widowControl/>
                    <w:spacing w:line="360" w:lineRule="exact"/>
                    <w:jc w:val="center"/>
                    <w:textAlignment w:val="center"/>
                    <w:rPr>
                      <w:szCs w:val="21"/>
                      <w:u w:val="single"/>
                    </w:rPr>
                  </w:pPr>
                  <w:r>
                    <w:rPr>
                      <w:rFonts w:hint="eastAsia"/>
                      <w:szCs w:val="21"/>
                      <w:u w:val="single"/>
                    </w:rPr>
                    <w:t>剪板机</w:t>
                  </w:r>
                </w:p>
              </w:tc>
              <w:tc>
                <w:tcPr>
                  <w:tcW w:w="2376" w:type="dxa"/>
                  <w:vAlign w:val="center"/>
                </w:tcPr>
                <w:p>
                  <w:pPr>
                    <w:widowControl/>
                    <w:jc w:val="center"/>
                    <w:textAlignment w:val="center"/>
                    <w:rPr>
                      <w:szCs w:val="21"/>
                      <w:u w:val="single"/>
                    </w:rPr>
                  </w:pPr>
                  <w:r>
                    <w:rPr>
                      <w:rFonts w:hint="eastAsia"/>
                      <w:szCs w:val="21"/>
                      <w:u w:val="single"/>
                    </w:rPr>
                    <w:t>J3G-400A</w:t>
                  </w:r>
                </w:p>
              </w:tc>
              <w:tc>
                <w:tcPr>
                  <w:tcW w:w="1662" w:type="dxa"/>
                  <w:vAlign w:val="center"/>
                </w:tcPr>
                <w:p>
                  <w:pPr>
                    <w:widowControl/>
                    <w:spacing w:line="360" w:lineRule="exact"/>
                    <w:jc w:val="center"/>
                    <w:textAlignment w:val="center"/>
                    <w:rPr>
                      <w:szCs w:val="21"/>
                      <w:u w:val="single"/>
                    </w:rPr>
                  </w:pPr>
                  <w:r>
                    <w:rPr>
                      <w:rFonts w:hint="eastAsia"/>
                      <w:color w:val="000000"/>
                      <w:kern w:val="0"/>
                      <w:szCs w:val="21"/>
                      <w:u w:val="single"/>
                    </w:rPr>
                    <w:t>2</w:t>
                  </w:r>
                  <w:r>
                    <w:rPr>
                      <w:color w:val="000000"/>
                      <w:szCs w:val="21"/>
                      <w:u w:val="singl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626" w:type="dxa"/>
                  <w:vAlign w:val="center"/>
                </w:tcPr>
                <w:p>
                  <w:pPr>
                    <w:jc w:val="center"/>
                    <w:rPr>
                      <w:szCs w:val="21"/>
                      <w:u w:val="single"/>
                    </w:rPr>
                  </w:pPr>
                  <w:r>
                    <w:rPr>
                      <w:rFonts w:hint="eastAsia"/>
                      <w:szCs w:val="21"/>
                      <w:u w:val="single"/>
                    </w:rPr>
                    <w:t>2</w:t>
                  </w:r>
                </w:p>
              </w:tc>
              <w:tc>
                <w:tcPr>
                  <w:tcW w:w="3407" w:type="dxa"/>
                  <w:vAlign w:val="center"/>
                </w:tcPr>
                <w:p>
                  <w:pPr>
                    <w:widowControl/>
                    <w:spacing w:line="360" w:lineRule="exact"/>
                    <w:jc w:val="center"/>
                    <w:textAlignment w:val="center"/>
                    <w:rPr>
                      <w:szCs w:val="21"/>
                      <w:u w:val="single"/>
                    </w:rPr>
                  </w:pPr>
                  <w:r>
                    <w:rPr>
                      <w:color w:val="000000"/>
                      <w:kern w:val="0"/>
                      <w:szCs w:val="21"/>
                      <w:u w:val="single"/>
                    </w:rPr>
                    <w:t>数控</w:t>
                  </w:r>
                  <w:r>
                    <w:rPr>
                      <w:rFonts w:hint="eastAsia"/>
                      <w:color w:val="000000"/>
                      <w:kern w:val="0"/>
                      <w:szCs w:val="21"/>
                      <w:u w:val="single"/>
                    </w:rPr>
                    <w:t>折弯</w:t>
                  </w:r>
                  <w:r>
                    <w:rPr>
                      <w:color w:val="000000"/>
                      <w:szCs w:val="21"/>
                      <w:u w:val="single"/>
                    </w:rPr>
                    <w:t>机</w:t>
                  </w:r>
                </w:p>
              </w:tc>
              <w:tc>
                <w:tcPr>
                  <w:tcW w:w="2376" w:type="dxa"/>
                  <w:vAlign w:val="center"/>
                </w:tcPr>
                <w:p>
                  <w:pPr>
                    <w:widowControl/>
                    <w:jc w:val="center"/>
                    <w:textAlignment w:val="center"/>
                    <w:rPr>
                      <w:u w:val="single"/>
                    </w:rPr>
                  </w:pPr>
                  <w:r>
                    <w:rPr>
                      <w:rFonts w:hint="eastAsia"/>
                      <w:u w:val="single"/>
                    </w:rPr>
                    <w:t>DW100 1台</w:t>
                  </w:r>
                </w:p>
                <w:p>
                  <w:pPr>
                    <w:pStyle w:val="2"/>
                    <w:ind w:firstLine="210"/>
                    <w:rPr>
                      <w:u w:val="single"/>
                    </w:rPr>
                  </w:pPr>
                  <w:r>
                    <w:rPr>
                      <w:rFonts w:hint="eastAsia"/>
                      <w:sz w:val="21"/>
                      <w:szCs w:val="21"/>
                      <w:u w:val="single"/>
                    </w:rPr>
                    <w:t>DW50PF(M) 1台</w:t>
                  </w:r>
                </w:p>
              </w:tc>
              <w:tc>
                <w:tcPr>
                  <w:tcW w:w="1662" w:type="dxa"/>
                  <w:vAlign w:val="center"/>
                </w:tcPr>
                <w:p>
                  <w:pPr>
                    <w:widowControl/>
                    <w:spacing w:line="360" w:lineRule="exact"/>
                    <w:jc w:val="center"/>
                    <w:textAlignment w:val="center"/>
                    <w:rPr>
                      <w:szCs w:val="21"/>
                      <w:u w:val="single"/>
                    </w:rPr>
                  </w:pPr>
                  <w:r>
                    <w:rPr>
                      <w:color w:val="000000"/>
                      <w:kern w:val="0"/>
                      <w:szCs w:val="21"/>
                      <w:u w:val="single"/>
                    </w:rPr>
                    <w:t>2</w:t>
                  </w:r>
                  <w:r>
                    <w:rPr>
                      <w:color w:val="000000"/>
                      <w:szCs w:val="21"/>
                      <w:u w:val="singl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626" w:type="dxa"/>
                  <w:vAlign w:val="center"/>
                </w:tcPr>
                <w:p>
                  <w:pPr>
                    <w:jc w:val="center"/>
                    <w:rPr>
                      <w:szCs w:val="21"/>
                      <w:u w:val="single"/>
                    </w:rPr>
                  </w:pPr>
                  <w:r>
                    <w:rPr>
                      <w:rFonts w:hint="eastAsia"/>
                      <w:szCs w:val="21"/>
                      <w:u w:val="single"/>
                    </w:rPr>
                    <w:t>3</w:t>
                  </w:r>
                </w:p>
              </w:tc>
              <w:tc>
                <w:tcPr>
                  <w:tcW w:w="3407" w:type="dxa"/>
                  <w:vAlign w:val="center"/>
                </w:tcPr>
                <w:p>
                  <w:pPr>
                    <w:widowControl/>
                    <w:spacing w:line="360" w:lineRule="exact"/>
                    <w:jc w:val="center"/>
                    <w:textAlignment w:val="center"/>
                    <w:rPr>
                      <w:szCs w:val="21"/>
                      <w:u w:val="single"/>
                    </w:rPr>
                  </w:pPr>
                  <w:r>
                    <w:rPr>
                      <w:color w:val="000000"/>
                      <w:kern w:val="0"/>
                      <w:szCs w:val="21"/>
                      <w:u w:val="single"/>
                    </w:rPr>
                    <w:t>水锯机</w:t>
                  </w:r>
                </w:p>
              </w:tc>
              <w:tc>
                <w:tcPr>
                  <w:tcW w:w="2376" w:type="dxa"/>
                  <w:vAlign w:val="center"/>
                </w:tcPr>
                <w:p>
                  <w:pPr>
                    <w:widowControl/>
                    <w:jc w:val="center"/>
                    <w:textAlignment w:val="center"/>
                    <w:rPr>
                      <w:szCs w:val="21"/>
                      <w:u w:val="single"/>
                    </w:rPr>
                  </w:pPr>
                  <w:r>
                    <w:rPr>
                      <w:szCs w:val="21"/>
                      <w:u w:val="single"/>
                    </w:rPr>
                    <w:t>GY402</w:t>
                  </w:r>
                  <w:r>
                    <w:rPr>
                      <w:rFonts w:hint="eastAsia"/>
                      <w:szCs w:val="21"/>
                      <w:u w:val="single"/>
                    </w:rPr>
                    <w:t>8-I</w:t>
                  </w:r>
                </w:p>
              </w:tc>
              <w:tc>
                <w:tcPr>
                  <w:tcW w:w="1662" w:type="dxa"/>
                  <w:vAlign w:val="center"/>
                </w:tcPr>
                <w:p>
                  <w:pPr>
                    <w:widowControl/>
                    <w:spacing w:line="360" w:lineRule="exact"/>
                    <w:jc w:val="center"/>
                    <w:textAlignment w:val="center"/>
                    <w:rPr>
                      <w:szCs w:val="21"/>
                      <w:u w:val="single"/>
                    </w:rPr>
                  </w:pPr>
                  <w:r>
                    <w:rPr>
                      <w:color w:val="000000"/>
                      <w:kern w:val="0"/>
                      <w:szCs w:val="21"/>
                      <w:u w:val="single"/>
                    </w:rPr>
                    <w:t>2</w:t>
                  </w:r>
                  <w:r>
                    <w:rPr>
                      <w:color w:val="000000"/>
                      <w:szCs w:val="21"/>
                      <w:u w:val="singl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626" w:type="dxa"/>
                  <w:vAlign w:val="center"/>
                </w:tcPr>
                <w:p>
                  <w:pPr>
                    <w:jc w:val="center"/>
                    <w:rPr>
                      <w:szCs w:val="21"/>
                      <w:u w:val="single"/>
                    </w:rPr>
                  </w:pPr>
                  <w:r>
                    <w:rPr>
                      <w:rFonts w:hint="eastAsia"/>
                      <w:szCs w:val="21"/>
                      <w:u w:val="single"/>
                    </w:rPr>
                    <w:t>4</w:t>
                  </w:r>
                </w:p>
              </w:tc>
              <w:tc>
                <w:tcPr>
                  <w:tcW w:w="3407" w:type="dxa"/>
                  <w:vAlign w:val="center"/>
                </w:tcPr>
                <w:p>
                  <w:pPr>
                    <w:widowControl/>
                    <w:spacing w:line="360" w:lineRule="exact"/>
                    <w:jc w:val="center"/>
                    <w:textAlignment w:val="center"/>
                    <w:rPr>
                      <w:szCs w:val="21"/>
                      <w:u w:val="single"/>
                    </w:rPr>
                  </w:pPr>
                  <w:r>
                    <w:rPr>
                      <w:color w:val="000000"/>
                      <w:kern w:val="0"/>
                      <w:szCs w:val="21"/>
                      <w:u w:val="single"/>
                    </w:rPr>
                    <w:t>金属圆锯机</w:t>
                  </w:r>
                </w:p>
              </w:tc>
              <w:tc>
                <w:tcPr>
                  <w:tcW w:w="2376" w:type="dxa"/>
                  <w:vAlign w:val="center"/>
                </w:tcPr>
                <w:p>
                  <w:pPr>
                    <w:widowControl/>
                    <w:jc w:val="center"/>
                    <w:textAlignment w:val="center"/>
                    <w:rPr>
                      <w:szCs w:val="21"/>
                      <w:u w:val="single"/>
                    </w:rPr>
                  </w:pPr>
                  <w:r>
                    <w:rPr>
                      <w:szCs w:val="21"/>
                      <w:u w:val="single"/>
                    </w:rPr>
                    <w:t>MC-315</w:t>
                  </w:r>
                </w:p>
              </w:tc>
              <w:tc>
                <w:tcPr>
                  <w:tcW w:w="1662" w:type="dxa"/>
                  <w:vAlign w:val="center"/>
                </w:tcPr>
                <w:p>
                  <w:pPr>
                    <w:widowControl/>
                    <w:spacing w:line="360" w:lineRule="exact"/>
                    <w:jc w:val="center"/>
                    <w:textAlignment w:val="center"/>
                    <w:rPr>
                      <w:szCs w:val="21"/>
                      <w:u w:val="single"/>
                    </w:rPr>
                  </w:pPr>
                  <w:r>
                    <w:rPr>
                      <w:color w:val="000000"/>
                      <w:kern w:val="0"/>
                      <w:szCs w:val="21"/>
                      <w:u w:val="single"/>
                    </w:rPr>
                    <w:t>2</w:t>
                  </w:r>
                  <w:r>
                    <w:rPr>
                      <w:color w:val="000000"/>
                      <w:szCs w:val="21"/>
                      <w:u w:val="singl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626" w:type="dxa"/>
                  <w:vAlign w:val="center"/>
                </w:tcPr>
                <w:p>
                  <w:pPr>
                    <w:jc w:val="center"/>
                    <w:rPr>
                      <w:szCs w:val="21"/>
                      <w:u w:val="single"/>
                    </w:rPr>
                  </w:pPr>
                  <w:r>
                    <w:rPr>
                      <w:rFonts w:hint="eastAsia"/>
                      <w:szCs w:val="21"/>
                      <w:u w:val="single"/>
                    </w:rPr>
                    <w:t>5</w:t>
                  </w:r>
                </w:p>
              </w:tc>
              <w:tc>
                <w:tcPr>
                  <w:tcW w:w="3407" w:type="dxa"/>
                  <w:vAlign w:val="center"/>
                </w:tcPr>
                <w:p>
                  <w:pPr>
                    <w:widowControl/>
                    <w:spacing w:line="360" w:lineRule="exact"/>
                    <w:jc w:val="center"/>
                    <w:textAlignment w:val="center"/>
                    <w:rPr>
                      <w:szCs w:val="21"/>
                      <w:u w:val="single"/>
                    </w:rPr>
                  </w:pPr>
                  <w:r>
                    <w:rPr>
                      <w:color w:val="000000"/>
                      <w:kern w:val="0"/>
                      <w:szCs w:val="21"/>
                      <w:u w:val="single"/>
                    </w:rPr>
                    <w:t>冲床</w:t>
                  </w:r>
                </w:p>
              </w:tc>
              <w:tc>
                <w:tcPr>
                  <w:tcW w:w="2376" w:type="dxa"/>
                  <w:vAlign w:val="center"/>
                </w:tcPr>
                <w:p>
                  <w:pPr>
                    <w:widowControl/>
                    <w:jc w:val="center"/>
                    <w:textAlignment w:val="center"/>
                    <w:rPr>
                      <w:u w:val="single"/>
                    </w:rPr>
                  </w:pPr>
                  <w:r>
                    <w:rPr>
                      <w:u w:val="single"/>
                    </w:rPr>
                    <w:t>J23-40</w:t>
                  </w:r>
                  <w:r>
                    <w:rPr>
                      <w:rFonts w:hint="eastAsia"/>
                      <w:u w:val="single"/>
                    </w:rPr>
                    <w:t xml:space="preserve">   2台</w:t>
                  </w:r>
                </w:p>
                <w:p>
                  <w:pPr>
                    <w:pStyle w:val="2"/>
                    <w:ind w:firstLine="0" w:firstLineChars="0"/>
                    <w:rPr>
                      <w:sz w:val="21"/>
                      <w:szCs w:val="21"/>
                      <w:u w:val="single"/>
                    </w:rPr>
                  </w:pPr>
                  <w:r>
                    <w:rPr>
                      <w:sz w:val="21"/>
                      <w:szCs w:val="21"/>
                      <w:u w:val="single"/>
                    </w:rPr>
                    <w:t>J</w:t>
                  </w:r>
                  <w:r>
                    <w:rPr>
                      <w:rFonts w:hint="eastAsia"/>
                      <w:sz w:val="21"/>
                      <w:szCs w:val="21"/>
                      <w:u w:val="single"/>
                    </w:rPr>
                    <w:t>C-16    1台</w:t>
                  </w:r>
                </w:p>
                <w:p>
                  <w:pPr>
                    <w:jc w:val="center"/>
                    <w:rPr>
                      <w:u w:val="single"/>
                    </w:rPr>
                  </w:pPr>
                  <w:r>
                    <w:rPr>
                      <w:rFonts w:hint="eastAsia"/>
                      <w:szCs w:val="21"/>
                      <w:u w:val="single"/>
                    </w:rPr>
                    <w:t>JA23-63  1台</w:t>
                  </w:r>
                </w:p>
              </w:tc>
              <w:tc>
                <w:tcPr>
                  <w:tcW w:w="1662" w:type="dxa"/>
                  <w:vAlign w:val="center"/>
                </w:tcPr>
                <w:p>
                  <w:pPr>
                    <w:widowControl/>
                    <w:spacing w:line="360" w:lineRule="exact"/>
                    <w:jc w:val="center"/>
                    <w:textAlignment w:val="center"/>
                    <w:rPr>
                      <w:szCs w:val="21"/>
                      <w:u w:val="single"/>
                    </w:rPr>
                  </w:pPr>
                  <w:r>
                    <w:rPr>
                      <w:rFonts w:hint="eastAsia"/>
                      <w:color w:val="000000"/>
                      <w:kern w:val="0"/>
                      <w:szCs w:val="21"/>
                      <w:u w:val="single"/>
                    </w:rPr>
                    <w:t>4</w:t>
                  </w:r>
                  <w:r>
                    <w:rPr>
                      <w:color w:val="000000"/>
                      <w:szCs w:val="21"/>
                      <w:u w:val="singl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626" w:type="dxa"/>
                  <w:vAlign w:val="center"/>
                </w:tcPr>
                <w:p>
                  <w:pPr>
                    <w:jc w:val="center"/>
                    <w:rPr>
                      <w:szCs w:val="21"/>
                      <w:u w:val="single"/>
                    </w:rPr>
                  </w:pPr>
                  <w:r>
                    <w:rPr>
                      <w:rFonts w:hint="eastAsia"/>
                      <w:szCs w:val="21"/>
                      <w:u w:val="single"/>
                    </w:rPr>
                    <w:t>6</w:t>
                  </w:r>
                </w:p>
              </w:tc>
              <w:tc>
                <w:tcPr>
                  <w:tcW w:w="3407" w:type="dxa"/>
                  <w:vAlign w:val="center"/>
                </w:tcPr>
                <w:p>
                  <w:pPr>
                    <w:widowControl/>
                    <w:spacing w:line="360" w:lineRule="exact"/>
                    <w:jc w:val="center"/>
                    <w:textAlignment w:val="center"/>
                    <w:rPr>
                      <w:rFonts w:hAnsi="宋体"/>
                      <w:szCs w:val="21"/>
                      <w:u w:val="single"/>
                    </w:rPr>
                  </w:pPr>
                  <w:r>
                    <w:rPr>
                      <w:color w:val="000000"/>
                      <w:kern w:val="0"/>
                      <w:szCs w:val="21"/>
                      <w:u w:val="single"/>
                    </w:rPr>
                    <w:t>打磨机</w:t>
                  </w:r>
                </w:p>
              </w:tc>
              <w:tc>
                <w:tcPr>
                  <w:tcW w:w="2376" w:type="dxa"/>
                  <w:vAlign w:val="center"/>
                </w:tcPr>
                <w:p>
                  <w:pPr>
                    <w:widowControl/>
                    <w:jc w:val="center"/>
                    <w:textAlignment w:val="center"/>
                    <w:rPr>
                      <w:szCs w:val="21"/>
                      <w:u w:val="single"/>
                    </w:rPr>
                  </w:pPr>
                  <w:r>
                    <w:rPr>
                      <w:rFonts w:hint="eastAsia"/>
                      <w:szCs w:val="21"/>
                      <w:u w:val="single"/>
                    </w:rPr>
                    <w:t>/</w:t>
                  </w:r>
                </w:p>
              </w:tc>
              <w:tc>
                <w:tcPr>
                  <w:tcW w:w="1662" w:type="dxa"/>
                  <w:vAlign w:val="center"/>
                </w:tcPr>
                <w:p>
                  <w:pPr>
                    <w:widowControl/>
                    <w:spacing w:line="360" w:lineRule="exact"/>
                    <w:jc w:val="center"/>
                    <w:textAlignment w:val="center"/>
                    <w:rPr>
                      <w:szCs w:val="21"/>
                      <w:u w:val="single"/>
                    </w:rPr>
                  </w:pPr>
                  <w:r>
                    <w:rPr>
                      <w:rFonts w:hint="eastAsia"/>
                      <w:color w:val="000000"/>
                      <w:kern w:val="0"/>
                      <w:szCs w:val="21"/>
                      <w:u w:val="single"/>
                    </w:rPr>
                    <w:t>10</w:t>
                  </w:r>
                  <w:r>
                    <w:rPr>
                      <w:color w:val="000000"/>
                      <w:kern w:val="0"/>
                      <w:szCs w:val="21"/>
                      <w:u w:val="singl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626" w:type="dxa"/>
                  <w:vAlign w:val="center"/>
                </w:tcPr>
                <w:p>
                  <w:pPr>
                    <w:jc w:val="center"/>
                    <w:rPr>
                      <w:szCs w:val="21"/>
                      <w:u w:val="single"/>
                    </w:rPr>
                  </w:pPr>
                  <w:r>
                    <w:rPr>
                      <w:rFonts w:hint="eastAsia"/>
                      <w:szCs w:val="21"/>
                      <w:u w:val="single"/>
                    </w:rPr>
                    <w:t>7</w:t>
                  </w:r>
                </w:p>
              </w:tc>
              <w:tc>
                <w:tcPr>
                  <w:tcW w:w="3407" w:type="dxa"/>
                  <w:vAlign w:val="center"/>
                </w:tcPr>
                <w:p>
                  <w:pPr>
                    <w:widowControl/>
                    <w:spacing w:line="360" w:lineRule="exact"/>
                    <w:jc w:val="center"/>
                    <w:textAlignment w:val="center"/>
                    <w:rPr>
                      <w:rFonts w:hAnsi="宋体"/>
                      <w:szCs w:val="21"/>
                      <w:u w:val="single"/>
                    </w:rPr>
                  </w:pPr>
                  <w:r>
                    <w:rPr>
                      <w:color w:val="000000"/>
                      <w:kern w:val="0"/>
                      <w:szCs w:val="21"/>
                      <w:u w:val="single"/>
                    </w:rPr>
                    <w:t>CO</w:t>
                  </w:r>
                  <w:r>
                    <w:rPr>
                      <w:color w:val="000000"/>
                      <w:szCs w:val="21"/>
                      <w:u w:val="single"/>
                      <w:vertAlign w:val="subscript"/>
                    </w:rPr>
                    <w:t>2</w:t>
                  </w:r>
                  <w:r>
                    <w:rPr>
                      <w:color w:val="000000"/>
                      <w:szCs w:val="21"/>
                      <w:u w:val="single"/>
                    </w:rPr>
                    <w:t>保护焊机</w:t>
                  </w:r>
                </w:p>
              </w:tc>
              <w:tc>
                <w:tcPr>
                  <w:tcW w:w="2376" w:type="dxa"/>
                  <w:vAlign w:val="center"/>
                </w:tcPr>
                <w:p>
                  <w:pPr>
                    <w:widowControl/>
                    <w:jc w:val="center"/>
                    <w:textAlignment w:val="center"/>
                    <w:rPr>
                      <w:szCs w:val="21"/>
                      <w:u w:val="single"/>
                    </w:rPr>
                  </w:pPr>
                  <w:r>
                    <w:rPr>
                      <w:rFonts w:hint="eastAsia" w:ascii="宋体" w:hAnsi="宋体" w:cs="宋体"/>
                      <w:kern w:val="0"/>
                      <w:szCs w:val="21"/>
                      <w:u w:val="single"/>
                    </w:rPr>
                    <w:t>N</w:t>
                  </w:r>
                  <w:r>
                    <w:rPr>
                      <w:rStyle w:val="94"/>
                      <w:rFonts w:hint="default"/>
                      <w:color w:val="auto"/>
                      <w:sz w:val="21"/>
                      <w:szCs w:val="21"/>
                      <w:u w:val="single"/>
                    </w:rPr>
                    <w:t>BC-630II</w:t>
                  </w:r>
                </w:p>
              </w:tc>
              <w:tc>
                <w:tcPr>
                  <w:tcW w:w="1662" w:type="dxa"/>
                  <w:vAlign w:val="center"/>
                </w:tcPr>
                <w:p>
                  <w:pPr>
                    <w:widowControl/>
                    <w:spacing w:line="360" w:lineRule="exact"/>
                    <w:jc w:val="center"/>
                    <w:textAlignment w:val="center"/>
                    <w:rPr>
                      <w:szCs w:val="21"/>
                      <w:u w:val="single"/>
                    </w:rPr>
                  </w:pPr>
                  <w:r>
                    <w:rPr>
                      <w:rFonts w:hint="eastAsia"/>
                      <w:color w:val="000000"/>
                      <w:kern w:val="0"/>
                      <w:szCs w:val="21"/>
                      <w:u w:val="single"/>
                    </w:rPr>
                    <w:t>18</w:t>
                  </w:r>
                  <w:r>
                    <w:rPr>
                      <w:color w:val="000000"/>
                      <w:szCs w:val="21"/>
                      <w:u w:val="singl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626" w:type="dxa"/>
                  <w:vAlign w:val="center"/>
                </w:tcPr>
                <w:p>
                  <w:pPr>
                    <w:jc w:val="center"/>
                    <w:rPr>
                      <w:szCs w:val="21"/>
                      <w:u w:val="single"/>
                    </w:rPr>
                  </w:pPr>
                  <w:r>
                    <w:rPr>
                      <w:rFonts w:hint="eastAsia"/>
                      <w:szCs w:val="21"/>
                      <w:u w:val="single"/>
                    </w:rPr>
                    <w:t>8</w:t>
                  </w:r>
                </w:p>
              </w:tc>
              <w:tc>
                <w:tcPr>
                  <w:tcW w:w="3407" w:type="dxa"/>
                  <w:vAlign w:val="center"/>
                </w:tcPr>
                <w:p>
                  <w:pPr>
                    <w:widowControl/>
                    <w:spacing w:line="360" w:lineRule="exact"/>
                    <w:jc w:val="center"/>
                    <w:textAlignment w:val="center"/>
                    <w:rPr>
                      <w:color w:val="000000"/>
                      <w:kern w:val="0"/>
                      <w:szCs w:val="21"/>
                      <w:u w:val="single"/>
                    </w:rPr>
                  </w:pPr>
                  <w:r>
                    <w:rPr>
                      <w:rFonts w:hint="eastAsia"/>
                      <w:color w:val="000000"/>
                      <w:kern w:val="0"/>
                      <w:szCs w:val="21"/>
                      <w:u w:val="single"/>
                    </w:rPr>
                    <w:t>悬点焊机</w:t>
                  </w:r>
                </w:p>
              </w:tc>
              <w:tc>
                <w:tcPr>
                  <w:tcW w:w="2376" w:type="dxa"/>
                  <w:vAlign w:val="center"/>
                </w:tcPr>
                <w:p>
                  <w:pPr>
                    <w:widowControl/>
                    <w:jc w:val="center"/>
                    <w:textAlignment w:val="center"/>
                    <w:rPr>
                      <w:rFonts w:ascii="宋体" w:hAnsi="宋体" w:cs="宋体"/>
                      <w:kern w:val="0"/>
                      <w:szCs w:val="21"/>
                      <w:u w:val="single"/>
                    </w:rPr>
                  </w:pPr>
                  <w:r>
                    <w:rPr>
                      <w:rFonts w:hint="eastAsia" w:ascii="宋体" w:hAnsi="宋体" w:cs="宋体"/>
                      <w:kern w:val="0"/>
                      <w:szCs w:val="21"/>
                      <w:u w:val="single"/>
                    </w:rPr>
                    <w:t>DN2-30</w:t>
                  </w:r>
                </w:p>
              </w:tc>
              <w:tc>
                <w:tcPr>
                  <w:tcW w:w="1662" w:type="dxa"/>
                  <w:vAlign w:val="center"/>
                </w:tcPr>
                <w:p>
                  <w:pPr>
                    <w:widowControl/>
                    <w:spacing w:line="360" w:lineRule="exact"/>
                    <w:jc w:val="center"/>
                    <w:textAlignment w:val="center"/>
                    <w:rPr>
                      <w:color w:val="000000"/>
                      <w:kern w:val="0"/>
                      <w:szCs w:val="21"/>
                      <w:u w:val="single"/>
                    </w:rPr>
                  </w:pPr>
                  <w:r>
                    <w:rPr>
                      <w:rFonts w:hint="eastAsia"/>
                      <w:color w:val="000000"/>
                      <w:kern w:val="0"/>
                      <w:szCs w:val="21"/>
                      <w:u w:val="singl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626" w:type="dxa"/>
                  <w:vAlign w:val="center"/>
                </w:tcPr>
                <w:p>
                  <w:pPr>
                    <w:jc w:val="center"/>
                    <w:rPr>
                      <w:szCs w:val="21"/>
                      <w:u w:val="single"/>
                    </w:rPr>
                  </w:pPr>
                  <w:r>
                    <w:rPr>
                      <w:rFonts w:hint="eastAsia"/>
                      <w:szCs w:val="21"/>
                      <w:u w:val="single"/>
                    </w:rPr>
                    <w:t>9</w:t>
                  </w:r>
                </w:p>
              </w:tc>
              <w:tc>
                <w:tcPr>
                  <w:tcW w:w="3407" w:type="dxa"/>
                  <w:vAlign w:val="center"/>
                </w:tcPr>
                <w:p>
                  <w:pPr>
                    <w:widowControl/>
                    <w:spacing w:line="360" w:lineRule="exact"/>
                    <w:jc w:val="center"/>
                    <w:textAlignment w:val="center"/>
                    <w:rPr>
                      <w:color w:val="000000"/>
                      <w:kern w:val="0"/>
                      <w:szCs w:val="21"/>
                      <w:u w:val="single"/>
                    </w:rPr>
                  </w:pPr>
                  <w:r>
                    <w:rPr>
                      <w:rFonts w:hint="eastAsia"/>
                      <w:color w:val="000000"/>
                      <w:kern w:val="0"/>
                      <w:szCs w:val="21"/>
                      <w:u w:val="single"/>
                    </w:rPr>
                    <w:t>袋式除尘器</w:t>
                  </w:r>
                </w:p>
              </w:tc>
              <w:tc>
                <w:tcPr>
                  <w:tcW w:w="2376" w:type="dxa"/>
                  <w:vAlign w:val="center"/>
                </w:tcPr>
                <w:p>
                  <w:pPr>
                    <w:widowControl/>
                    <w:jc w:val="center"/>
                    <w:textAlignment w:val="center"/>
                    <w:rPr>
                      <w:szCs w:val="21"/>
                      <w:u w:val="single"/>
                    </w:rPr>
                  </w:pPr>
                  <w:r>
                    <w:rPr>
                      <w:rFonts w:hint="eastAsia"/>
                      <w:szCs w:val="21"/>
                      <w:u w:val="single"/>
                    </w:rPr>
                    <w:t>/</w:t>
                  </w:r>
                </w:p>
              </w:tc>
              <w:tc>
                <w:tcPr>
                  <w:tcW w:w="1662" w:type="dxa"/>
                  <w:vAlign w:val="center"/>
                </w:tcPr>
                <w:p>
                  <w:pPr>
                    <w:widowControl/>
                    <w:spacing w:line="360" w:lineRule="exact"/>
                    <w:jc w:val="center"/>
                    <w:textAlignment w:val="center"/>
                    <w:rPr>
                      <w:color w:val="000000"/>
                      <w:kern w:val="0"/>
                      <w:szCs w:val="21"/>
                      <w:u w:val="single"/>
                    </w:rPr>
                  </w:pPr>
                  <w:r>
                    <w:rPr>
                      <w:rFonts w:hint="eastAsia"/>
                      <w:color w:val="000000"/>
                      <w:kern w:val="0"/>
                      <w:szCs w:val="21"/>
                      <w:u w:val="single"/>
                    </w:rPr>
                    <w:t>1台</w:t>
                  </w:r>
                </w:p>
              </w:tc>
            </w:tr>
          </w:tbl>
          <w:p>
            <w:pPr>
              <w:spacing w:line="460" w:lineRule="exact"/>
              <w:rPr>
                <w:rFonts w:hint="eastAsia" w:ascii="黑体" w:hAnsi="黑体" w:eastAsia="黑体" w:cs="黑体"/>
                <w:spacing w:val="10"/>
                <w:sz w:val="28"/>
                <w:szCs w:val="28"/>
              </w:rPr>
            </w:pPr>
          </w:p>
          <w:p>
            <w:pPr>
              <w:spacing w:line="460" w:lineRule="exact"/>
              <w:rPr>
                <w:rFonts w:ascii="黑体" w:hAnsi="黑体" w:eastAsia="黑体" w:cs="黑体"/>
                <w:spacing w:val="10"/>
                <w:sz w:val="28"/>
                <w:szCs w:val="28"/>
              </w:rPr>
            </w:pPr>
            <w:r>
              <w:rPr>
                <w:rFonts w:hint="eastAsia" w:ascii="黑体" w:hAnsi="黑体" w:eastAsia="黑体" w:cs="黑体"/>
                <w:spacing w:val="10"/>
                <w:sz w:val="28"/>
                <w:szCs w:val="28"/>
              </w:rPr>
              <w:t>6.公用工程</w:t>
            </w:r>
          </w:p>
          <w:p>
            <w:pPr>
              <w:spacing w:line="520" w:lineRule="exact"/>
              <w:rPr>
                <w:rFonts w:ascii="宋体" w:hAnsi="宋体"/>
                <w:spacing w:val="10"/>
                <w:sz w:val="24"/>
              </w:rPr>
            </w:pPr>
            <w:r>
              <w:rPr>
                <w:rFonts w:hint="eastAsia" w:ascii="宋体" w:hAnsi="宋体"/>
                <w:spacing w:val="10"/>
                <w:sz w:val="24"/>
              </w:rPr>
              <w:t>（1</w:t>
            </w:r>
            <w:r>
              <w:rPr>
                <w:rFonts w:ascii="宋体" w:hAnsi="宋体"/>
                <w:spacing w:val="10"/>
                <w:sz w:val="24"/>
              </w:rPr>
              <w:t>）</w:t>
            </w:r>
            <w:r>
              <w:rPr>
                <w:rFonts w:hint="eastAsia" w:ascii="宋体" w:hAnsi="宋体"/>
                <w:spacing w:val="10"/>
                <w:sz w:val="24"/>
              </w:rPr>
              <w:t>厂区</w:t>
            </w:r>
            <w:r>
              <w:rPr>
                <w:rFonts w:ascii="宋体" w:hAnsi="宋体"/>
                <w:spacing w:val="10"/>
                <w:sz w:val="24"/>
              </w:rPr>
              <w:t>给排水系</w:t>
            </w:r>
            <w:r>
              <w:rPr>
                <w:rFonts w:hint="eastAsia" w:ascii="宋体" w:hAnsi="宋体"/>
                <w:spacing w:val="10"/>
                <w:sz w:val="24"/>
              </w:rPr>
              <w:t>统</w:t>
            </w:r>
          </w:p>
          <w:p>
            <w:pPr>
              <w:spacing w:line="520" w:lineRule="exact"/>
              <w:ind w:firstLine="480" w:firstLineChars="200"/>
              <w:rPr>
                <w:sz w:val="24"/>
              </w:rPr>
            </w:pPr>
            <w:r>
              <w:rPr>
                <w:sz w:val="24"/>
              </w:rPr>
              <w:t>项目用水由</w:t>
            </w:r>
            <w:r>
              <w:rPr>
                <w:rFonts w:hint="eastAsia"/>
                <w:bCs/>
                <w:sz w:val="24"/>
              </w:rPr>
              <w:t>市政</w:t>
            </w:r>
            <w:r>
              <w:rPr>
                <w:sz w:val="24"/>
              </w:rPr>
              <w:t>供水管网供给</w:t>
            </w:r>
            <w:r>
              <w:rPr>
                <w:rFonts w:hint="eastAsia"/>
                <w:sz w:val="24"/>
              </w:rPr>
              <w:t>，主要包括生产用水和</w:t>
            </w:r>
            <w:r>
              <w:rPr>
                <w:sz w:val="24"/>
              </w:rPr>
              <w:t>职工生活用水，生产</w:t>
            </w:r>
            <w:r>
              <w:rPr>
                <w:rFonts w:hint="eastAsia"/>
                <w:sz w:val="24"/>
              </w:rPr>
              <w:t>用水主要</w:t>
            </w:r>
            <w:r>
              <w:rPr>
                <w:sz w:val="24"/>
              </w:rPr>
              <w:t>为</w:t>
            </w:r>
            <w:r>
              <w:rPr>
                <w:rFonts w:hint="eastAsia"/>
                <w:sz w:val="24"/>
              </w:rPr>
              <w:t>配置乳化液用水。</w:t>
            </w:r>
          </w:p>
          <w:p>
            <w:pPr>
              <w:spacing w:line="520" w:lineRule="exact"/>
              <w:ind w:firstLine="480" w:firstLineChars="200"/>
              <w:rPr>
                <w:sz w:val="24"/>
              </w:rPr>
            </w:pPr>
            <w:r>
              <w:rPr>
                <w:rFonts w:hint="eastAsia"/>
                <w:sz w:val="24"/>
              </w:rPr>
              <w:t>①</w:t>
            </w:r>
            <w:r>
              <w:rPr>
                <w:sz w:val="24"/>
              </w:rPr>
              <w:t>生产</w:t>
            </w:r>
            <w:r>
              <w:rPr>
                <w:rFonts w:hint="eastAsia"/>
                <w:sz w:val="24"/>
              </w:rPr>
              <w:t>用水</w:t>
            </w:r>
            <w:r>
              <w:rPr>
                <w:sz w:val="24"/>
              </w:rPr>
              <w:t>：项目购进的</w:t>
            </w:r>
            <w:r>
              <w:rPr>
                <w:rFonts w:hint="eastAsia"/>
                <w:sz w:val="24"/>
              </w:rPr>
              <w:t>乳化液</w:t>
            </w:r>
            <w:r>
              <w:rPr>
                <w:sz w:val="24"/>
              </w:rPr>
              <w:t>在使用过程中要与水以1:</w:t>
            </w:r>
            <w:r>
              <w:rPr>
                <w:rFonts w:hint="eastAsia"/>
                <w:sz w:val="24"/>
              </w:rPr>
              <w:t>1</w:t>
            </w:r>
            <w:r>
              <w:rPr>
                <w:sz w:val="24"/>
              </w:rPr>
              <w:t>0的比例配置稀释，</w:t>
            </w:r>
            <w:r>
              <w:rPr>
                <w:rFonts w:hint="eastAsia"/>
                <w:sz w:val="24"/>
              </w:rPr>
              <w:t>乳化液</w:t>
            </w:r>
            <w:r>
              <w:rPr>
                <w:sz w:val="24"/>
              </w:rPr>
              <w:t>年使用量为</w:t>
            </w:r>
            <w:r>
              <w:rPr>
                <w:rFonts w:hint="eastAsia"/>
                <w:sz w:val="24"/>
              </w:rPr>
              <w:t>0.1</w:t>
            </w:r>
            <w:r>
              <w:rPr>
                <w:sz w:val="24"/>
              </w:rPr>
              <w:t>t，则用水量为</w:t>
            </w:r>
            <w:r>
              <w:rPr>
                <w:rFonts w:hint="eastAsia"/>
                <w:sz w:val="24"/>
              </w:rPr>
              <w:t>1</w:t>
            </w:r>
            <w:r>
              <w:rPr>
                <w:sz w:val="24"/>
              </w:rPr>
              <w:t>m</w:t>
            </w:r>
            <w:r>
              <w:rPr>
                <w:sz w:val="24"/>
                <w:vertAlign w:val="superscript"/>
              </w:rPr>
              <w:t>3</w:t>
            </w:r>
            <w:r>
              <w:rPr>
                <w:sz w:val="24"/>
              </w:rPr>
              <w:t>/a。废</w:t>
            </w:r>
            <w:r>
              <w:rPr>
                <w:rFonts w:hint="eastAsia"/>
                <w:sz w:val="24"/>
              </w:rPr>
              <w:t>乳化液</w:t>
            </w:r>
            <w:r>
              <w:rPr>
                <w:sz w:val="24"/>
              </w:rPr>
              <w:t>为危险废物，在厂区内统一收集后委托有资质的单位处理，不外排。</w:t>
            </w:r>
          </w:p>
          <w:p>
            <w:pPr>
              <w:spacing w:line="520" w:lineRule="exact"/>
              <w:ind w:firstLine="480" w:firstLineChars="200"/>
              <w:rPr>
                <w:spacing w:val="10"/>
                <w:sz w:val="24"/>
              </w:rPr>
            </w:pPr>
            <w:r>
              <w:rPr>
                <w:rFonts w:hint="eastAsia" w:ascii="宋体" w:hAnsi="宋体" w:cs="宋体"/>
                <w:sz w:val="24"/>
                <w:lang w:eastAsia="ja-JP"/>
              </w:rPr>
              <w:t>②</w:t>
            </w:r>
            <w:r>
              <w:rPr>
                <w:sz w:val="24"/>
              </w:rPr>
              <w:t>本项目职工</w:t>
            </w:r>
            <w:r>
              <w:rPr>
                <w:rFonts w:hint="eastAsia"/>
                <w:sz w:val="24"/>
              </w:rPr>
              <w:t>定</w:t>
            </w:r>
            <w:r>
              <w:rPr>
                <w:rFonts w:hint="eastAsia"/>
                <w:sz w:val="24"/>
                <w:szCs w:val="22"/>
              </w:rPr>
              <w:t>员30人，仅少数值班人员（约5名）夜间在厂区住宿</w:t>
            </w:r>
            <w:r>
              <w:rPr>
                <w:rFonts w:hint="eastAsia"/>
                <w:sz w:val="24"/>
              </w:rPr>
              <w:t>；其余25人不在厂区内住宿，仅午餐在公司食堂食用。住宿人员水量按100L/d·人计算，用水量为0.5m</w:t>
            </w:r>
            <w:r>
              <w:rPr>
                <w:rFonts w:hint="eastAsia"/>
                <w:sz w:val="24"/>
                <w:vertAlign w:val="superscript"/>
              </w:rPr>
              <w:t>3</w:t>
            </w:r>
            <w:r>
              <w:rPr>
                <w:rFonts w:hint="eastAsia"/>
                <w:sz w:val="24"/>
              </w:rPr>
              <w:t>/d</w:t>
            </w:r>
            <w:r>
              <w:rPr>
                <w:rFonts w:hint="eastAsia" w:hAnsi="宋体"/>
                <w:sz w:val="24"/>
              </w:rPr>
              <w:t>；不住宿人员用水量按53L/d·人</w:t>
            </w:r>
            <w:r>
              <w:rPr>
                <w:rFonts w:hint="eastAsia"/>
                <w:sz w:val="24"/>
              </w:rPr>
              <w:t>计算（办公生活用水额定量取40L/d•人，餐饮生活用水额定量取13L/人•次），用</w:t>
            </w:r>
            <w:r>
              <w:rPr>
                <w:rFonts w:hint="eastAsia" w:hAnsi="宋体"/>
                <w:sz w:val="24"/>
              </w:rPr>
              <w:t>水量为1.325m</w:t>
            </w:r>
            <w:r>
              <w:rPr>
                <w:rFonts w:hint="eastAsia" w:hAnsi="宋体"/>
                <w:sz w:val="24"/>
                <w:vertAlign w:val="superscript"/>
              </w:rPr>
              <w:t>3</w:t>
            </w:r>
            <w:r>
              <w:rPr>
                <w:rFonts w:hint="eastAsia" w:hAnsi="宋体"/>
                <w:sz w:val="24"/>
              </w:rPr>
              <w:t>/d；则生活用水总量为1.825m</w:t>
            </w:r>
            <w:r>
              <w:rPr>
                <w:rFonts w:hint="eastAsia" w:hAnsi="宋体"/>
                <w:sz w:val="24"/>
                <w:vertAlign w:val="superscript"/>
              </w:rPr>
              <w:t>3</w:t>
            </w:r>
            <w:r>
              <w:rPr>
                <w:rFonts w:hint="eastAsia" w:hAnsi="宋体"/>
                <w:sz w:val="24"/>
              </w:rPr>
              <w:t>/d（547.5t/a）</w:t>
            </w:r>
            <w:r>
              <w:rPr>
                <w:rFonts w:hint="eastAsia"/>
                <w:sz w:val="24"/>
              </w:rPr>
              <w:t>，按照排污系数0.8计算，则生活污水产生量1.46m</w:t>
            </w:r>
            <w:r>
              <w:rPr>
                <w:rFonts w:hint="eastAsia"/>
                <w:sz w:val="24"/>
                <w:vertAlign w:val="superscript"/>
              </w:rPr>
              <w:t>3</w:t>
            </w:r>
            <w:r>
              <w:rPr>
                <w:rFonts w:hint="eastAsia"/>
                <w:sz w:val="24"/>
              </w:rPr>
              <w:t>/d（438t/a）。</w:t>
            </w:r>
          </w:p>
          <w:p>
            <w:pPr>
              <w:spacing w:line="520" w:lineRule="exact"/>
              <w:ind w:firstLine="482"/>
              <w:rPr>
                <w:bCs/>
                <w:sz w:val="24"/>
                <w:szCs w:val="24"/>
              </w:rPr>
            </w:pPr>
            <w:r>
              <w:rPr>
                <w:rFonts w:hint="eastAsia"/>
                <w:spacing w:val="10"/>
                <w:sz w:val="24"/>
              </w:rPr>
              <w:t>本项目厂区西北侧</w:t>
            </w:r>
            <w:r>
              <w:rPr>
                <w:spacing w:val="10"/>
                <w:sz w:val="24"/>
              </w:rPr>
              <w:t>设</w:t>
            </w:r>
            <w:r>
              <w:rPr>
                <w:rFonts w:hint="eastAsia"/>
                <w:spacing w:val="10"/>
                <w:sz w:val="24"/>
              </w:rPr>
              <w:t>有一座10</w:t>
            </w:r>
            <w:r>
              <w:rPr>
                <w:spacing w:val="10"/>
                <w:sz w:val="24"/>
              </w:rPr>
              <w:t>m</w:t>
            </w:r>
            <w:r>
              <w:rPr>
                <w:spacing w:val="10"/>
                <w:sz w:val="24"/>
                <w:vertAlign w:val="superscript"/>
              </w:rPr>
              <w:t>3</w:t>
            </w:r>
            <w:r>
              <w:rPr>
                <w:spacing w:val="10"/>
                <w:sz w:val="24"/>
              </w:rPr>
              <w:t>化粪池收集</w:t>
            </w:r>
            <w:r>
              <w:rPr>
                <w:rFonts w:hint="eastAsia"/>
                <w:spacing w:val="10"/>
                <w:sz w:val="24"/>
              </w:rPr>
              <w:t>生活污</w:t>
            </w:r>
            <w:r>
              <w:rPr>
                <w:spacing w:val="10"/>
                <w:sz w:val="24"/>
              </w:rPr>
              <w:t>水</w:t>
            </w:r>
            <w:r>
              <w:rPr>
                <w:rFonts w:hint="eastAsia"/>
                <w:spacing w:val="10"/>
                <w:sz w:val="24"/>
              </w:rPr>
              <w:t>，生活污</w:t>
            </w:r>
            <w:r>
              <w:rPr>
                <w:spacing w:val="10"/>
                <w:sz w:val="24"/>
              </w:rPr>
              <w:t>水经化粪池</w:t>
            </w:r>
            <w:r>
              <w:rPr>
                <w:rFonts w:hint="eastAsia"/>
                <w:spacing w:val="10"/>
                <w:sz w:val="24"/>
              </w:rPr>
              <w:t>降解处理</w:t>
            </w:r>
            <w:r>
              <w:rPr>
                <w:spacing w:val="10"/>
                <w:sz w:val="24"/>
              </w:rPr>
              <w:t>后</w:t>
            </w:r>
            <w:r>
              <w:rPr>
                <w:rFonts w:hint="eastAsia"/>
                <w:bCs/>
                <w:sz w:val="24"/>
              </w:rPr>
              <w:t>经</w:t>
            </w:r>
            <w:r>
              <w:rPr>
                <w:rFonts w:hint="eastAsia"/>
                <w:bCs/>
                <w:sz w:val="24"/>
                <w:szCs w:val="24"/>
              </w:rPr>
              <w:t>市政污水管网排入</w:t>
            </w:r>
            <w:r>
              <w:rPr>
                <w:rFonts w:hint="eastAsia"/>
                <w:color w:val="000000"/>
                <w:sz w:val="24"/>
                <w:szCs w:val="24"/>
              </w:rPr>
              <w:t>偃师市产业集聚区污水处理厂进行深度处理</w:t>
            </w:r>
            <w:r>
              <w:rPr>
                <w:rFonts w:hint="eastAsia"/>
                <w:bCs/>
                <w:sz w:val="24"/>
                <w:szCs w:val="24"/>
              </w:rPr>
              <w:t>。</w:t>
            </w:r>
          </w:p>
          <w:p>
            <w:pPr>
              <w:spacing w:line="520" w:lineRule="exact"/>
              <w:rPr>
                <w:sz w:val="24"/>
              </w:rPr>
            </w:pPr>
            <w:r>
              <w:rPr>
                <w:rFonts w:hint="eastAsia" w:ascii="宋体" w:hAnsi="宋体"/>
                <w:spacing w:val="10"/>
                <w:sz w:val="24"/>
              </w:rPr>
              <w:t>（2）</w:t>
            </w:r>
            <w:r>
              <w:rPr>
                <w:rFonts w:hint="eastAsia"/>
                <w:sz w:val="24"/>
              </w:rPr>
              <w:t>能源</w:t>
            </w:r>
            <w:r>
              <w:rPr>
                <w:sz w:val="24"/>
              </w:rPr>
              <w:t>消耗</w:t>
            </w:r>
          </w:p>
          <w:p>
            <w:pPr>
              <w:spacing w:line="440" w:lineRule="exact"/>
              <w:ind w:firstLine="480" w:firstLineChars="200"/>
              <w:rPr>
                <w:sz w:val="24"/>
              </w:rPr>
            </w:pPr>
            <w:r>
              <w:rPr>
                <w:rFonts w:hint="eastAsia"/>
                <w:sz w:val="24"/>
              </w:rPr>
              <w:t>本项目</w:t>
            </w:r>
            <w:r>
              <w:rPr>
                <w:rFonts w:hint="eastAsia"/>
                <w:sz w:val="24"/>
                <w:szCs w:val="24"/>
              </w:rPr>
              <w:t>用电由</w:t>
            </w:r>
            <w:r>
              <w:rPr>
                <w:color w:val="000000"/>
                <w:sz w:val="24"/>
                <w:szCs w:val="24"/>
              </w:rPr>
              <w:t>集聚区</w:t>
            </w:r>
            <w:r>
              <w:rPr>
                <w:rFonts w:hint="eastAsia"/>
                <w:color w:val="000000"/>
                <w:sz w:val="24"/>
                <w:szCs w:val="24"/>
              </w:rPr>
              <w:t>供电线路</w:t>
            </w:r>
            <w:r>
              <w:rPr>
                <w:color w:val="000000"/>
                <w:sz w:val="24"/>
                <w:szCs w:val="24"/>
              </w:rPr>
              <w:t>接入，厂内设有10kv变电房，经转换后用于厂内生产</w:t>
            </w:r>
            <w:r>
              <w:rPr>
                <w:rFonts w:hint="eastAsia"/>
                <w:sz w:val="24"/>
              </w:rPr>
              <w:t>，能够满足本项目日常生产需求。本项目主要能源消耗量见下表。</w:t>
            </w:r>
          </w:p>
          <w:p>
            <w:pPr>
              <w:spacing w:line="440" w:lineRule="exact"/>
              <w:jc w:val="center"/>
              <w:rPr>
                <w:rFonts w:ascii="黑体" w:hAnsi="黑体" w:eastAsia="黑体"/>
                <w:bCs/>
                <w:sz w:val="24"/>
              </w:rPr>
            </w:pPr>
            <w:r>
              <w:rPr>
                <w:rFonts w:hint="eastAsia" w:ascii="黑体" w:hAnsi="黑体" w:eastAsia="黑体"/>
                <w:bCs/>
                <w:sz w:val="24"/>
              </w:rPr>
              <w:t>表5   本项目主要能源消耗表</w:t>
            </w:r>
          </w:p>
          <w:tbl>
            <w:tblPr>
              <w:tblStyle w:val="36"/>
              <w:tblW w:w="9064" w:type="dxa"/>
              <w:jc w:val="center"/>
              <w:tblInd w:w="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2502"/>
              <w:gridCol w:w="2502"/>
              <w:gridCol w:w="250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69" w:hRule="atLeast"/>
                <w:jc w:val="center"/>
              </w:trPr>
              <w:tc>
                <w:tcPr>
                  <w:tcW w:w="1560" w:type="dxa"/>
                  <w:vAlign w:val="center"/>
                </w:tcPr>
                <w:p>
                  <w:pPr>
                    <w:widowControl/>
                    <w:adjustRightInd w:val="0"/>
                    <w:snapToGrid w:val="0"/>
                    <w:spacing w:line="360" w:lineRule="exact"/>
                    <w:jc w:val="center"/>
                    <w:rPr>
                      <w:szCs w:val="21"/>
                    </w:rPr>
                  </w:pPr>
                  <w:r>
                    <w:rPr>
                      <w:rFonts w:hint="eastAsia"/>
                      <w:szCs w:val="21"/>
                    </w:rPr>
                    <w:t>序号</w:t>
                  </w:r>
                </w:p>
              </w:tc>
              <w:tc>
                <w:tcPr>
                  <w:tcW w:w="2502" w:type="dxa"/>
                  <w:vAlign w:val="center"/>
                </w:tcPr>
                <w:p>
                  <w:pPr>
                    <w:widowControl/>
                    <w:adjustRightInd w:val="0"/>
                    <w:snapToGrid w:val="0"/>
                    <w:spacing w:line="360" w:lineRule="exact"/>
                    <w:jc w:val="center"/>
                    <w:rPr>
                      <w:szCs w:val="21"/>
                    </w:rPr>
                  </w:pPr>
                  <w:r>
                    <w:rPr>
                      <w:rFonts w:hint="eastAsia"/>
                      <w:szCs w:val="21"/>
                    </w:rPr>
                    <w:t>名称</w:t>
                  </w:r>
                </w:p>
              </w:tc>
              <w:tc>
                <w:tcPr>
                  <w:tcW w:w="2502" w:type="dxa"/>
                  <w:vAlign w:val="center"/>
                </w:tcPr>
                <w:p>
                  <w:pPr>
                    <w:widowControl/>
                    <w:adjustRightInd w:val="0"/>
                    <w:snapToGrid w:val="0"/>
                    <w:spacing w:line="360" w:lineRule="exact"/>
                    <w:jc w:val="center"/>
                    <w:rPr>
                      <w:szCs w:val="21"/>
                    </w:rPr>
                  </w:pPr>
                  <w:r>
                    <w:rPr>
                      <w:rFonts w:hint="eastAsia"/>
                      <w:szCs w:val="21"/>
                    </w:rPr>
                    <w:t>单位</w:t>
                  </w:r>
                </w:p>
              </w:tc>
              <w:tc>
                <w:tcPr>
                  <w:tcW w:w="2500" w:type="dxa"/>
                  <w:vAlign w:val="center"/>
                </w:tcPr>
                <w:p>
                  <w:pPr>
                    <w:widowControl/>
                    <w:adjustRightInd w:val="0"/>
                    <w:snapToGrid w:val="0"/>
                    <w:spacing w:line="360" w:lineRule="exact"/>
                    <w:jc w:val="center"/>
                    <w:rPr>
                      <w:szCs w:val="21"/>
                    </w:rPr>
                  </w:pPr>
                  <w:r>
                    <w:rPr>
                      <w:rFonts w:hint="eastAsia"/>
                      <w:szCs w:val="21"/>
                    </w:rPr>
                    <w:t>年消耗量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560" w:type="dxa"/>
                  <w:vAlign w:val="center"/>
                </w:tcPr>
                <w:p>
                  <w:pPr>
                    <w:widowControl/>
                    <w:adjustRightInd w:val="0"/>
                    <w:snapToGrid w:val="0"/>
                    <w:spacing w:line="360" w:lineRule="exact"/>
                    <w:jc w:val="center"/>
                    <w:rPr>
                      <w:szCs w:val="21"/>
                    </w:rPr>
                  </w:pPr>
                  <w:r>
                    <w:rPr>
                      <w:rFonts w:hint="eastAsia"/>
                      <w:szCs w:val="21"/>
                    </w:rPr>
                    <w:t>1</w:t>
                  </w:r>
                </w:p>
              </w:tc>
              <w:tc>
                <w:tcPr>
                  <w:tcW w:w="2502" w:type="dxa"/>
                  <w:vAlign w:val="center"/>
                </w:tcPr>
                <w:p>
                  <w:pPr>
                    <w:widowControl/>
                    <w:adjustRightInd w:val="0"/>
                    <w:snapToGrid w:val="0"/>
                    <w:spacing w:line="360" w:lineRule="exact"/>
                    <w:jc w:val="center"/>
                    <w:rPr>
                      <w:szCs w:val="21"/>
                    </w:rPr>
                  </w:pPr>
                  <w:r>
                    <w:rPr>
                      <w:rFonts w:hint="eastAsia"/>
                      <w:szCs w:val="21"/>
                    </w:rPr>
                    <w:t>电</w:t>
                  </w:r>
                </w:p>
              </w:tc>
              <w:tc>
                <w:tcPr>
                  <w:tcW w:w="2502" w:type="dxa"/>
                  <w:vAlign w:val="center"/>
                </w:tcPr>
                <w:p>
                  <w:pPr>
                    <w:widowControl/>
                    <w:adjustRightInd w:val="0"/>
                    <w:snapToGrid w:val="0"/>
                    <w:spacing w:line="360" w:lineRule="exact"/>
                    <w:jc w:val="center"/>
                    <w:rPr>
                      <w:szCs w:val="21"/>
                    </w:rPr>
                  </w:pPr>
                  <w:r>
                    <w:rPr>
                      <w:rFonts w:hint="eastAsia"/>
                      <w:szCs w:val="21"/>
                    </w:rPr>
                    <w:t>万kw</w:t>
                  </w:r>
                  <w:r>
                    <w:rPr>
                      <w:szCs w:val="21"/>
                    </w:rPr>
                    <w:t>·</w:t>
                  </w:r>
                  <w:r>
                    <w:rPr>
                      <w:rFonts w:hint="eastAsia"/>
                      <w:szCs w:val="21"/>
                    </w:rPr>
                    <w:t>h</w:t>
                  </w:r>
                </w:p>
              </w:tc>
              <w:tc>
                <w:tcPr>
                  <w:tcW w:w="2500" w:type="dxa"/>
                  <w:vAlign w:val="center"/>
                </w:tcPr>
                <w:p>
                  <w:pPr>
                    <w:widowControl/>
                    <w:adjustRightInd w:val="0"/>
                    <w:snapToGrid w:val="0"/>
                    <w:spacing w:line="360" w:lineRule="exact"/>
                    <w:jc w:val="center"/>
                    <w:rPr>
                      <w:szCs w:val="21"/>
                    </w:rPr>
                  </w:pPr>
                  <w:r>
                    <w:rPr>
                      <w:rFonts w:hint="eastAsia"/>
                      <w:szCs w:val="21"/>
                    </w:rPr>
                    <w:t>15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560" w:type="dxa"/>
                  <w:vAlign w:val="center"/>
                </w:tcPr>
                <w:p>
                  <w:pPr>
                    <w:widowControl/>
                    <w:adjustRightInd w:val="0"/>
                    <w:snapToGrid w:val="0"/>
                    <w:spacing w:line="360" w:lineRule="exact"/>
                    <w:jc w:val="center"/>
                    <w:rPr>
                      <w:szCs w:val="21"/>
                    </w:rPr>
                  </w:pPr>
                  <w:r>
                    <w:rPr>
                      <w:rFonts w:hint="eastAsia"/>
                      <w:szCs w:val="21"/>
                    </w:rPr>
                    <w:t>2</w:t>
                  </w:r>
                </w:p>
              </w:tc>
              <w:tc>
                <w:tcPr>
                  <w:tcW w:w="2502" w:type="dxa"/>
                  <w:vAlign w:val="center"/>
                </w:tcPr>
                <w:p>
                  <w:pPr>
                    <w:widowControl/>
                    <w:adjustRightInd w:val="0"/>
                    <w:snapToGrid w:val="0"/>
                    <w:spacing w:line="360" w:lineRule="exact"/>
                    <w:jc w:val="center"/>
                    <w:rPr>
                      <w:szCs w:val="21"/>
                    </w:rPr>
                  </w:pPr>
                  <w:r>
                    <w:rPr>
                      <w:rFonts w:hint="eastAsia"/>
                      <w:szCs w:val="21"/>
                    </w:rPr>
                    <w:t>水</w:t>
                  </w:r>
                </w:p>
              </w:tc>
              <w:tc>
                <w:tcPr>
                  <w:tcW w:w="2502" w:type="dxa"/>
                  <w:vAlign w:val="center"/>
                </w:tcPr>
                <w:p>
                  <w:pPr>
                    <w:widowControl/>
                    <w:adjustRightInd w:val="0"/>
                    <w:snapToGrid w:val="0"/>
                    <w:spacing w:line="360" w:lineRule="exact"/>
                    <w:jc w:val="center"/>
                    <w:rPr>
                      <w:szCs w:val="21"/>
                    </w:rPr>
                  </w:pPr>
                  <w:r>
                    <w:rPr>
                      <w:rFonts w:hint="eastAsia"/>
                      <w:szCs w:val="21"/>
                    </w:rPr>
                    <w:t>吨</w:t>
                  </w:r>
                </w:p>
              </w:tc>
              <w:tc>
                <w:tcPr>
                  <w:tcW w:w="2500" w:type="dxa"/>
                  <w:vAlign w:val="center"/>
                </w:tcPr>
                <w:p>
                  <w:pPr>
                    <w:widowControl/>
                    <w:adjustRightInd w:val="0"/>
                    <w:snapToGrid w:val="0"/>
                    <w:spacing w:line="360" w:lineRule="exact"/>
                    <w:jc w:val="center"/>
                    <w:rPr>
                      <w:szCs w:val="21"/>
                    </w:rPr>
                  </w:pPr>
                  <w:r>
                    <w:rPr>
                      <w:rFonts w:hint="eastAsia"/>
                      <w:szCs w:val="21"/>
                    </w:rPr>
                    <w:t>548.5</w:t>
                  </w:r>
                </w:p>
              </w:tc>
            </w:tr>
          </w:tbl>
          <w:p>
            <w:pPr>
              <w:spacing w:line="460" w:lineRule="exact"/>
              <w:rPr>
                <w:rFonts w:ascii="黑体" w:hAnsi="黑体" w:eastAsia="黑体" w:cs="黑体"/>
                <w:spacing w:val="10"/>
                <w:sz w:val="28"/>
                <w:szCs w:val="28"/>
              </w:rPr>
            </w:pPr>
            <w:r>
              <w:rPr>
                <w:rFonts w:hint="eastAsia" w:ascii="黑体" w:hAnsi="黑体" w:eastAsia="黑体" w:cs="黑体"/>
                <w:spacing w:val="10"/>
                <w:sz w:val="28"/>
                <w:szCs w:val="28"/>
              </w:rPr>
              <w:t>7.劳动定员及工作制度</w:t>
            </w:r>
          </w:p>
          <w:p>
            <w:pPr>
              <w:spacing w:line="520" w:lineRule="exact"/>
              <w:ind w:firstLine="480" w:firstLineChars="200"/>
              <w:rPr>
                <w:rFonts w:hAnsi="宋体"/>
                <w:sz w:val="24"/>
              </w:rPr>
            </w:pPr>
            <w:r>
              <w:rPr>
                <w:rFonts w:hint="eastAsia"/>
                <w:sz w:val="24"/>
              </w:rPr>
              <w:t>项目劳动定员30人，工作制度实行单班工作制</w:t>
            </w:r>
            <w:r>
              <w:rPr>
                <w:rFonts w:hint="eastAsia" w:hAnsi="宋体"/>
                <w:sz w:val="24"/>
              </w:rPr>
              <w:t>，白班工作8小时(上午8:00～12:00,下午14:00～18:00），全年有效工作时间为</w:t>
            </w:r>
            <w:r>
              <w:rPr>
                <w:rFonts w:hAnsi="宋体"/>
                <w:sz w:val="24"/>
              </w:rPr>
              <w:t>30</w:t>
            </w:r>
            <w:r>
              <w:rPr>
                <w:rFonts w:hint="eastAsia" w:hAnsi="宋体"/>
                <w:sz w:val="24"/>
              </w:rPr>
              <w:t>0天。</w:t>
            </w:r>
          </w:p>
          <w:p>
            <w:pPr>
              <w:spacing w:line="520" w:lineRule="exact"/>
              <w:rPr>
                <w:rFonts w:ascii="黑体" w:hAnsi="黑体" w:eastAsia="黑体" w:cs="黑体"/>
                <w:spacing w:val="10"/>
                <w:sz w:val="28"/>
                <w:szCs w:val="28"/>
              </w:rPr>
            </w:pPr>
            <w:r>
              <w:rPr>
                <w:rFonts w:hint="eastAsia" w:ascii="黑体" w:hAnsi="黑体" w:eastAsia="黑体" w:cs="黑体"/>
                <w:spacing w:val="10"/>
                <w:sz w:val="28"/>
                <w:szCs w:val="28"/>
              </w:rPr>
              <w:t>8.项目投资</w:t>
            </w:r>
          </w:p>
          <w:p>
            <w:pPr>
              <w:spacing w:line="520" w:lineRule="exact"/>
              <w:rPr>
                <w:sz w:val="24"/>
              </w:rPr>
            </w:pPr>
            <w:r>
              <w:rPr>
                <w:rFonts w:hint="eastAsia"/>
                <w:sz w:val="24"/>
              </w:rPr>
              <w:t>项目总投资</w:t>
            </w:r>
            <w:r>
              <w:rPr>
                <w:rFonts w:hint="eastAsia"/>
                <w:sz w:val="24"/>
                <w:lang w:eastAsia="zh-CN"/>
              </w:rPr>
              <w:t>50万</w:t>
            </w:r>
            <w:r>
              <w:rPr>
                <w:rFonts w:hint="eastAsia"/>
                <w:sz w:val="24"/>
              </w:rPr>
              <w:t>元，全部为企业自筹。</w:t>
            </w:r>
          </w:p>
          <w:p>
            <w:pPr>
              <w:spacing w:line="520" w:lineRule="exact"/>
              <w:rPr>
                <w:rFonts w:ascii="黑体" w:hAnsi="黑体" w:eastAsia="黑体" w:cs="黑体"/>
                <w:spacing w:val="10"/>
                <w:sz w:val="28"/>
                <w:szCs w:val="28"/>
              </w:rPr>
            </w:pPr>
            <w:r>
              <w:rPr>
                <w:rFonts w:hint="eastAsia" w:ascii="黑体" w:hAnsi="黑体" w:eastAsia="黑体" w:cs="黑体"/>
                <w:spacing w:val="10"/>
                <w:sz w:val="28"/>
                <w:szCs w:val="28"/>
              </w:rPr>
              <w:t>9.存在主要问题及整改方案</w:t>
            </w:r>
          </w:p>
          <w:p>
            <w:pPr>
              <w:spacing w:line="520" w:lineRule="exact"/>
              <w:ind w:firstLine="482"/>
              <w:rPr>
                <w:u w:val="none"/>
              </w:rPr>
            </w:pPr>
            <w:r>
              <w:rPr>
                <w:color w:val="000000"/>
                <w:sz w:val="24"/>
                <w:u w:val="none"/>
              </w:rPr>
              <w:t>根据现场调查，</w:t>
            </w:r>
            <w:r>
              <w:rPr>
                <w:rFonts w:hint="eastAsia"/>
                <w:color w:val="000000"/>
                <w:sz w:val="24"/>
                <w:u w:val="none"/>
              </w:rPr>
              <w:t>项目生产车间已经建成，主要生产设备已经安装到位，环保设施还未进行安装，</w:t>
            </w:r>
            <w:r>
              <w:rPr>
                <w:color w:val="000000"/>
                <w:sz w:val="24"/>
                <w:u w:val="none"/>
              </w:rPr>
              <w:t>项目现存环保问题及需整改完善内容见下表。</w:t>
            </w:r>
          </w:p>
          <w:p>
            <w:pPr>
              <w:spacing w:line="520" w:lineRule="exact"/>
              <w:ind w:firstLine="482"/>
              <w:jc w:val="center"/>
              <w:rPr>
                <w:color w:val="000000"/>
                <w:sz w:val="24"/>
                <w:szCs w:val="22"/>
                <w:u w:val="single"/>
              </w:rPr>
            </w:pPr>
            <w:ins w:id="0" w:author="许锋哲" w:date="2017-12-27T15:33:00Z">
              <w:r>
                <w:rPr>
                  <w:rFonts w:hint="eastAsia"/>
                  <w:color w:val="000000"/>
                  <w:sz w:val="24"/>
                  <w:szCs w:val="22"/>
                  <w:u w:val="single"/>
                </w:rPr>
                <w:t>表6   项目存在问题及整改方案</w:t>
              </w:r>
            </w:ins>
          </w:p>
          <w:tbl>
            <w:tblPr>
              <w:tblStyle w:val="36"/>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487"/>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568" w:type="dxa"/>
                  <w:vAlign w:val="center"/>
                </w:tcPr>
                <w:p>
                  <w:pPr>
                    <w:spacing w:line="360" w:lineRule="exact"/>
                    <w:jc w:val="center"/>
                    <w:rPr>
                      <w:szCs w:val="21"/>
                      <w:u w:val="single"/>
                    </w:rPr>
                  </w:pPr>
                  <w:r>
                    <w:rPr>
                      <w:szCs w:val="21"/>
                      <w:u w:val="single"/>
                    </w:rPr>
                    <w:t>污染项目</w:t>
                  </w:r>
                </w:p>
              </w:tc>
              <w:tc>
                <w:tcPr>
                  <w:tcW w:w="2487" w:type="dxa"/>
                  <w:vAlign w:val="center"/>
                </w:tcPr>
                <w:p>
                  <w:pPr>
                    <w:spacing w:line="360" w:lineRule="exact"/>
                    <w:jc w:val="center"/>
                    <w:rPr>
                      <w:szCs w:val="21"/>
                      <w:u w:val="single"/>
                    </w:rPr>
                  </w:pPr>
                  <w:r>
                    <w:rPr>
                      <w:szCs w:val="21"/>
                      <w:u w:val="single"/>
                    </w:rPr>
                    <w:t>存在问题</w:t>
                  </w:r>
                </w:p>
              </w:tc>
              <w:tc>
                <w:tcPr>
                  <w:tcW w:w="5016" w:type="dxa"/>
                  <w:vAlign w:val="center"/>
                </w:tcPr>
                <w:p>
                  <w:pPr>
                    <w:spacing w:line="360" w:lineRule="exact"/>
                    <w:jc w:val="center"/>
                    <w:rPr>
                      <w:szCs w:val="21"/>
                      <w:u w:val="single"/>
                    </w:rPr>
                  </w:pPr>
                  <w:r>
                    <w:rPr>
                      <w:szCs w:val="21"/>
                      <w:u w:val="single"/>
                    </w:rPr>
                    <w:t>整改完善内容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568" w:type="dxa"/>
                  <w:vAlign w:val="center"/>
                </w:tcPr>
                <w:p>
                  <w:pPr>
                    <w:spacing w:line="360" w:lineRule="exact"/>
                    <w:jc w:val="center"/>
                    <w:rPr>
                      <w:szCs w:val="21"/>
                      <w:u w:val="single"/>
                    </w:rPr>
                  </w:pPr>
                  <w:r>
                    <w:rPr>
                      <w:rFonts w:hint="eastAsia"/>
                      <w:szCs w:val="21"/>
                      <w:u w:val="single"/>
                    </w:rPr>
                    <w:t>一般固废</w:t>
                  </w:r>
                </w:p>
              </w:tc>
              <w:tc>
                <w:tcPr>
                  <w:tcW w:w="2487" w:type="dxa"/>
                  <w:vAlign w:val="center"/>
                </w:tcPr>
                <w:p>
                  <w:pPr>
                    <w:spacing w:line="360" w:lineRule="exact"/>
                    <w:jc w:val="left"/>
                    <w:rPr>
                      <w:color w:val="000000" w:themeColor="text1"/>
                      <w:kern w:val="0"/>
                      <w:szCs w:val="21"/>
                      <w:u w:val="single"/>
                    </w:rPr>
                  </w:pPr>
                  <w:ins w:id="1" w:author="许锋哲" w:date="2017-12-27T15:33:00Z">
                    <w:r>
                      <w:rPr>
                        <w:color w:val="000000" w:themeColor="text1"/>
                        <w:kern w:val="0"/>
                        <w:szCs w:val="21"/>
                        <w:u w:val="single"/>
                      </w:rPr>
                      <w:t>未</w:t>
                    </w:r>
                  </w:ins>
                  <w:ins w:id="2" w:author="许锋哲" w:date="2017-12-27T15:33:00Z">
                    <w:r>
                      <w:rPr>
                        <w:rFonts w:hint="eastAsia"/>
                        <w:color w:val="000000" w:themeColor="text1"/>
                        <w:kern w:val="0"/>
                        <w:szCs w:val="21"/>
                        <w:u w:val="single"/>
                      </w:rPr>
                      <w:t>设</w:t>
                    </w:r>
                  </w:ins>
                  <w:ins w:id="3" w:author="许锋哲" w:date="2017-12-27T15:33:00Z">
                    <w:r>
                      <w:rPr>
                        <w:color w:val="000000" w:themeColor="text1"/>
                        <w:kern w:val="0"/>
                        <w:szCs w:val="21"/>
                        <w:u w:val="single"/>
                      </w:rPr>
                      <w:t>置专门</w:t>
                    </w:r>
                  </w:ins>
                  <w:r>
                    <w:rPr>
                      <w:rFonts w:hint="eastAsia"/>
                      <w:color w:val="000000" w:themeColor="text1"/>
                      <w:kern w:val="0"/>
                      <w:szCs w:val="21"/>
                      <w:u w:val="single"/>
                    </w:rPr>
                    <w:t>的</w:t>
                  </w:r>
                  <w:ins w:id="4" w:author="许锋哲" w:date="2017-12-27T15:33:00Z">
                    <w:r>
                      <w:rPr>
                        <w:rFonts w:hint="eastAsia"/>
                        <w:color w:val="000000" w:themeColor="text1"/>
                        <w:kern w:val="0"/>
                        <w:szCs w:val="21"/>
                        <w:u w:val="single"/>
                      </w:rPr>
                      <w:t>废金属</w:t>
                    </w:r>
                  </w:ins>
                  <w:ins w:id="5" w:author="许锋哲" w:date="2017-12-27T15:33:00Z">
                    <w:r>
                      <w:rPr>
                        <w:color w:val="000000" w:themeColor="text1"/>
                        <w:kern w:val="0"/>
                        <w:szCs w:val="21"/>
                        <w:u w:val="single"/>
                      </w:rPr>
                      <w:t>屑</w:t>
                    </w:r>
                  </w:ins>
                  <w:ins w:id="6" w:author="许锋哲" w:date="2017-12-27T15:33:00Z">
                    <w:r>
                      <w:rPr>
                        <w:rFonts w:hint="eastAsia"/>
                        <w:color w:val="000000" w:themeColor="text1"/>
                        <w:kern w:val="0"/>
                        <w:szCs w:val="21"/>
                        <w:u w:val="single"/>
                      </w:rPr>
                      <w:t>等一般</w:t>
                    </w:r>
                  </w:ins>
                  <w:ins w:id="7" w:author="许锋哲" w:date="2017-12-27T15:55:00Z">
                    <w:r>
                      <w:rPr>
                        <w:rFonts w:hint="eastAsia"/>
                        <w:color w:val="000000" w:themeColor="text1"/>
                        <w:kern w:val="0"/>
                        <w:szCs w:val="21"/>
                        <w:u w:val="single"/>
                      </w:rPr>
                      <w:t>固废暂存间</w:t>
                    </w:r>
                  </w:ins>
                </w:p>
              </w:tc>
              <w:tc>
                <w:tcPr>
                  <w:tcW w:w="5016" w:type="dxa"/>
                  <w:vAlign w:val="center"/>
                </w:tcPr>
                <w:p>
                  <w:pPr>
                    <w:spacing w:line="360" w:lineRule="exact"/>
                    <w:jc w:val="left"/>
                    <w:rPr>
                      <w:color w:val="000000" w:themeColor="text1"/>
                      <w:szCs w:val="21"/>
                      <w:u w:val="single"/>
                    </w:rPr>
                  </w:pPr>
                  <w:ins w:id="8" w:author="许锋哲" w:date="2017-12-27T15:33:00Z">
                    <w:r>
                      <w:rPr>
                        <w:color w:val="000000" w:themeColor="text1"/>
                        <w:szCs w:val="21"/>
                        <w:u w:val="single"/>
                      </w:rPr>
                      <w:t>车间</w:t>
                    </w:r>
                  </w:ins>
                  <w:r>
                    <w:rPr>
                      <w:rFonts w:hint="eastAsia"/>
                      <w:color w:val="000000" w:themeColor="text1"/>
                      <w:szCs w:val="21"/>
                      <w:u w:val="single"/>
                      <w:lang w:eastAsia="zh-CN"/>
                    </w:rPr>
                    <w:t>西</w:t>
                  </w:r>
                  <w:ins w:id="9" w:author="许锋哲" w:date="2017-12-27T15:35:00Z">
                    <w:r>
                      <w:rPr>
                        <w:color w:val="000000" w:themeColor="text1"/>
                        <w:szCs w:val="21"/>
                        <w:u w:val="single"/>
                      </w:rPr>
                      <w:t>侧</w:t>
                    </w:r>
                  </w:ins>
                  <w:ins w:id="10" w:author="许锋哲" w:date="2017-12-27T15:33:00Z">
                    <w:r>
                      <w:rPr>
                        <w:color w:val="000000" w:themeColor="text1"/>
                        <w:szCs w:val="21"/>
                        <w:u w:val="single"/>
                      </w:rPr>
                      <w:t>设置一般</w:t>
                    </w:r>
                  </w:ins>
                  <w:ins w:id="11" w:author="许锋哲" w:date="2017-12-27T15:55:00Z">
                    <w:r>
                      <w:rPr>
                        <w:rFonts w:hint="eastAsia"/>
                        <w:color w:val="000000" w:themeColor="text1"/>
                        <w:szCs w:val="21"/>
                        <w:u w:val="single"/>
                      </w:rPr>
                      <w:t>固废暂存间</w:t>
                    </w:r>
                  </w:ins>
                  <w:ins w:id="12" w:author="许锋哲" w:date="2017-12-27T15:33:00Z">
                    <w:r>
                      <w:rPr>
                        <w:color w:val="000000" w:themeColor="text1"/>
                        <w:szCs w:val="21"/>
                        <w:u w:val="single"/>
                      </w:rPr>
                      <w:t>，暂存区四周设置围挡，并做好防渗、防雨、防溢散措施</w:t>
                    </w:r>
                  </w:ins>
                  <w:ins w:id="13" w:author="许锋哲" w:date="2017-12-27T15:57:00Z">
                    <w:r>
                      <w:rPr>
                        <w:rFonts w:hint="eastAsia"/>
                        <w:color w:val="000000" w:themeColor="text1"/>
                        <w:szCs w:val="21"/>
                        <w:u w:val="singl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1568" w:type="dxa"/>
                  <w:vAlign w:val="center"/>
                </w:tcPr>
                <w:p>
                  <w:pPr>
                    <w:spacing w:line="360" w:lineRule="exact"/>
                    <w:jc w:val="center"/>
                    <w:rPr>
                      <w:szCs w:val="21"/>
                      <w:u w:val="single"/>
                    </w:rPr>
                  </w:pPr>
                  <w:r>
                    <w:rPr>
                      <w:szCs w:val="21"/>
                      <w:u w:val="single"/>
                    </w:rPr>
                    <w:t>危险废物</w:t>
                  </w:r>
                </w:p>
              </w:tc>
              <w:tc>
                <w:tcPr>
                  <w:tcW w:w="2487" w:type="dxa"/>
                  <w:vAlign w:val="center"/>
                </w:tcPr>
                <w:p>
                  <w:pPr>
                    <w:spacing w:line="360" w:lineRule="exact"/>
                    <w:jc w:val="left"/>
                    <w:rPr>
                      <w:color w:val="000000" w:themeColor="text1"/>
                      <w:szCs w:val="21"/>
                      <w:u w:val="single"/>
                    </w:rPr>
                  </w:pPr>
                  <w:ins w:id="14" w:author="许锋哲" w:date="2017-12-27T15:33:00Z">
                    <w:r>
                      <w:rPr>
                        <w:b w:val="0"/>
                        <w:bCs w:val="0"/>
                        <w:color w:val="000000" w:themeColor="text1"/>
                        <w:szCs w:val="21"/>
                        <w:u w:val="single"/>
                      </w:rPr>
                      <w:t>未</w:t>
                    </w:r>
                  </w:ins>
                  <w:ins w:id="15" w:author="许锋哲" w:date="2017-12-27T15:33:00Z">
                    <w:r>
                      <w:rPr>
                        <w:rFonts w:hint="eastAsia"/>
                        <w:b w:val="0"/>
                        <w:bCs w:val="0"/>
                        <w:color w:val="000000" w:themeColor="text1"/>
                        <w:szCs w:val="21"/>
                        <w:u w:val="single"/>
                      </w:rPr>
                      <w:t>设</w:t>
                    </w:r>
                  </w:ins>
                  <w:ins w:id="16" w:author="许锋哲" w:date="2017-12-27T15:33:00Z">
                    <w:r>
                      <w:rPr>
                        <w:b w:val="0"/>
                        <w:bCs w:val="0"/>
                        <w:color w:val="000000" w:themeColor="text1"/>
                        <w:szCs w:val="21"/>
                        <w:u w:val="single"/>
                      </w:rPr>
                      <w:t>置专门的危废暂存间</w:t>
                    </w:r>
                  </w:ins>
                </w:p>
              </w:tc>
              <w:tc>
                <w:tcPr>
                  <w:tcW w:w="5016" w:type="dxa"/>
                  <w:vAlign w:val="center"/>
                </w:tcPr>
                <w:p>
                  <w:pPr>
                    <w:spacing w:line="360" w:lineRule="exact"/>
                    <w:rPr>
                      <w:rFonts w:hint="eastAsia" w:eastAsia="宋体"/>
                      <w:color w:val="000000" w:themeColor="text1"/>
                      <w:szCs w:val="21"/>
                      <w:u w:val="single"/>
                      <w:lang w:val="en-US" w:eastAsia="zh-CN"/>
                    </w:rPr>
                  </w:pPr>
                  <w:ins w:id="17" w:author="许锋哲" w:date="2017-12-27T15:33:00Z">
                    <w:r>
                      <w:rPr>
                        <w:color w:val="000000" w:themeColor="text1"/>
                        <w:szCs w:val="21"/>
                        <w:u w:val="single"/>
                      </w:rPr>
                      <w:t>在</w:t>
                    </w:r>
                  </w:ins>
                  <w:ins w:id="18" w:author="许锋哲" w:date="2017-12-27T15:33:00Z">
                    <w:r>
                      <w:rPr>
                        <w:rFonts w:hint="eastAsia"/>
                        <w:color w:val="000000" w:themeColor="text1"/>
                        <w:szCs w:val="21"/>
                        <w:u w:val="single"/>
                      </w:rPr>
                      <w:t>车间</w:t>
                    </w:r>
                  </w:ins>
                  <w:r>
                    <w:rPr>
                      <w:rFonts w:hint="eastAsia"/>
                      <w:color w:val="000000" w:themeColor="text1"/>
                      <w:szCs w:val="21"/>
                      <w:u w:val="single"/>
                      <w:lang w:eastAsia="zh-CN"/>
                    </w:rPr>
                    <w:t>西</w:t>
                  </w:r>
                  <w:ins w:id="19" w:author="许锋哲" w:date="2017-12-27T15:33:00Z">
                    <w:r>
                      <w:rPr>
                        <w:color w:val="000000" w:themeColor="text1"/>
                        <w:szCs w:val="21"/>
                        <w:u w:val="single"/>
                      </w:rPr>
                      <w:t>侧设置危险废物暂存</w:t>
                    </w:r>
                  </w:ins>
                  <w:ins w:id="20" w:author="许锋哲" w:date="2017-12-27T15:33:00Z">
                    <w:r>
                      <w:rPr>
                        <w:color w:val="000000" w:themeColor="text1"/>
                        <w:kern w:val="0"/>
                        <w:szCs w:val="21"/>
                        <w:u w:val="single"/>
                      </w:rPr>
                      <w:t>间</w:t>
                    </w:r>
                  </w:ins>
                  <w:ins w:id="21" w:author="许锋哲" w:date="2017-12-27T15:33:00Z">
                    <w:r>
                      <w:rPr>
                        <w:color w:val="000000" w:themeColor="text1"/>
                        <w:szCs w:val="21"/>
                        <w:u w:val="single"/>
                      </w:rPr>
                      <w:t>。危废暂存</w:t>
                    </w:r>
                  </w:ins>
                  <w:ins w:id="22" w:author="许锋哲" w:date="2017-12-27T15:33:00Z">
                    <w:r>
                      <w:rPr>
                        <w:color w:val="000000" w:themeColor="text1"/>
                        <w:kern w:val="0"/>
                        <w:szCs w:val="21"/>
                        <w:u w:val="single"/>
                      </w:rPr>
                      <w:t>间</w:t>
                    </w:r>
                  </w:ins>
                  <w:ins w:id="23" w:author="许锋哲" w:date="2017-12-27T15:33:00Z">
                    <w:r>
                      <w:rPr>
                        <w:color w:val="000000" w:themeColor="text1"/>
                        <w:szCs w:val="21"/>
                        <w:u w:val="single"/>
                      </w:rPr>
                      <w:t>需设置围堰，具有防渗、防雨、防溢散等功能，并粘贴危废标识，利用铁桶盛装的方式分类盛装危险废物并暂存在危废暂存区，危废由专人管理，做好登记。根据《危险废物贮存污染控制标准》（GB18597-2001）规定，装载危险废物的容器必须定期检查，确保完好无损，防止容器破损造成二次污染，并按规定设立</w:t>
                    </w:r>
                  </w:ins>
                  <w:ins w:id="24" w:author="许锋哲" w:date="2017-12-27T15:34:00Z">
                    <w:r>
                      <w:rPr>
                        <w:rFonts w:hint="eastAsia"/>
                        <w:color w:val="000000" w:themeColor="text1"/>
                        <w:szCs w:val="21"/>
                        <w:u w:val="single"/>
                      </w:rPr>
                      <w:t>危</w:t>
                    </w:r>
                  </w:ins>
                  <w:ins w:id="25" w:author="许锋哲" w:date="2017-12-27T15:33:00Z">
                    <w:r>
                      <w:rPr>
                        <w:color w:val="000000" w:themeColor="text1"/>
                        <w:szCs w:val="21"/>
                        <w:u w:val="single"/>
                      </w:rPr>
                      <w:t>险废物标志，容器上粘贴危险废物标签。危险废物经临时存放后，</w:t>
                    </w:r>
                  </w:ins>
                  <w:r>
                    <w:rPr>
                      <w:rFonts w:hint="eastAsia"/>
                      <w:color w:val="000000" w:themeColor="text1"/>
                      <w:szCs w:val="21"/>
                      <w:u w:val="single"/>
                    </w:rPr>
                    <w:t>定期交由有资质的单位进行处置</w:t>
                  </w:r>
                  <w:r>
                    <w:rPr>
                      <w:rFonts w:hint="eastAsia"/>
                      <w:color w:val="000000" w:themeColor="text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568" w:type="dxa"/>
                  <w:vAlign w:val="center"/>
                </w:tcPr>
                <w:p>
                  <w:pPr>
                    <w:spacing w:line="360" w:lineRule="exact"/>
                    <w:jc w:val="center"/>
                    <w:rPr>
                      <w:szCs w:val="21"/>
                      <w:u w:val="single"/>
                    </w:rPr>
                  </w:pPr>
                  <w:r>
                    <w:rPr>
                      <w:rFonts w:hint="eastAsia"/>
                      <w:szCs w:val="21"/>
                      <w:u w:val="single"/>
                    </w:rPr>
                    <w:t>焊接烟尘、打磨粉尘</w:t>
                  </w:r>
                </w:p>
              </w:tc>
              <w:tc>
                <w:tcPr>
                  <w:tcW w:w="2487" w:type="dxa"/>
                  <w:vAlign w:val="center"/>
                </w:tcPr>
                <w:p>
                  <w:pPr>
                    <w:spacing w:line="360" w:lineRule="exact"/>
                    <w:jc w:val="left"/>
                    <w:rPr>
                      <w:kern w:val="0"/>
                      <w:szCs w:val="21"/>
                      <w:u w:val="single"/>
                    </w:rPr>
                  </w:pPr>
                  <w:r>
                    <w:rPr>
                      <w:rFonts w:hint="eastAsia"/>
                      <w:kern w:val="0"/>
                      <w:szCs w:val="21"/>
                      <w:u w:val="single"/>
                    </w:rPr>
                    <w:t>焊接烟尘及打磨粉尘未设收集处理措施</w:t>
                  </w:r>
                </w:p>
              </w:tc>
              <w:tc>
                <w:tcPr>
                  <w:tcW w:w="5016" w:type="dxa"/>
                  <w:vAlign w:val="center"/>
                </w:tcPr>
                <w:p>
                  <w:pPr>
                    <w:spacing w:line="360" w:lineRule="exact"/>
                    <w:jc w:val="left"/>
                    <w:rPr>
                      <w:szCs w:val="21"/>
                      <w:u w:val="single"/>
                    </w:rPr>
                  </w:pPr>
                  <w:r>
                    <w:rPr>
                      <w:szCs w:val="21"/>
                      <w:u w:val="single"/>
                    </w:rPr>
                    <w:t>本项目拟在每个焊接工位</w:t>
                  </w:r>
                  <w:r>
                    <w:rPr>
                      <w:rFonts w:hint="eastAsia"/>
                      <w:szCs w:val="21"/>
                      <w:u w:val="single"/>
                    </w:rPr>
                    <w:t>及打磨工位</w:t>
                  </w:r>
                  <w:r>
                    <w:rPr>
                      <w:szCs w:val="21"/>
                      <w:u w:val="single"/>
                    </w:rPr>
                    <w:t>处设置</w:t>
                  </w:r>
                  <w:r>
                    <w:rPr>
                      <w:rFonts w:hint="eastAsia"/>
                      <w:szCs w:val="21"/>
                      <w:u w:val="single"/>
                      <w:lang w:eastAsia="zh-CN"/>
                    </w:rPr>
                    <w:t>集气罩</w:t>
                  </w:r>
                  <w:r>
                    <w:rPr>
                      <w:szCs w:val="21"/>
                      <w:u w:val="single"/>
                    </w:rPr>
                    <w:t>，</w:t>
                  </w:r>
                  <w:r>
                    <w:rPr>
                      <w:rFonts w:hint="eastAsia"/>
                      <w:szCs w:val="21"/>
                      <w:u w:val="single"/>
                      <w:lang w:eastAsia="zh-CN"/>
                    </w:rPr>
                    <w:t>集气罩通过管道</w:t>
                  </w:r>
                  <w:r>
                    <w:rPr>
                      <w:szCs w:val="21"/>
                      <w:u w:val="single"/>
                    </w:rPr>
                    <w:t>与排风总管相接。系统运行时，由抽风风机形成负压，焊接烟尘</w:t>
                  </w:r>
                  <w:r>
                    <w:rPr>
                      <w:rFonts w:hint="eastAsia"/>
                      <w:szCs w:val="21"/>
                      <w:u w:val="single"/>
                    </w:rPr>
                    <w:t>及打磨</w:t>
                  </w:r>
                  <w:r>
                    <w:rPr>
                      <w:rFonts w:hint="eastAsia"/>
                      <w:szCs w:val="21"/>
                      <w:u w:val="single"/>
                      <w:lang w:eastAsia="zh-CN"/>
                    </w:rPr>
                    <w:t>粉尘</w:t>
                  </w:r>
                  <w:r>
                    <w:rPr>
                      <w:szCs w:val="21"/>
                      <w:u w:val="single"/>
                    </w:rPr>
                    <w:t>被吸入</w:t>
                  </w:r>
                  <w:r>
                    <w:rPr>
                      <w:rFonts w:hint="eastAsia"/>
                      <w:szCs w:val="21"/>
                      <w:u w:val="single"/>
                      <w:lang w:eastAsia="zh-CN"/>
                    </w:rPr>
                    <w:t>集气罩</w:t>
                  </w:r>
                  <w:r>
                    <w:rPr>
                      <w:szCs w:val="21"/>
                      <w:u w:val="single"/>
                    </w:rPr>
                    <w:t>内，</w:t>
                  </w:r>
                  <w:r>
                    <w:rPr>
                      <w:rFonts w:hint="eastAsia"/>
                      <w:szCs w:val="21"/>
                      <w:u w:val="single"/>
                    </w:rPr>
                    <w:t>再</w:t>
                  </w:r>
                  <w:r>
                    <w:rPr>
                      <w:szCs w:val="21"/>
                      <w:u w:val="single"/>
                    </w:rPr>
                    <w:t>进入排风总管后</w:t>
                  </w:r>
                  <w:r>
                    <w:rPr>
                      <w:rFonts w:hint="eastAsia"/>
                      <w:szCs w:val="21"/>
                      <w:u w:val="single"/>
                    </w:rPr>
                    <w:t>经袋式除尘器处理后经1</w:t>
                  </w:r>
                  <w:r>
                    <w:rPr>
                      <w:rFonts w:hint="eastAsia"/>
                      <w:szCs w:val="21"/>
                      <w:u w:val="single"/>
                      <w:lang w:val="en-US" w:eastAsia="zh-CN"/>
                    </w:rPr>
                    <w:t>5</w:t>
                  </w:r>
                  <w:r>
                    <w:rPr>
                      <w:rFonts w:hint="eastAsia"/>
                      <w:szCs w:val="21"/>
                      <w:u w:val="single"/>
                    </w:rPr>
                    <w:t>米高排气筒排放。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568" w:type="dxa"/>
                  <w:vAlign w:val="center"/>
                </w:tcPr>
                <w:p>
                  <w:pPr>
                    <w:spacing w:line="360" w:lineRule="exact"/>
                    <w:jc w:val="center"/>
                    <w:rPr>
                      <w:szCs w:val="21"/>
                      <w:u w:val="single"/>
                    </w:rPr>
                  </w:pPr>
                  <w:r>
                    <w:rPr>
                      <w:rFonts w:hint="eastAsia"/>
                      <w:szCs w:val="21"/>
                      <w:u w:val="single"/>
                    </w:rPr>
                    <w:t>食堂油烟</w:t>
                  </w:r>
                </w:p>
              </w:tc>
              <w:tc>
                <w:tcPr>
                  <w:tcW w:w="2487" w:type="dxa"/>
                  <w:vAlign w:val="center"/>
                </w:tcPr>
                <w:p>
                  <w:pPr>
                    <w:spacing w:line="360" w:lineRule="exact"/>
                    <w:jc w:val="left"/>
                    <w:rPr>
                      <w:kern w:val="0"/>
                      <w:szCs w:val="21"/>
                      <w:u w:val="single"/>
                    </w:rPr>
                  </w:pPr>
                  <w:r>
                    <w:rPr>
                      <w:rFonts w:hint="eastAsia"/>
                      <w:kern w:val="0"/>
                      <w:szCs w:val="21"/>
                      <w:u w:val="single"/>
                    </w:rPr>
                    <w:t>未设油烟净化器</w:t>
                  </w:r>
                </w:p>
              </w:tc>
              <w:tc>
                <w:tcPr>
                  <w:tcW w:w="5016" w:type="dxa"/>
                  <w:vAlign w:val="center"/>
                </w:tcPr>
                <w:p>
                  <w:pPr>
                    <w:spacing w:line="360" w:lineRule="exact"/>
                    <w:jc w:val="left"/>
                    <w:rPr>
                      <w:szCs w:val="21"/>
                      <w:u w:val="single"/>
                    </w:rPr>
                  </w:pPr>
                  <w:r>
                    <w:rPr>
                      <w:rFonts w:hint="eastAsia"/>
                      <w:szCs w:val="21"/>
                      <w:u w:val="single"/>
                    </w:rPr>
                    <w:t>本项目拟安装油烟净化器，用于处理食堂油烟。</w:t>
                  </w:r>
                </w:p>
              </w:tc>
            </w:tr>
          </w:tbl>
          <w:p>
            <w:pPr>
              <w:spacing w:line="520" w:lineRule="exact"/>
              <w:ind w:firstLine="480" w:firstLineChars="200"/>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6" w:type="dxa"/>
            <w:bottom w:w="0" w:type="dxa"/>
            <w:right w:w="56" w:type="dxa"/>
          </w:tblCellMar>
        </w:tblPrEx>
        <w:trPr>
          <w:trHeight w:val="1534" w:hRule="atLeast"/>
        </w:trPr>
        <w:tc>
          <w:tcPr>
            <w:tcW w:w="9197" w:type="dxa"/>
            <w:gridSpan w:val="10"/>
          </w:tcPr>
          <w:p>
            <w:pPr>
              <w:snapToGrid w:val="0"/>
              <w:spacing w:line="520" w:lineRule="exact"/>
              <w:rPr>
                <w:rFonts w:eastAsia="黑体"/>
                <w:sz w:val="28"/>
                <w:szCs w:val="28"/>
              </w:rPr>
            </w:pPr>
            <w:r>
              <w:rPr>
                <w:rFonts w:hint="eastAsia" w:ascii="黑体" w:eastAsia="黑体"/>
                <w:sz w:val="28"/>
                <w:szCs w:val="28"/>
              </w:rPr>
              <w:t>与本项目有关的原有污染情况及主要环境问题</w:t>
            </w:r>
          </w:p>
          <w:p>
            <w:pPr>
              <w:spacing w:line="360" w:lineRule="auto"/>
              <w:ind w:firstLine="480" w:firstLineChars="200"/>
              <w:rPr>
                <w:color w:val="000000"/>
                <w:sz w:val="24"/>
                <w:szCs w:val="24"/>
              </w:rPr>
            </w:pPr>
            <w:r>
              <w:rPr>
                <w:rFonts w:hint="eastAsia" w:hAnsi="宋体"/>
                <w:sz w:val="24"/>
                <w:szCs w:val="24"/>
              </w:rPr>
              <w:t>本项目为新建项目，</w:t>
            </w:r>
            <w:r>
              <w:rPr>
                <w:sz w:val="24"/>
                <w:szCs w:val="24"/>
              </w:rPr>
              <w:t>项目位于</w:t>
            </w:r>
            <w:r>
              <w:rPr>
                <w:color w:val="000000"/>
                <w:sz w:val="24"/>
                <w:szCs w:val="24"/>
              </w:rPr>
              <w:t>偃师市产业集聚区</w:t>
            </w:r>
            <w:r>
              <w:rPr>
                <w:rFonts w:hint="eastAsia"/>
                <w:color w:val="000000"/>
                <w:sz w:val="24"/>
                <w:szCs w:val="24"/>
              </w:rPr>
              <w:t>南园</w:t>
            </w:r>
            <w:r>
              <w:rPr>
                <w:sz w:val="24"/>
                <w:szCs w:val="24"/>
              </w:rPr>
              <w:t>，</w:t>
            </w:r>
            <w:r>
              <w:rPr>
                <w:rFonts w:hint="eastAsia"/>
                <w:color w:val="000000"/>
                <w:sz w:val="24"/>
                <w:szCs w:val="24"/>
              </w:rPr>
              <w:t>项目建设前该地块为一片空地，因此，不存在与本项目有关的原有污染情况和主要环境问题。</w:t>
            </w: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pStyle w:val="2"/>
              <w:ind w:firstLine="280"/>
            </w:pPr>
          </w:p>
          <w:p>
            <w:pPr>
              <w:spacing w:line="520" w:lineRule="exact"/>
              <w:ind w:firstLine="480" w:firstLineChars="200"/>
              <w:rPr>
                <w:sz w:val="24"/>
              </w:rPr>
            </w:pPr>
          </w:p>
          <w:p>
            <w:pPr>
              <w:pStyle w:val="2"/>
              <w:ind w:firstLine="240"/>
              <w:rPr>
                <w:sz w:val="24"/>
              </w:rPr>
            </w:pPr>
          </w:p>
          <w:p>
            <w:pPr>
              <w:pStyle w:val="2"/>
              <w:ind w:firstLine="240"/>
              <w:rPr>
                <w:sz w:val="24"/>
              </w:rPr>
            </w:pPr>
          </w:p>
          <w:p>
            <w:pPr>
              <w:pStyle w:val="2"/>
              <w:ind w:left="0" w:leftChars="0" w:firstLine="0" w:firstLineChars="0"/>
              <w:jc w:val="both"/>
              <w:rPr>
                <w:sz w:val="24"/>
              </w:rPr>
            </w:pPr>
          </w:p>
          <w:p>
            <w:pPr>
              <w:spacing w:line="520" w:lineRule="exact"/>
              <w:rPr>
                <w:sz w:val="24"/>
              </w:rPr>
            </w:pPr>
          </w:p>
        </w:tc>
      </w:tr>
    </w:tbl>
    <w:p>
      <w:pPr>
        <w:rPr>
          <w:rFonts w:ascii="黑体" w:hAnsi="黑体" w:eastAsia="黑体"/>
          <w:sz w:val="30"/>
          <w:szCs w:val="30"/>
        </w:rPr>
      </w:pPr>
      <w:r>
        <w:rPr>
          <w:rFonts w:hint="eastAsia" w:ascii="黑体" w:hAnsi="黑体" w:eastAsia="黑体"/>
          <w:sz w:val="30"/>
          <w:szCs w:val="30"/>
        </w:rPr>
        <w:t>建设项目所在地自然环境</w:t>
      </w:r>
    </w:p>
    <w:tbl>
      <w:tblPr>
        <w:tblStyle w:val="36"/>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618" w:hRule="atLeast"/>
        </w:trPr>
        <w:tc>
          <w:tcPr>
            <w:tcW w:w="9284" w:type="dxa"/>
          </w:tcPr>
          <w:p>
            <w:pPr>
              <w:spacing w:line="520" w:lineRule="exact"/>
              <w:rPr>
                <w:rFonts w:ascii="黑体" w:hAnsi="黑体" w:eastAsia="黑体"/>
                <w:sz w:val="28"/>
                <w:szCs w:val="28"/>
              </w:rPr>
            </w:pPr>
            <w:r>
              <w:rPr>
                <w:rFonts w:ascii="黑体" w:hAnsi="黑体" w:eastAsia="黑体"/>
                <w:sz w:val="28"/>
                <w:szCs w:val="28"/>
              </w:rPr>
              <w:t>自然环境简况（地形、地貌、地质、气候、气象、水文、植被、生物多样性等）</w:t>
            </w:r>
            <w:r>
              <w:rPr>
                <w:rFonts w:hint="eastAsia" w:ascii="黑体" w:hAnsi="黑体" w:eastAsia="黑体"/>
                <w:sz w:val="28"/>
                <w:szCs w:val="28"/>
              </w:rPr>
              <w:t>：</w:t>
            </w:r>
          </w:p>
          <w:p>
            <w:pPr>
              <w:snapToGrid w:val="0"/>
              <w:spacing w:line="520" w:lineRule="exact"/>
              <w:rPr>
                <w:rFonts w:eastAsia="黑体"/>
                <w:sz w:val="28"/>
                <w:szCs w:val="28"/>
              </w:rPr>
            </w:pPr>
            <w:r>
              <w:rPr>
                <w:rFonts w:hint="eastAsia" w:eastAsia="黑体"/>
                <w:sz w:val="28"/>
                <w:szCs w:val="28"/>
              </w:rPr>
              <w:t>1. 地理位置</w:t>
            </w:r>
          </w:p>
          <w:p>
            <w:pPr>
              <w:spacing w:line="520" w:lineRule="exact"/>
              <w:ind w:firstLine="482"/>
              <w:rPr>
                <w:bCs/>
                <w:color w:val="000000"/>
                <w:sz w:val="24"/>
              </w:rPr>
            </w:pPr>
            <w:r>
              <w:rPr>
                <w:rFonts w:hint="eastAsia"/>
                <w:bCs/>
                <w:color w:val="000000"/>
                <w:sz w:val="24"/>
              </w:rPr>
              <w:t>偃师市位于河南省中西部地区的洛阳盆地东隅，地理坐标介于东经112°26′15″- 113°00′00″和北纬34°27′30″-34°50′00″之间。全市8镇3乡1区、226个行政村，人口55.88万，总面积668.58平方公里，约占洛阳市总土地面积的4.39%，占全省总土地面积的0.4%。偃师市东邻巩义市，距巩义市30km；西接洛阳市郊区和孟津县，距洛阳市30km；南倚嵩山接登封市、伊川县；北与孟州市隔黄河相望。</w:t>
            </w:r>
          </w:p>
          <w:p>
            <w:pPr>
              <w:spacing w:line="520" w:lineRule="exact"/>
              <w:ind w:firstLine="482"/>
              <w:rPr>
                <w:bCs/>
                <w:color w:val="000000"/>
                <w:sz w:val="24"/>
              </w:rPr>
            </w:pPr>
            <w:r>
              <w:rPr>
                <w:rFonts w:hint="eastAsia"/>
                <w:bCs/>
                <w:color w:val="000000"/>
                <w:sz w:val="24"/>
              </w:rPr>
              <w:t>本项目厂址位于偃师市产业集聚区南园内，厂址西侧为洛阳珠峰华鹰摩托车有限公司，北厂界邻古城快速通道，南厂界为空地，东邻洛阳金翌车业。距项目最近敏感点为南边赵庄寨村，最近距离约为240m。项目地理位置图见附图一。</w:t>
            </w:r>
          </w:p>
          <w:p>
            <w:pPr>
              <w:snapToGrid w:val="0"/>
              <w:spacing w:line="520" w:lineRule="exact"/>
              <w:rPr>
                <w:rFonts w:eastAsia="黑体"/>
                <w:sz w:val="28"/>
                <w:szCs w:val="28"/>
              </w:rPr>
            </w:pPr>
            <w:r>
              <w:rPr>
                <w:rFonts w:hint="eastAsia" w:eastAsia="黑体"/>
                <w:sz w:val="28"/>
                <w:szCs w:val="28"/>
              </w:rPr>
              <w:t>2. 地形地貌</w:t>
            </w:r>
          </w:p>
          <w:p>
            <w:pPr>
              <w:pStyle w:val="66"/>
              <w:rPr>
                <w:sz w:val="24"/>
                <w:szCs w:val="24"/>
              </w:rPr>
            </w:pPr>
            <w:r>
              <w:rPr>
                <w:rFonts w:hint="eastAsia"/>
                <w:sz w:val="24"/>
                <w:szCs w:val="24"/>
              </w:rPr>
              <w:t>偃师市地势特点是由西向东倾斜，南北高、中间低，地貌外观略呈槽形，南部为嵩山支脉万安山，万安山北侧为丘陵坡地，北部为邙岭，中部是广阔的冲积平原。伊洛河横贯东西，将平原分割为三块，构成偃师市“北岭南山、两河三川”的地貌大势。</w:t>
            </w:r>
          </w:p>
          <w:p>
            <w:pPr>
              <w:pStyle w:val="66"/>
              <w:rPr>
                <w:sz w:val="24"/>
                <w:szCs w:val="24"/>
              </w:rPr>
            </w:pPr>
            <w:r>
              <w:rPr>
                <w:rFonts w:hint="eastAsia"/>
                <w:sz w:val="24"/>
                <w:szCs w:val="24"/>
              </w:rPr>
              <w:t>南部山区，位于市境最南部，约占全市土地面积的17%，属嵩山山脉的西延部分万安山，由一系列的低山丘陵组成，东西走向，海拔300-900m，最高峰1303m。</w:t>
            </w:r>
          </w:p>
          <w:p>
            <w:pPr>
              <w:pStyle w:val="66"/>
              <w:rPr>
                <w:sz w:val="24"/>
                <w:szCs w:val="24"/>
              </w:rPr>
            </w:pPr>
            <w:r>
              <w:rPr>
                <w:rFonts w:hint="eastAsia"/>
                <w:sz w:val="24"/>
                <w:szCs w:val="24"/>
              </w:rPr>
              <w:t>中南部丘陵坡地地区，位于市境中南部，约占全市土地面积的34%，由万安山北侧的丘陵和山前洪基坡地构成，海拔130-400m，其中冲积坡地地势平缓，略有起伏，由南向北单一方向倾斜，海拔不超过250m。</w:t>
            </w:r>
          </w:p>
          <w:p>
            <w:pPr>
              <w:pStyle w:val="66"/>
              <w:rPr>
                <w:rFonts w:hAnsi="宋体"/>
                <w:sz w:val="24"/>
                <w:szCs w:val="24"/>
              </w:rPr>
            </w:pPr>
            <w:r>
              <w:rPr>
                <w:rFonts w:hint="eastAsia"/>
                <w:sz w:val="24"/>
                <w:szCs w:val="24"/>
              </w:rPr>
              <w:t>中部平原区，位于市境中部，约占全市面积的31%，为伊洛河冲积平原，呈西南东北向带状分布，长约40km，宽约5-10km，地势平坦开阔，坡度</w:t>
            </w:r>
            <w:r>
              <w:rPr>
                <w:sz w:val="24"/>
                <w:szCs w:val="24"/>
              </w:rPr>
              <w:t>为1-2</w:t>
            </w:r>
            <w:r>
              <w:rPr>
                <w:rFonts w:hint="eastAsia" w:ascii="宋体" w:hAnsi="宋体"/>
                <w:sz w:val="24"/>
                <w:szCs w:val="24"/>
              </w:rPr>
              <w:t>°，</w:t>
            </w:r>
            <w:r>
              <w:rPr>
                <w:rFonts w:hAnsi="宋体"/>
                <w:sz w:val="24"/>
                <w:szCs w:val="24"/>
              </w:rPr>
              <w:t>海拔</w:t>
            </w:r>
            <w:r>
              <w:rPr>
                <w:sz w:val="24"/>
                <w:szCs w:val="24"/>
              </w:rPr>
              <w:t>115-135m</w:t>
            </w:r>
            <w:r>
              <w:rPr>
                <w:rFonts w:hAnsi="宋体"/>
                <w:sz w:val="24"/>
                <w:szCs w:val="24"/>
              </w:rPr>
              <w:t>。</w:t>
            </w:r>
          </w:p>
          <w:p>
            <w:pPr>
              <w:pStyle w:val="66"/>
              <w:rPr>
                <w:sz w:val="24"/>
                <w:szCs w:val="24"/>
              </w:rPr>
            </w:pPr>
            <w:r>
              <w:rPr>
                <w:rFonts w:hint="eastAsia"/>
                <w:sz w:val="24"/>
                <w:szCs w:val="24"/>
              </w:rPr>
              <w:t>北部丘陵地区，位于市境最北部，占全市面积的18%，属邙山丘陵，东西走向，南侧较陡，北坡较缓，是黄河和伊洛河的分水岭，地表为黄土覆盖，厚度由数米到数十米不等，南部岭脊突出，海拔140-300m，最高处403m。</w:t>
            </w:r>
          </w:p>
          <w:p>
            <w:pPr>
              <w:pStyle w:val="66"/>
              <w:rPr>
                <w:sz w:val="24"/>
                <w:szCs w:val="24"/>
              </w:rPr>
            </w:pPr>
            <w:r>
              <w:rPr>
                <w:rFonts w:hint="eastAsia"/>
                <w:sz w:val="24"/>
                <w:szCs w:val="24"/>
              </w:rPr>
              <w:t>项目厂区所在地为平原地区，地势平坦。</w:t>
            </w:r>
          </w:p>
          <w:p>
            <w:pPr>
              <w:snapToGrid w:val="0"/>
              <w:spacing w:line="520" w:lineRule="exact"/>
              <w:rPr>
                <w:rFonts w:eastAsia="黑体"/>
                <w:sz w:val="28"/>
                <w:szCs w:val="28"/>
              </w:rPr>
            </w:pPr>
            <w:r>
              <w:rPr>
                <w:rFonts w:hint="eastAsia" w:eastAsia="黑体"/>
                <w:sz w:val="28"/>
                <w:szCs w:val="28"/>
              </w:rPr>
              <w:t>3. 气候气象</w:t>
            </w:r>
          </w:p>
          <w:p>
            <w:pPr>
              <w:spacing w:line="520" w:lineRule="exact"/>
              <w:ind w:firstLine="480" w:firstLineChars="200"/>
              <w:rPr>
                <w:sz w:val="24"/>
              </w:rPr>
            </w:pPr>
            <w:r>
              <w:rPr>
                <w:sz w:val="24"/>
              </w:rPr>
              <w:t>偃师市地处温暖地区，属温暖带大陆性季风气候，一年四季分明。年平均气温为15.1℃，无霜期年平均为211天，多年平均降水量526.5mm，年平均相对湿度为69%。全年实际日照时数为2248.3小时，全年日照平均率为51%。项目所在区域主导风向不明显，全年最多风向为ENE风，出现频率为7.27%，次多风向为NE风，出现频率为6.45%，全年静风平率高，达60.6%，年平均风速</w:t>
            </w:r>
            <w:r>
              <w:rPr>
                <w:rFonts w:hint="eastAsia"/>
                <w:sz w:val="24"/>
              </w:rPr>
              <w:t>2.68</w:t>
            </w:r>
            <w:r>
              <w:rPr>
                <w:sz w:val="24"/>
              </w:rPr>
              <w:t>m/s。</w:t>
            </w:r>
          </w:p>
          <w:p>
            <w:pPr>
              <w:snapToGrid w:val="0"/>
              <w:spacing w:line="520" w:lineRule="exact"/>
              <w:rPr>
                <w:rFonts w:eastAsia="黑体"/>
                <w:sz w:val="28"/>
                <w:szCs w:val="28"/>
              </w:rPr>
            </w:pPr>
            <w:r>
              <w:rPr>
                <w:rFonts w:hint="eastAsia" w:eastAsia="黑体"/>
                <w:sz w:val="28"/>
                <w:szCs w:val="28"/>
              </w:rPr>
              <w:t>4. 水资源</w:t>
            </w:r>
          </w:p>
          <w:p>
            <w:pPr>
              <w:spacing w:line="520" w:lineRule="exact"/>
              <w:ind w:firstLine="482"/>
              <w:rPr>
                <w:color w:val="000000"/>
                <w:sz w:val="24"/>
              </w:rPr>
            </w:pPr>
            <w:r>
              <w:rPr>
                <w:rFonts w:hint="eastAsia"/>
                <w:color w:val="000000"/>
                <w:sz w:val="24"/>
              </w:rPr>
              <w:t>（1）地表水</w:t>
            </w:r>
          </w:p>
          <w:p>
            <w:pPr>
              <w:pStyle w:val="66"/>
              <w:rPr>
                <w:sz w:val="24"/>
                <w:szCs w:val="24"/>
              </w:rPr>
            </w:pPr>
            <w:r>
              <w:rPr>
                <w:rFonts w:hint="eastAsia"/>
                <w:sz w:val="24"/>
                <w:szCs w:val="24"/>
              </w:rPr>
              <w:t>偃师市属黄河流域，境内有三条主要河流，黄河、洛河及伊河。</w:t>
            </w:r>
          </w:p>
          <w:p>
            <w:pPr>
              <w:pStyle w:val="66"/>
              <w:rPr>
                <w:sz w:val="24"/>
                <w:szCs w:val="24"/>
              </w:rPr>
            </w:pPr>
            <w:r>
              <w:rPr>
                <w:rFonts w:hint="eastAsia"/>
                <w:sz w:val="24"/>
                <w:szCs w:val="24"/>
              </w:rPr>
              <w:t>洛河：洛河发源于陕西省华山南麓蓝田县灞源乡木岔沟竽园泉和洛南县西北部的洛源黑章村的龙潭泉，是潼关以下黄河上的最大支流。两源在洛南县洛源乡汇合后向东，在卢氏县河口街进入河南境，到卢氏、洛宁交界的故县水库入洛阳境，然后向东北流经洛宁、宜阳、洛阳市郊区至偃师市山化出境，在巩义神堤汇入黄河。干流全长446.9km，流域面积18881km</w:t>
            </w:r>
            <w:r>
              <w:rPr>
                <w:rFonts w:hint="eastAsia"/>
                <w:sz w:val="24"/>
                <w:szCs w:val="24"/>
                <w:vertAlign w:val="superscript"/>
              </w:rPr>
              <w:t>2</w:t>
            </w:r>
            <w:r>
              <w:rPr>
                <w:rFonts w:hint="eastAsia"/>
                <w:sz w:val="24"/>
                <w:szCs w:val="24"/>
              </w:rPr>
              <w:t>（含部分伊河）。据洛河宜阳水文观测，洛河最大流量5000m</w:t>
            </w:r>
            <w:r>
              <w:rPr>
                <w:rFonts w:hint="eastAsia"/>
                <w:sz w:val="24"/>
                <w:szCs w:val="24"/>
                <w:vertAlign w:val="superscript"/>
              </w:rPr>
              <w:t>3</w:t>
            </w:r>
            <w:r>
              <w:rPr>
                <w:rFonts w:hint="eastAsia"/>
                <w:sz w:val="24"/>
                <w:szCs w:val="24"/>
              </w:rPr>
              <w:t>/s（1958年），多年平均径流量为19.7亿m</w:t>
            </w:r>
            <w:r>
              <w:rPr>
                <w:rFonts w:hint="eastAsia"/>
                <w:sz w:val="24"/>
                <w:szCs w:val="24"/>
                <w:vertAlign w:val="superscript"/>
              </w:rPr>
              <w:t>3</w:t>
            </w:r>
            <w:r>
              <w:rPr>
                <w:rFonts w:hint="eastAsia"/>
                <w:sz w:val="24"/>
                <w:szCs w:val="24"/>
              </w:rPr>
              <w:t>，非汛期9.1亿m</w:t>
            </w:r>
            <w:r>
              <w:rPr>
                <w:rFonts w:hint="eastAsia"/>
                <w:sz w:val="24"/>
                <w:szCs w:val="24"/>
                <w:vertAlign w:val="superscript"/>
              </w:rPr>
              <w:t>3</w:t>
            </w:r>
            <w:r>
              <w:rPr>
                <w:rFonts w:hint="eastAsia"/>
                <w:sz w:val="24"/>
                <w:szCs w:val="24"/>
              </w:rPr>
              <w:t>。</w:t>
            </w:r>
          </w:p>
          <w:p>
            <w:pPr>
              <w:pStyle w:val="66"/>
              <w:rPr>
                <w:sz w:val="24"/>
                <w:szCs w:val="24"/>
              </w:rPr>
            </w:pPr>
            <w:r>
              <w:rPr>
                <w:rFonts w:hint="eastAsia"/>
                <w:sz w:val="24"/>
                <w:szCs w:val="24"/>
              </w:rPr>
              <w:t>伊河：原称伊水，为洛阳市境内第二大河，也是洛河的最大支流。发源于洛阳境内熊耳山南麓栾川县陶湾乡三合村闷顿岭。自西向东流、经栾川、庙子后向北流经谭头，然后向东北流至嵩县入陆浑水库，过伊川盆地到龙门入洛阳市，再向东至偃师市杨村汇入洛河，干流全长265km，流域面积6041km</w:t>
            </w:r>
            <w:r>
              <w:rPr>
                <w:rFonts w:hint="eastAsia"/>
                <w:sz w:val="24"/>
                <w:szCs w:val="24"/>
                <w:vertAlign w:val="superscript"/>
              </w:rPr>
              <w:t>2</w:t>
            </w:r>
            <w:r>
              <w:rPr>
                <w:rFonts w:hint="eastAsia"/>
                <w:sz w:val="24"/>
                <w:szCs w:val="24"/>
              </w:rPr>
              <w:t>。伊河龙门水文站多年平均流量为737.82m</w:t>
            </w:r>
            <w:r>
              <w:rPr>
                <w:rFonts w:hint="eastAsia"/>
                <w:sz w:val="24"/>
                <w:szCs w:val="24"/>
                <w:vertAlign w:val="superscript"/>
              </w:rPr>
              <w:t>3</w:t>
            </w:r>
            <w:r>
              <w:rPr>
                <w:rFonts w:hint="eastAsia"/>
                <w:sz w:val="24"/>
                <w:szCs w:val="24"/>
              </w:rPr>
              <w:t>/s，多年平均径流量为11.93亿m</w:t>
            </w:r>
            <w:r>
              <w:rPr>
                <w:rFonts w:hint="eastAsia"/>
                <w:sz w:val="24"/>
                <w:szCs w:val="24"/>
                <w:vertAlign w:val="superscript"/>
              </w:rPr>
              <w:t>3</w:t>
            </w:r>
            <w:r>
              <w:rPr>
                <w:rFonts w:hint="eastAsia"/>
                <w:sz w:val="24"/>
                <w:szCs w:val="24"/>
              </w:rPr>
              <w:t>，非汛期5.09亿m</w:t>
            </w:r>
            <w:r>
              <w:rPr>
                <w:rFonts w:hint="eastAsia"/>
                <w:sz w:val="24"/>
                <w:szCs w:val="24"/>
                <w:vertAlign w:val="superscript"/>
              </w:rPr>
              <w:t>3</w:t>
            </w:r>
            <w:r>
              <w:rPr>
                <w:rFonts w:hint="eastAsia"/>
                <w:sz w:val="24"/>
                <w:szCs w:val="24"/>
              </w:rPr>
              <w:t>。历史实测最大洪峰流量为6850m</w:t>
            </w:r>
            <w:r>
              <w:rPr>
                <w:rFonts w:hint="eastAsia"/>
                <w:sz w:val="24"/>
                <w:szCs w:val="24"/>
                <w:vertAlign w:val="superscript"/>
              </w:rPr>
              <w:t>3</w:t>
            </w:r>
            <w:r>
              <w:rPr>
                <w:rFonts w:hint="eastAsia"/>
                <w:sz w:val="24"/>
                <w:szCs w:val="24"/>
              </w:rPr>
              <w:t>/s（1958）。伊河上游在嵩县境内建有陆浑大型水库。</w:t>
            </w:r>
          </w:p>
          <w:p>
            <w:pPr>
              <w:pStyle w:val="66"/>
              <w:rPr>
                <w:sz w:val="24"/>
                <w:szCs w:val="24"/>
              </w:rPr>
            </w:pPr>
            <w:r>
              <w:rPr>
                <w:rFonts w:hint="eastAsia"/>
                <w:sz w:val="24"/>
                <w:szCs w:val="24"/>
              </w:rPr>
              <w:t>伊洛河：</w:t>
            </w:r>
            <w:r>
              <w:rPr>
                <w:sz w:val="24"/>
                <w:szCs w:val="24"/>
              </w:rPr>
              <w:t>伊洛河属黄河一级支流，因洛河和伊河在偃师市杨村附近汇聚而成并得名</w:t>
            </w:r>
            <w:r>
              <w:rPr>
                <w:rFonts w:hint="eastAsia"/>
                <w:sz w:val="24"/>
                <w:szCs w:val="24"/>
              </w:rPr>
              <w:t>，</w:t>
            </w:r>
            <w:r>
              <w:rPr>
                <w:sz w:val="24"/>
                <w:szCs w:val="24"/>
              </w:rPr>
              <w:t>在巩义市洛口以北入黄河。伊洛河水流量大，每秒达168</w:t>
            </w:r>
            <w:r>
              <w:rPr>
                <w:rFonts w:hint="eastAsia"/>
                <w:sz w:val="24"/>
                <w:szCs w:val="24"/>
              </w:rPr>
              <w:t>m</w:t>
            </w:r>
            <w:r>
              <w:rPr>
                <w:rFonts w:hint="eastAsia"/>
                <w:sz w:val="24"/>
                <w:szCs w:val="24"/>
                <w:vertAlign w:val="superscript"/>
              </w:rPr>
              <w:t>3</w:t>
            </w:r>
            <w:r>
              <w:rPr>
                <w:sz w:val="24"/>
                <w:szCs w:val="24"/>
              </w:rPr>
              <w:t>；最高水位达106.25</w:t>
            </w:r>
            <w:r>
              <w:rPr>
                <w:rFonts w:hint="eastAsia"/>
                <w:sz w:val="24"/>
                <w:szCs w:val="24"/>
              </w:rPr>
              <w:t>m</w:t>
            </w:r>
            <w:r>
              <w:rPr>
                <w:sz w:val="24"/>
                <w:szCs w:val="24"/>
              </w:rPr>
              <w:t>，平均流速</w:t>
            </w:r>
            <w:r>
              <w:rPr>
                <w:rFonts w:hint="eastAsia"/>
                <w:sz w:val="24"/>
                <w:szCs w:val="24"/>
              </w:rPr>
              <w:t>为</w:t>
            </w:r>
            <w:r>
              <w:rPr>
                <w:sz w:val="24"/>
                <w:szCs w:val="24"/>
              </w:rPr>
              <w:t>0.67</w:t>
            </w:r>
            <w:r>
              <w:rPr>
                <w:rFonts w:hint="eastAsia"/>
                <w:sz w:val="24"/>
                <w:szCs w:val="24"/>
              </w:rPr>
              <w:t>m/s</w:t>
            </w:r>
            <w:r>
              <w:rPr>
                <w:sz w:val="24"/>
                <w:szCs w:val="24"/>
              </w:rPr>
              <w:t>。</w:t>
            </w:r>
          </w:p>
          <w:p>
            <w:pPr>
              <w:pStyle w:val="66"/>
              <w:rPr>
                <w:sz w:val="24"/>
                <w:szCs w:val="24"/>
              </w:rPr>
            </w:pPr>
            <w:r>
              <w:rPr>
                <w:rFonts w:hint="eastAsia"/>
                <w:sz w:val="24"/>
                <w:szCs w:val="24"/>
              </w:rPr>
              <w:t>涝洼渠：</w:t>
            </w:r>
            <w:r>
              <w:rPr>
                <w:sz w:val="24"/>
                <w:szCs w:val="24"/>
              </w:rPr>
              <w:t>涝洼渠位于伊洛河夹河区域，自西向东流经佃庄、翟镇、岳滩3个乡镇，</w:t>
            </w:r>
            <w:r>
              <w:rPr>
                <w:rFonts w:hint="eastAsia"/>
                <w:sz w:val="24"/>
                <w:szCs w:val="24"/>
              </w:rPr>
              <w:t>在岳滩镇G310跨伊河大桥东侧流入伊河，</w:t>
            </w:r>
            <w:r>
              <w:rPr>
                <w:sz w:val="24"/>
                <w:szCs w:val="24"/>
              </w:rPr>
              <w:t>全长19.57公里，其中翟镇段5.15公里，岳滩段6.82公里。</w:t>
            </w:r>
            <w:r>
              <w:rPr>
                <w:rFonts w:hint="eastAsia"/>
                <w:sz w:val="24"/>
                <w:szCs w:val="24"/>
              </w:rPr>
              <w:t>始建于1933年，为人工开挖渠，历经50余年改扩建，至1983年基本建成，原为农灌渠，现主要承担夹河滩佃庄镇、翟镇镇、岳滩镇三个乡镇的汛期排涝及日常排水任务。涝洼渠位于项目北厂界外。</w:t>
            </w:r>
          </w:p>
          <w:p>
            <w:pPr>
              <w:spacing w:line="520" w:lineRule="exact"/>
              <w:ind w:firstLine="480" w:firstLineChars="200"/>
              <w:textAlignment w:val="baseline"/>
              <w:rPr>
                <w:sz w:val="24"/>
              </w:rPr>
            </w:pPr>
            <w:r>
              <w:rPr>
                <w:rFonts w:hint="eastAsia"/>
                <w:sz w:val="24"/>
              </w:rPr>
              <w:t>（2）地下水</w:t>
            </w:r>
          </w:p>
          <w:p>
            <w:pPr>
              <w:pStyle w:val="66"/>
              <w:rPr>
                <w:sz w:val="24"/>
                <w:szCs w:val="24"/>
              </w:rPr>
            </w:pPr>
            <w:r>
              <w:rPr>
                <w:rFonts w:hint="eastAsia"/>
                <w:sz w:val="24"/>
                <w:szCs w:val="24"/>
              </w:rPr>
              <w:t>据《1:200000洛阳区域水文地质报告》，本区地下水主要有砂卵石空隙水、黄土孔隙孔洞裂隙水、碎屑岩类空隙裂隙水。地下水类型为HCO</w:t>
            </w:r>
            <w:r>
              <w:rPr>
                <w:rFonts w:hint="eastAsia"/>
                <w:sz w:val="24"/>
                <w:szCs w:val="24"/>
                <w:vertAlign w:val="subscript"/>
              </w:rPr>
              <w:t>3</w:t>
            </w:r>
            <w:r>
              <w:rPr>
                <w:rFonts w:hint="eastAsia"/>
                <w:sz w:val="24"/>
                <w:szCs w:val="24"/>
              </w:rPr>
              <w:t>-Ca-Mg型。偃师市属于洛阳盆地水文地质区，地下水的埋藏和分布明显受地质结构和地貌的控制。地下水埋深在伊河、洛河一级阶地一般小于5m，向两侧随地形增高而变深，南坡一般为20-40m，滹沱岭可达70m，邙岭则在百米左右。南山随地质条件的不同而差异很大，有的地下水可直接出露地面，有的则在百米以下的碳酸类岩石之中。</w:t>
            </w:r>
          </w:p>
          <w:p>
            <w:pPr>
              <w:pStyle w:val="66"/>
              <w:ind w:firstLine="482"/>
              <w:rPr>
                <w:sz w:val="24"/>
                <w:szCs w:val="24"/>
              </w:rPr>
            </w:pPr>
            <w:r>
              <w:rPr>
                <w:rFonts w:hint="eastAsia"/>
                <w:sz w:val="24"/>
                <w:szCs w:val="24"/>
              </w:rPr>
              <w:t>项目所在区域内地下水类型为孔隙潜水，初见水位5.5~6.5m，稳定水位5.3~6.3m，受大气降水、洛河水径流补给及人工抽取地下水的影响，水位变化幅度1.0~2.0m。根据区域调查资料，水位年变幅在3.1~2.0之间，近3~5年最高水位标高为111.00m。</w:t>
            </w:r>
          </w:p>
          <w:p>
            <w:pPr>
              <w:spacing w:line="520" w:lineRule="exact"/>
              <w:ind w:firstLine="482"/>
              <w:rPr>
                <w:bCs/>
                <w:color w:val="000000"/>
                <w:sz w:val="24"/>
                <w:szCs w:val="24"/>
              </w:rPr>
            </w:pPr>
            <w:r>
              <w:rPr>
                <w:rFonts w:hint="eastAsia" w:cs="宋体"/>
                <w:color w:val="000000"/>
                <w:sz w:val="24"/>
                <w:szCs w:val="24"/>
              </w:rPr>
              <w:t>根据《河南省人民政府办公厅关于印发河南省乡镇集中式饮用水水源保护区划的通知》（豫政办</w:t>
            </w:r>
            <w:r>
              <w:rPr>
                <w:color w:val="000000"/>
                <w:sz w:val="24"/>
                <w:szCs w:val="24"/>
              </w:rPr>
              <w:t>［20</w:t>
            </w:r>
            <w:r>
              <w:rPr>
                <w:rFonts w:hint="eastAsia"/>
                <w:color w:val="000000"/>
                <w:sz w:val="24"/>
                <w:szCs w:val="24"/>
              </w:rPr>
              <w:t>16</w:t>
            </w:r>
            <w:r>
              <w:rPr>
                <w:color w:val="000000"/>
                <w:sz w:val="24"/>
                <w:szCs w:val="24"/>
              </w:rPr>
              <w:t>］</w:t>
            </w:r>
            <w:r>
              <w:rPr>
                <w:rFonts w:hint="eastAsia"/>
                <w:bCs/>
                <w:color w:val="000000"/>
                <w:sz w:val="24"/>
                <w:szCs w:val="24"/>
              </w:rPr>
              <w:t>23</w:t>
            </w:r>
            <w:r>
              <w:rPr>
                <w:rFonts w:hint="eastAsia" w:cs="宋体"/>
                <w:color w:val="000000"/>
                <w:sz w:val="24"/>
                <w:szCs w:val="24"/>
              </w:rPr>
              <w:t>号）文，</w:t>
            </w:r>
            <w:r>
              <w:rPr>
                <w:rFonts w:hint="eastAsia"/>
                <w:bCs/>
                <w:color w:val="000000"/>
                <w:sz w:val="24"/>
                <w:szCs w:val="24"/>
              </w:rPr>
              <w:t>偃师市岳滩镇共有3处地下引用水水源保护区（分别为偃师市岳滩镇东水厂地下水井群（共2眼井），偃师市岳滩镇西水厂地下水井群（共2眼井）、偃师市岳滩镇三水厂地下水井群（共2眼井）），其中东水厂地下水井群位于前马郡村东南219m，西水厂位于周堂村东侧113m，第三水厂位于寇圪垯垱西南300m。其保护区范围如下：</w:t>
            </w:r>
          </w:p>
          <w:p>
            <w:pPr>
              <w:spacing w:line="520" w:lineRule="exact"/>
              <w:ind w:firstLine="482"/>
              <w:rPr>
                <w:bCs/>
                <w:color w:val="000000"/>
                <w:sz w:val="24"/>
                <w:szCs w:val="24"/>
              </w:rPr>
            </w:pPr>
            <w:r>
              <w:rPr>
                <w:rFonts w:hint="eastAsia" w:ascii="宋体" w:hAnsi="宋体"/>
                <w:bCs/>
                <w:color w:val="000000"/>
                <w:sz w:val="24"/>
                <w:szCs w:val="24"/>
              </w:rPr>
              <w:t>①</w:t>
            </w:r>
            <w:r>
              <w:rPr>
                <w:rFonts w:hint="eastAsia"/>
                <w:bCs/>
                <w:color w:val="000000"/>
                <w:sz w:val="24"/>
                <w:szCs w:val="24"/>
              </w:rPr>
              <w:t>偃师市岳滩镇东水厂地下水井群(共2眼井)</w:t>
            </w:r>
          </w:p>
          <w:p>
            <w:pPr>
              <w:spacing w:line="520" w:lineRule="exact"/>
              <w:ind w:firstLine="482"/>
              <w:rPr>
                <w:bCs/>
                <w:color w:val="000000"/>
                <w:sz w:val="24"/>
                <w:szCs w:val="24"/>
              </w:rPr>
            </w:pPr>
            <w:r>
              <w:rPr>
                <w:rFonts w:hint="eastAsia"/>
                <w:bCs/>
                <w:color w:val="000000"/>
                <w:sz w:val="24"/>
                <w:szCs w:val="24"/>
              </w:rPr>
              <w:t>一级保护区范围：水厂厂区及外围东200米、西170米、南180米、北200米至310国道的区域。</w:t>
            </w:r>
          </w:p>
          <w:p>
            <w:pPr>
              <w:spacing w:line="520" w:lineRule="exact"/>
              <w:ind w:firstLine="482"/>
              <w:rPr>
                <w:bCs/>
                <w:color w:val="000000"/>
                <w:sz w:val="24"/>
                <w:szCs w:val="24"/>
              </w:rPr>
            </w:pPr>
            <w:r>
              <w:rPr>
                <w:rFonts w:hint="eastAsia" w:ascii="宋体" w:hAnsi="宋体"/>
                <w:bCs/>
                <w:color w:val="000000"/>
                <w:sz w:val="24"/>
                <w:szCs w:val="24"/>
              </w:rPr>
              <w:t>②</w:t>
            </w:r>
            <w:r>
              <w:rPr>
                <w:rFonts w:hint="eastAsia"/>
                <w:bCs/>
                <w:color w:val="000000"/>
                <w:sz w:val="24"/>
                <w:szCs w:val="24"/>
              </w:rPr>
              <w:t>偃师市岳滩镇西水厂地下水井群(共2眼井)</w:t>
            </w:r>
          </w:p>
          <w:p>
            <w:pPr>
              <w:spacing w:line="520" w:lineRule="exact"/>
              <w:ind w:firstLine="482"/>
              <w:rPr>
                <w:bCs/>
                <w:color w:val="000000"/>
                <w:sz w:val="24"/>
                <w:szCs w:val="24"/>
              </w:rPr>
            </w:pPr>
            <w:r>
              <w:rPr>
                <w:rFonts w:hint="eastAsia"/>
                <w:bCs/>
                <w:color w:val="000000"/>
                <w:sz w:val="24"/>
                <w:szCs w:val="24"/>
              </w:rPr>
              <w:t>一级保护区范围：水厂厂区及外围东190米、西190米、南180米、北190米的区域。</w:t>
            </w:r>
          </w:p>
          <w:p>
            <w:pPr>
              <w:spacing w:line="520" w:lineRule="exact"/>
              <w:ind w:firstLine="482"/>
              <w:rPr>
                <w:bCs/>
                <w:color w:val="000000"/>
                <w:sz w:val="24"/>
                <w:szCs w:val="24"/>
              </w:rPr>
            </w:pPr>
            <w:r>
              <w:rPr>
                <w:rFonts w:hint="eastAsia" w:ascii="宋体" w:hAnsi="宋体"/>
                <w:bCs/>
                <w:color w:val="000000"/>
                <w:sz w:val="24"/>
                <w:szCs w:val="24"/>
              </w:rPr>
              <w:t>③</w:t>
            </w:r>
            <w:r>
              <w:rPr>
                <w:rFonts w:hint="eastAsia"/>
                <w:bCs/>
                <w:color w:val="000000"/>
                <w:sz w:val="24"/>
                <w:szCs w:val="24"/>
              </w:rPr>
              <w:t>偃师市岳滩镇三水厂地下水井群(共2眼井)</w:t>
            </w:r>
          </w:p>
          <w:p>
            <w:pPr>
              <w:spacing w:line="520" w:lineRule="exact"/>
              <w:ind w:firstLine="482"/>
              <w:rPr>
                <w:bCs/>
                <w:color w:val="000000"/>
                <w:sz w:val="24"/>
                <w:szCs w:val="24"/>
              </w:rPr>
            </w:pPr>
            <w:r>
              <w:rPr>
                <w:rFonts w:hint="eastAsia"/>
                <w:bCs/>
                <w:color w:val="000000"/>
                <w:sz w:val="24"/>
                <w:szCs w:val="24"/>
              </w:rPr>
              <w:t>一级保护区范围：水厂厂区及外围东221米、西217米、南187米、北202米的区域。</w:t>
            </w:r>
          </w:p>
          <w:p>
            <w:pPr>
              <w:pStyle w:val="66"/>
              <w:ind w:firstLine="482"/>
              <w:rPr>
                <w:sz w:val="24"/>
                <w:szCs w:val="24"/>
              </w:rPr>
            </w:pPr>
            <w:r>
              <w:rPr>
                <w:rFonts w:hint="eastAsia"/>
                <w:sz w:val="24"/>
                <w:szCs w:val="24"/>
              </w:rPr>
              <w:t>本项目位于偃师市产业集聚区南园内，厂址边界距离岳滩镇东水厂饮用水源地一级保护区范围外2.1km，厂址边界距离偃师市岳滩镇西水厂饮用水源地一级保护区范围外716m，厂址边界距离偃师市岳滩镇岳滩镇三水厂饮用水源一级保护范围外1.2km，项目厂址与偃师市岳滩镇东水厂、西水厂以及第三水水厂引用水源保护区的位置关系见附图八。</w:t>
            </w:r>
            <w:r>
              <w:rPr>
                <w:sz w:val="24"/>
                <w:szCs w:val="24"/>
              </w:rPr>
              <w:t>本项目</w:t>
            </w:r>
            <w:r>
              <w:rPr>
                <w:rFonts w:hint="eastAsia"/>
                <w:sz w:val="24"/>
                <w:szCs w:val="24"/>
              </w:rPr>
              <w:t>厂址</w:t>
            </w:r>
            <w:r>
              <w:rPr>
                <w:sz w:val="24"/>
                <w:szCs w:val="24"/>
              </w:rPr>
              <w:t>未在水源保护区范围内，符合饮用水源保护</w:t>
            </w:r>
            <w:r>
              <w:rPr>
                <w:rFonts w:hint="eastAsia"/>
                <w:sz w:val="24"/>
                <w:szCs w:val="24"/>
              </w:rPr>
              <w:t>要求</w:t>
            </w:r>
            <w:r>
              <w:rPr>
                <w:rStyle w:val="45"/>
                <w:rFonts w:hint="eastAsia"/>
                <w:sz w:val="24"/>
                <w:szCs w:val="24"/>
              </w:rPr>
              <w:t>。</w:t>
            </w:r>
          </w:p>
          <w:p>
            <w:pPr>
              <w:snapToGrid w:val="0"/>
              <w:spacing w:line="520" w:lineRule="exact"/>
              <w:rPr>
                <w:rFonts w:eastAsia="黑体" w:cs="黑体"/>
                <w:color w:val="000000"/>
                <w:sz w:val="28"/>
                <w:szCs w:val="28"/>
              </w:rPr>
            </w:pPr>
            <w:r>
              <w:rPr>
                <w:rFonts w:hint="eastAsia" w:eastAsia="黑体" w:cs="黑体"/>
                <w:color w:val="000000"/>
                <w:sz w:val="28"/>
                <w:szCs w:val="28"/>
              </w:rPr>
              <w:t>5. 矿产资源</w:t>
            </w:r>
          </w:p>
          <w:p>
            <w:pPr>
              <w:pStyle w:val="66"/>
              <w:rPr>
                <w:sz w:val="24"/>
                <w:szCs w:val="24"/>
              </w:rPr>
            </w:pPr>
            <w:r>
              <w:rPr>
                <w:rFonts w:hint="eastAsia"/>
                <w:sz w:val="24"/>
                <w:szCs w:val="24"/>
              </w:rPr>
              <w:t>偃师市南部万安山富含多种矿藏，已探明的有煤炭（地质储量约7亿吨，可采储量达4亿吨）、铝矾土（探明储量5200多万吨）、石英石（储量2亿m</w:t>
            </w:r>
            <w:r>
              <w:rPr>
                <w:rFonts w:hint="eastAsia"/>
                <w:sz w:val="24"/>
                <w:szCs w:val="24"/>
                <w:vertAlign w:val="superscript"/>
              </w:rPr>
              <w:t>3</w:t>
            </w:r>
            <w:r>
              <w:rPr>
                <w:rFonts w:hint="eastAsia"/>
                <w:sz w:val="24"/>
                <w:szCs w:val="24"/>
              </w:rPr>
              <w:t>）、石灰石（储量10亿m</w:t>
            </w:r>
            <w:r>
              <w:rPr>
                <w:rFonts w:hint="eastAsia"/>
                <w:sz w:val="24"/>
                <w:szCs w:val="24"/>
                <w:vertAlign w:val="superscript"/>
              </w:rPr>
              <w:t>3</w:t>
            </w:r>
            <w:r>
              <w:rPr>
                <w:rFonts w:hint="eastAsia"/>
                <w:sz w:val="24"/>
                <w:szCs w:val="24"/>
              </w:rPr>
              <w:t>）、白云岩（储量2-3亿m</w:t>
            </w:r>
            <w:r>
              <w:rPr>
                <w:rFonts w:hint="eastAsia"/>
                <w:sz w:val="24"/>
                <w:szCs w:val="24"/>
                <w:vertAlign w:val="superscript"/>
              </w:rPr>
              <w:t>3</w:t>
            </w:r>
            <w:r>
              <w:rPr>
                <w:rFonts w:hint="eastAsia"/>
                <w:sz w:val="24"/>
                <w:szCs w:val="24"/>
              </w:rPr>
              <w:t>）、花岗岩（储量7亿m</w:t>
            </w:r>
            <w:r>
              <w:rPr>
                <w:rFonts w:hint="eastAsia"/>
                <w:sz w:val="24"/>
                <w:szCs w:val="24"/>
                <w:vertAlign w:val="superscript"/>
              </w:rPr>
              <w:t>3</w:t>
            </w:r>
            <w:r>
              <w:rPr>
                <w:rFonts w:hint="eastAsia"/>
                <w:sz w:val="24"/>
                <w:szCs w:val="24"/>
              </w:rPr>
              <w:t>）、钾长石、钠长石等23个品种，其中“云里梅”、“菊花青”被誉为世界“独特品种”。</w:t>
            </w:r>
          </w:p>
          <w:p>
            <w:pPr>
              <w:pStyle w:val="66"/>
            </w:pPr>
            <w:r>
              <w:rPr>
                <w:rFonts w:hint="eastAsia"/>
                <w:sz w:val="24"/>
                <w:szCs w:val="24"/>
              </w:rPr>
              <w:t>根据现场调查及查阅相关资料，本项目不压覆矿场资源。</w:t>
            </w:r>
          </w:p>
          <w:p>
            <w:pPr>
              <w:snapToGrid w:val="0"/>
              <w:spacing w:line="520" w:lineRule="exact"/>
              <w:rPr>
                <w:rFonts w:eastAsia="黑体" w:cs="黑体"/>
                <w:color w:val="000000"/>
                <w:sz w:val="28"/>
                <w:szCs w:val="28"/>
              </w:rPr>
            </w:pPr>
            <w:r>
              <w:rPr>
                <w:rFonts w:hint="eastAsia" w:eastAsia="黑体" w:cs="黑体"/>
                <w:color w:val="000000"/>
                <w:sz w:val="28"/>
                <w:szCs w:val="28"/>
              </w:rPr>
              <w:t>6. 动、植物资源</w:t>
            </w:r>
          </w:p>
          <w:p>
            <w:pPr>
              <w:pStyle w:val="75"/>
              <w:ind w:firstLine="482"/>
              <w:rPr>
                <w:color w:val="000000"/>
                <w:sz w:val="24"/>
                <w:szCs w:val="24"/>
              </w:rPr>
            </w:pPr>
            <w:r>
              <w:rPr>
                <w:color w:val="000000"/>
                <w:sz w:val="24"/>
                <w:szCs w:val="24"/>
              </w:rPr>
              <w:t>偃师市地处暖温带，动植物种类较为丰富，目前多为人工栽培和饲养。主要粮食作物有水稻、谷子、豆类、红薯等；主要经济作物有棉花、芝麻、花生、油菜、烟叶、麻类、瓜菜、蔬菜等；果树主要有苹果、核桃、杏、梨、桃、枣、柿子等；药用植物有荆芥、防风、生地、枸杞、原枝、血参、丹皮等；用材树种有泡桐、杨、柳、榆、槐、椿等。另外，偃师市有特产蔬菜--银条。偃师市主要动物种类有牛、猪、羊、鸡、鸭、兔、鹿等人工养殖的畜禽和狗、猫等家养宠物；野生动物主要有黄鼠狼、鼠、野兔、蛇、青蛙、鸟类、昆虫等。目前，偃师市分布的国家重点保护植物有杉、榉等23种，国家重点保护动物有穿山甲、鹳、鹰等10余种。</w:t>
            </w:r>
          </w:p>
          <w:p>
            <w:pPr>
              <w:spacing w:line="520" w:lineRule="exact"/>
              <w:ind w:firstLine="482"/>
              <w:textAlignment w:val="baseline"/>
              <w:rPr>
                <w:bCs/>
                <w:color w:val="000000"/>
                <w:sz w:val="24"/>
                <w:szCs w:val="24"/>
              </w:rPr>
            </w:pPr>
            <w:r>
              <w:rPr>
                <w:bCs/>
                <w:color w:val="000000"/>
                <w:sz w:val="24"/>
                <w:szCs w:val="24"/>
              </w:rPr>
              <w:t>根据现场调查，项目选址附近没有发现列入《国家重点保护野生植物名录》和《国家重点保护野生动物名录》的动植物。</w:t>
            </w:r>
          </w:p>
          <w:p>
            <w:pPr>
              <w:pStyle w:val="2"/>
              <w:ind w:firstLine="280"/>
            </w:pPr>
          </w:p>
          <w:p>
            <w:pPr>
              <w:spacing w:line="520" w:lineRule="exact"/>
              <w:rPr>
                <w:rFonts w:ascii="宋体"/>
                <w:b/>
                <w:sz w:val="30"/>
                <w:szCs w:val="28"/>
              </w:rPr>
            </w:pPr>
            <w:r>
              <w:rPr>
                <w:rFonts w:hint="eastAsia" w:ascii="宋体"/>
                <w:b/>
                <w:sz w:val="30"/>
                <w:szCs w:val="28"/>
              </w:rPr>
              <w:t>社会环境简况</w:t>
            </w:r>
            <w:bookmarkStart w:id="0" w:name="_Toc211337560"/>
          </w:p>
          <w:bookmarkEnd w:id="0"/>
          <w:p>
            <w:pPr>
              <w:pStyle w:val="66"/>
              <w:ind w:firstLine="0"/>
              <w:rPr>
                <w:rFonts w:eastAsia="黑体"/>
                <w:bCs w:val="0"/>
                <w:sz w:val="28"/>
                <w:szCs w:val="28"/>
              </w:rPr>
            </w:pPr>
            <w:r>
              <w:rPr>
                <w:rFonts w:hint="eastAsia" w:eastAsia="黑体"/>
                <w:bCs w:val="0"/>
                <w:sz w:val="28"/>
                <w:szCs w:val="28"/>
              </w:rPr>
              <w:t>1</w:t>
            </w:r>
            <w:r>
              <w:rPr>
                <w:rFonts w:hint="eastAsia" w:eastAsia="黑体"/>
                <w:bCs w:val="0"/>
                <w:sz w:val="28"/>
                <w:szCs w:val="28"/>
                <w:lang w:val="en-US" w:eastAsia="zh-CN"/>
              </w:rPr>
              <w:t xml:space="preserve"> </w:t>
            </w:r>
            <w:r>
              <w:rPr>
                <w:rFonts w:hint="eastAsia" w:eastAsia="黑体"/>
                <w:bCs w:val="0"/>
                <w:sz w:val="28"/>
                <w:szCs w:val="28"/>
              </w:rPr>
              <w:t>文物</w:t>
            </w:r>
            <w:r>
              <w:rPr>
                <w:rFonts w:eastAsia="黑体"/>
                <w:bCs w:val="0"/>
                <w:sz w:val="28"/>
                <w:szCs w:val="28"/>
              </w:rPr>
              <w:t>古迹</w:t>
            </w:r>
          </w:p>
          <w:p>
            <w:pPr>
              <w:pStyle w:val="11"/>
              <w:spacing w:line="520" w:lineRule="exact"/>
              <w:ind w:firstLine="480" w:firstLineChars="200"/>
              <w:rPr>
                <w:rFonts w:hint="default" w:ascii="宋体" w:hAnsi="宋体" w:cs="宋体"/>
                <w:sz w:val="24"/>
                <w:szCs w:val="24"/>
              </w:rPr>
            </w:pPr>
            <w:r>
              <w:rPr>
                <w:rFonts w:ascii="宋体" w:hAnsi="宋体" w:cs="宋体"/>
                <w:sz w:val="24"/>
                <w:szCs w:val="24"/>
              </w:rPr>
              <w:t>本项目厂址周围1km范围内无文物保护单位分布，距离项目厂址较近的文物保护单位主要有二里头遗址和尸乡沟商城遗址，均属国家级重点文物保护单位。</w:t>
            </w:r>
          </w:p>
          <w:p>
            <w:pPr>
              <w:pStyle w:val="11"/>
              <w:spacing w:line="520" w:lineRule="exact"/>
              <w:ind w:firstLine="480" w:firstLineChars="200"/>
              <w:rPr>
                <w:rFonts w:hint="default" w:ascii="宋体" w:hAnsi="宋体" w:cs="宋体"/>
                <w:sz w:val="24"/>
                <w:szCs w:val="24"/>
              </w:rPr>
            </w:pPr>
            <w:r>
              <w:rPr>
                <w:rFonts w:ascii="宋体" w:hAnsi="宋体" w:cs="宋体"/>
                <w:sz w:val="24"/>
                <w:szCs w:val="24"/>
              </w:rPr>
              <w:t>二里头遗址为夏商时代遗址，位于二里头村南。尸乡沟商城遗址为商代遗址，位于大槐树村南洛河北。根据《洛阳市偃师二里头遗址和尸乡沟商城遗址保护条例》，二里头遗址保护范围为：二里头村南土冢向东850米，向西1600米，向北至洛河大堤，向南至排水渠，东南以自然台地为限。遗址建设控制地带为：自保护范围周边向四周各扩100米。尸乡沟商城遗址保护范围为：自商城城墙向东、西、北各扩250米，向南至洛河堤。遗址建设控制地带：自保护范围周边向外各扩50米。</w:t>
            </w:r>
          </w:p>
          <w:p>
            <w:pPr>
              <w:pStyle w:val="11"/>
              <w:spacing w:line="520" w:lineRule="exact"/>
              <w:ind w:firstLine="480" w:firstLineChars="200"/>
              <w:rPr>
                <w:rFonts w:ascii="宋体" w:hAnsi="宋体" w:cs="宋体"/>
                <w:sz w:val="24"/>
                <w:szCs w:val="24"/>
              </w:rPr>
            </w:pPr>
            <w:r>
              <w:rPr>
                <w:rFonts w:ascii="宋体" w:hAnsi="宋体" w:cs="宋体"/>
                <w:sz w:val="24"/>
                <w:szCs w:val="24"/>
              </w:rPr>
              <w:t>本项目厂址位于二里头遗址E方向，距离保护区边界约3.4km；位于尸乡沟商城遗址SW方向，距离保护区边界约2.1km。本项目距离以上文物保护单位距离均较远，不在其保护范围内，符合文物保护规划。洛阳市大遗址保护规划图见附图7。</w:t>
            </w:r>
          </w:p>
          <w:p>
            <w:pPr>
              <w:tabs>
                <w:tab w:val="right" w:pos="8306"/>
              </w:tabs>
              <w:spacing w:before="240" w:after="120" w:line="360" w:lineRule="exact"/>
              <w:outlineLvl w:val="2"/>
              <w:rPr>
                <w:rFonts w:hint="eastAsia" w:eastAsia="黑体"/>
                <w:color w:val="000000"/>
                <w:sz w:val="28"/>
                <w:szCs w:val="28"/>
                <w:u w:val="none"/>
              </w:rPr>
            </w:pPr>
            <w:r>
              <w:rPr>
                <w:rFonts w:hint="eastAsia" w:eastAsia="黑体"/>
                <w:color w:val="000000"/>
                <w:sz w:val="28"/>
                <w:szCs w:val="28"/>
                <w:u w:val="none"/>
              </w:rPr>
              <w:t>2 城市概况与人口</w:t>
            </w:r>
          </w:p>
          <w:p>
            <w:pPr>
              <w:pStyle w:val="66"/>
              <w:spacing w:line="440" w:lineRule="exact"/>
            </w:pPr>
            <w:r>
              <w:rPr>
                <w:rFonts w:hint="eastAsia"/>
              </w:rPr>
              <w:t>偃师市是河南省委、省政府确定的经济改革开放特别发展试点县市之一，全市人口55.88万人，总面积668.58km</w:t>
            </w:r>
            <w:r>
              <w:rPr>
                <w:rFonts w:hint="eastAsia"/>
                <w:vertAlign w:val="superscript"/>
              </w:rPr>
              <w:t>2</w:t>
            </w:r>
            <w:r>
              <w:rPr>
                <w:rFonts w:hint="eastAsia"/>
              </w:rPr>
              <w:t>。市内教育、医疗、卫生、文化、通讯、金融、服务及供电等基础设施完善。</w:t>
            </w:r>
          </w:p>
          <w:p>
            <w:pPr>
              <w:pStyle w:val="66"/>
              <w:spacing w:line="440" w:lineRule="exact"/>
              <w:rPr>
                <w:rFonts w:hint="default" w:ascii="宋体" w:hAnsi="宋体" w:cs="宋体"/>
                <w:sz w:val="24"/>
                <w:szCs w:val="24"/>
              </w:rPr>
            </w:pPr>
            <w:r>
              <w:rPr>
                <w:rFonts w:hint="eastAsia"/>
              </w:rPr>
              <w:t>项目选址位于偃师市岳滩镇产业集聚区</w:t>
            </w:r>
            <w:r>
              <w:t>，岳滩镇位于河南省偃师市中东部，紧邻市区，交通发达，310国道纵穿南北，岳佃、岳安公路横贯东西；北距陇海铁路2公里，汴郑洛高速公路6公里。总面积29.7平方公里，辖18个行政村，183个村民组</w:t>
            </w:r>
            <w:r>
              <w:rPr>
                <w:rFonts w:hint="eastAsia"/>
              </w:rPr>
              <w:t>，共11638户，总人口41032人。</w:t>
            </w:r>
          </w:p>
          <w:p>
            <w:pPr>
              <w:tabs>
                <w:tab w:val="right" w:pos="8306"/>
              </w:tabs>
              <w:spacing w:before="240" w:after="120" w:line="360" w:lineRule="exact"/>
              <w:outlineLvl w:val="2"/>
              <w:rPr>
                <w:color w:val="000000"/>
                <w:sz w:val="24"/>
                <w:szCs w:val="24"/>
                <w:u w:val="none"/>
              </w:rPr>
            </w:pPr>
            <w:r>
              <w:rPr>
                <w:rFonts w:hint="eastAsia" w:eastAsia="黑体"/>
                <w:color w:val="000000"/>
                <w:sz w:val="28"/>
                <w:szCs w:val="28"/>
                <w:lang w:val="en-US" w:eastAsia="zh-CN"/>
              </w:rPr>
              <w:t>3</w:t>
            </w:r>
            <w:r>
              <w:rPr>
                <w:rFonts w:eastAsia="黑体"/>
                <w:color w:val="000000"/>
                <w:sz w:val="28"/>
                <w:szCs w:val="28"/>
              </w:rPr>
              <w:t xml:space="preserve"> </w:t>
            </w:r>
            <w:r>
              <w:rPr>
                <w:rFonts w:hint="eastAsia" w:eastAsia="黑体"/>
                <w:color w:val="000000"/>
                <w:sz w:val="28"/>
                <w:szCs w:val="28"/>
                <w:u w:val="none"/>
              </w:rPr>
              <w:t>偃师市产业集聚区发展规划调整方案（2013~2020）</w:t>
            </w:r>
          </w:p>
          <w:p>
            <w:pPr>
              <w:widowControl/>
              <w:spacing w:line="360" w:lineRule="auto"/>
              <w:rPr>
                <w:bCs/>
                <w:color w:val="auto"/>
                <w:sz w:val="24"/>
                <w:szCs w:val="24"/>
                <w:u w:val="single"/>
              </w:rPr>
            </w:pPr>
            <w:r>
              <w:rPr>
                <w:rFonts w:hint="eastAsia"/>
                <w:bCs/>
                <w:color w:val="auto"/>
                <w:sz w:val="24"/>
                <w:szCs w:val="24"/>
                <w:u w:val="single"/>
              </w:rPr>
              <w:t>（1）规划位置及范围</w:t>
            </w:r>
          </w:p>
          <w:p>
            <w:pPr>
              <w:widowControl/>
              <w:spacing w:line="360" w:lineRule="auto"/>
              <w:ind w:firstLine="480" w:firstLineChars="200"/>
              <w:rPr>
                <w:b/>
                <w:color w:val="auto"/>
                <w:kern w:val="0"/>
                <w:sz w:val="24"/>
                <w:szCs w:val="24"/>
                <w:u w:val="single"/>
              </w:rPr>
            </w:pPr>
            <w:r>
              <w:rPr>
                <w:rFonts w:hint="eastAsia"/>
                <w:bCs/>
                <w:color w:val="auto"/>
                <w:sz w:val="24"/>
                <w:szCs w:val="24"/>
                <w:u w:val="single"/>
              </w:rPr>
              <w:t>偃师市产业集聚区包括“一区二园”（南园：岳滩组团，北园；城关镇组团）</w:t>
            </w:r>
          </w:p>
          <w:p>
            <w:pPr>
              <w:pStyle w:val="100"/>
              <w:spacing w:line="360" w:lineRule="auto"/>
              <w:ind w:firstLine="484"/>
              <w:rPr>
                <w:rFonts w:cs="Times New Roman"/>
                <w:bCs/>
                <w:color w:val="auto"/>
                <w:sz w:val="24"/>
                <w:szCs w:val="24"/>
                <w:u w:val="single"/>
              </w:rPr>
            </w:pPr>
            <w:r>
              <w:rPr>
                <w:rFonts w:hint="eastAsia" w:cs="Times New Roman"/>
                <w:bCs/>
                <w:color w:val="auto"/>
                <w:sz w:val="24"/>
                <w:szCs w:val="24"/>
                <w:u w:val="single"/>
              </w:rPr>
              <w:t>南园：东起连霍高速引线，南至规划的创业路、西至规划的310国道，北至科创路，规划面积5.4km</w:t>
            </w:r>
            <w:r>
              <w:rPr>
                <w:rFonts w:hint="eastAsia" w:cs="Times New Roman"/>
                <w:bCs/>
                <w:color w:val="auto"/>
                <w:sz w:val="24"/>
                <w:szCs w:val="24"/>
                <w:u w:val="single"/>
                <w:vertAlign w:val="superscript"/>
              </w:rPr>
              <w:t>2</w:t>
            </w:r>
            <w:r>
              <w:rPr>
                <w:rFonts w:hint="eastAsia" w:cs="Times New Roman"/>
                <w:bCs/>
                <w:color w:val="auto"/>
                <w:sz w:val="24"/>
                <w:szCs w:val="24"/>
                <w:u w:val="single"/>
              </w:rPr>
              <w:t>；</w:t>
            </w:r>
          </w:p>
          <w:p>
            <w:pPr>
              <w:pStyle w:val="100"/>
              <w:spacing w:line="360" w:lineRule="auto"/>
              <w:ind w:firstLine="484"/>
              <w:rPr>
                <w:rFonts w:cs="Times New Roman"/>
                <w:bCs/>
                <w:color w:val="auto"/>
                <w:sz w:val="24"/>
                <w:szCs w:val="24"/>
                <w:u w:val="single"/>
              </w:rPr>
            </w:pPr>
            <w:r>
              <w:rPr>
                <w:rFonts w:hint="eastAsia" w:cs="Times New Roman"/>
                <w:bCs/>
                <w:color w:val="auto"/>
                <w:sz w:val="24"/>
                <w:szCs w:val="24"/>
                <w:u w:val="single"/>
              </w:rPr>
              <w:t>北园：东起经一路、连霍高速引线，南至华夏路，西至一高路、潘屯西路，北至北环以北约300m，规划面积6.5km</w:t>
            </w:r>
            <w:r>
              <w:rPr>
                <w:rFonts w:hint="eastAsia" w:cs="Times New Roman"/>
                <w:bCs/>
                <w:color w:val="auto"/>
                <w:sz w:val="24"/>
                <w:szCs w:val="24"/>
                <w:u w:val="single"/>
                <w:vertAlign w:val="superscript"/>
              </w:rPr>
              <w:t>2</w:t>
            </w:r>
            <w:r>
              <w:rPr>
                <w:rFonts w:cs="Times New Roman"/>
                <w:bCs/>
                <w:color w:val="auto"/>
                <w:sz w:val="24"/>
                <w:szCs w:val="24"/>
                <w:u w:val="single"/>
              </w:rPr>
              <w:t>。</w:t>
            </w:r>
          </w:p>
          <w:p>
            <w:pPr>
              <w:widowControl/>
              <w:spacing w:line="360" w:lineRule="auto"/>
              <w:rPr>
                <w:b/>
                <w:color w:val="auto"/>
                <w:kern w:val="0"/>
                <w:sz w:val="24"/>
                <w:szCs w:val="24"/>
                <w:u w:val="single"/>
              </w:rPr>
            </w:pPr>
            <w:r>
              <w:rPr>
                <w:rFonts w:hint="eastAsia"/>
                <w:bCs/>
                <w:color w:val="auto"/>
                <w:sz w:val="24"/>
                <w:szCs w:val="24"/>
                <w:u w:val="single"/>
              </w:rPr>
              <w:t>（2）发展定位</w:t>
            </w:r>
          </w:p>
          <w:p>
            <w:pPr>
              <w:pStyle w:val="100"/>
              <w:spacing w:line="360" w:lineRule="auto"/>
              <w:ind w:firstLine="440" w:firstLineChars="182"/>
              <w:rPr>
                <w:rFonts w:cs="Times New Roman"/>
                <w:bCs/>
                <w:color w:val="auto"/>
                <w:sz w:val="24"/>
                <w:szCs w:val="24"/>
                <w:u w:val="single"/>
              </w:rPr>
            </w:pPr>
            <w:r>
              <w:rPr>
                <w:rFonts w:hint="eastAsia" w:cs="Times New Roman"/>
                <w:bCs/>
                <w:color w:val="auto"/>
                <w:sz w:val="24"/>
                <w:szCs w:val="24"/>
                <w:u w:val="single"/>
              </w:rPr>
              <w:t>全国重要的三轮摩托车及电动交通工具生产基地，偃师市新材料产业基地。</w:t>
            </w:r>
          </w:p>
          <w:p>
            <w:pPr>
              <w:pStyle w:val="100"/>
              <w:spacing w:line="360" w:lineRule="auto"/>
              <w:ind w:firstLine="0" w:firstLineChars="0"/>
              <w:rPr>
                <w:rFonts w:cs="Times New Roman"/>
                <w:bCs/>
                <w:color w:val="auto"/>
                <w:sz w:val="24"/>
                <w:szCs w:val="24"/>
                <w:u w:val="single"/>
              </w:rPr>
            </w:pPr>
            <w:r>
              <w:rPr>
                <w:rFonts w:hint="eastAsia" w:cs="Times New Roman"/>
                <w:bCs/>
                <w:color w:val="auto"/>
                <w:sz w:val="24"/>
                <w:szCs w:val="24"/>
                <w:u w:val="single"/>
              </w:rPr>
              <w:t>（3）功能布局</w:t>
            </w:r>
          </w:p>
          <w:p>
            <w:pPr>
              <w:pStyle w:val="100"/>
              <w:spacing w:line="360" w:lineRule="auto"/>
              <w:ind w:firstLine="0" w:firstLineChars="0"/>
              <w:rPr>
                <w:rFonts w:cs="Times New Roman"/>
                <w:bCs/>
                <w:color w:val="auto"/>
                <w:sz w:val="24"/>
                <w:szCs w:val="24"/>
                <w:u w:val="single"/>
              </w:rPr>
            </w:pPr>
            <w:r>
              <w:rPr>
                <w:rFonts w:hint="eastAsia" w:cs="Times New Roman"/>
                <w:bCs/>
                <w:color w:val="auto"/>
                <w:sz w:val="24"/>
                <w:szCs w:val="24"/>
                <w:u w:val="single"/>
              </w:rPr>
              <w:t xml:space="preserve">    南园规划布局建设机械加工区、仓储物流区及综合服务区；北园规划布局新材料工业区、新能源工业区、仓储物流区及综合服务区。</w:t>
            </w:r>
          </w:p>
          <w:p>
            <w:pPr>
              <w:pStyle w:val="100"/>
              <w:spacing w:line="360" w:lineRule="auto"/>
              <w:ind w:firstLine="0" w:firstLineChars="0"/>
              <w:rPr>
                <w:rFonts w:cs="Times New Roman"/>
                <w:bCs/>
                <w:color w:val="auto"/>
                <w:sz w:val="24"/>
                <w:szCs w:val="24"/>
                <w:u w:val="single"/>
              </w:rPr>
            </w:pPr>
            <w:r>
              <w:rPr>
                <w:rFonts w:hint="eastAsia" w:cs="Times New Roman"/>
                <w:bCs/>
                <w:color w:val="auto"/>
                <w:sz w:val="24"/>
                <w:szCs w:val="24"/>
                <w:u w:val="single"/>
              </w:rPr>
              <w:t>（4）工业用地规划</w:t>
            </w:r>
          </w:p>
          <w:p>
            <w:pPr>
              <w:pStyle w:val="100"/>
              <w:spacing w:line="360" w:lineRule="auto"/>
              <w:ind w:firstLine="0" w:firstLineChars="0"/>
              <w:rPr>
                <w:rFonts w:cs="Times New Roman"/>
                <w:bCs/>
                <w:color w:val="auto"/>
                <w:sz w:val="24"/>
                <w:szCs w:val="24"/>
                <w:u w:val="single"/>
              </w:rPr>
            </w:pPr>
            <w:r>
              <w:rPr>
                <w:rFonts w:hint="eastAsia" w:cs="Times New Roman"/>
                <w:bCs/>
                <w:color w:val="auto"/>
                <w:sz w:val="24"/>
                <w:szCs w:val="24"/>
                <w:u w:val="single"/>
              </w:rPr>
              <w:t xml:space="preserve">    产业集聚区总用地面积1190hm</w:t>
            </w:r>
            <w:r>
              <w:rPr>
                <w:rFonts w:hint="eastAsia" w:cs="Times New Roman"/>
                <w:bCs/>
                <w:color w:val="auto"/>
                <w:sz w:val="24"/>
                <w:szCs w:val="24"/>
                <w:u w:val="single"/>
                <w:vertAlign w:val="superscript"/>
              </w:rPr>
              <w:t>2</w:t>
            </w:r>
            <w:r>
              <w:rPr>
                <w:rFonts w:hint="eastAsia" w:cs="Times New Roman"/>
                <w:bCs/>
                <w:color w:val="auto"/>
                <w:sz w:val="24"/>
                <w:szCs w:val="24"/>
                <w:u w:val="single"/>
              </w:rPr>
              <w:t>，现状用地以农村居住用地、工业用地和农田用地为主，现状建成用地约588.01hm</w:t>
            </w:r>
            <w:r>
              <w:rPr>
                <w:rFonts w:hint="eastAsia" w:cs="Times New Roman"/>
                <w:bCs/>
                <w:color w:val="auto"/>
                <w:sz w:val="24"/>
                <w:szCs w:val="24"/>
                <w:u w:val="single"/>
                <w:vertAlign w:val="superscript"/>
              </w:rPr>
              <w:t>2</w:t>
            </w:r>
            <w:r>
              <w:rPr>
                <w:rFonts w:hint="eastAsia" w:cs="Times New Roman"/>
                <w:bCs/>
                <w:color w:val="auto"/>
                <w:sz w:val="24"/>
                <w:szCs w:val="24"/>
                <w:u w:val="single"/>
              </w:rPr>
              <w:t>，其中工业用地325.10hm</w:t>
            </w:r>
            <w:r>
              <w:rPr>
                <w:rFonts w:hint="eastAsia" w:cs="Times New Roman"/>
                <w:bCs/>
                <w:color w:val="auto"/>
                <w:sz w:val="24"/>
                <w:szCs w:val="24"/>
                <w:u w:val="single"/>
                <w:vertAlign w:val="superscript"/>
              </w:rPr>
              <w:t>2</w:t>
            </w:r>
            <w:r>
              <w:rPr>
                <w:rFonts w:hint="eastAsia" w:cs="Times New Roman"/>
                <w:bCs/>
                <w:color w:val="auto"/>
                <w:sz w:val="24"/>
                <w:szCs w:val="24"/>
                <w:u w:val="single"/>
              </w:rPr>
              <w:t>，村镇建设用地145.91hm</w:t>
            </w:r>
            <w:r>
              <w:rPr>
                <w:rFonts w:hint="eastAsia" w:cs="Times New Roman"/>
                <w:bCs/>
                <w:color w:val="auto"/>
                <w:sz w:val="24"/>
                <w:szCs w:val="24"/>
                <w:u w:val="single"/>
                <w:vertAlign w:val="superscript"/>
              </w:rPr>
              <w:t>2</w:t>
            </w:r>
            <w:r>
              <w:rPr>
                <w:rFonts w:hint="eastAsia" w:cs="Times New Roman"/>
                <w:bCs/>
                <w:color w:val="auto"/>
                <w:sz w:val="24"/>
                <w:szCs w:val="24"/>
                <w:u w:val="single"/>
              </w:rPr>
              <w:t>。规划工业用地约</w:t>
            </w:r>
            <w:r>
              <w:rPr>
                <w:rFonts w:cs="Times New Roman"/>
                <w:bCs/>
                <w:color w:val="auto"/>
                <w:sz w:val="24"/>
                <w:szCs w:val="24"/>
                <w:u w:val="single"/>
              </w:rPr>
              <w:t>728.03hm</w:t>
            </w:r>
            <w:r>
              <w:rPr>
                <w:rFonts w:cs="Times New Roman"/>
                <w:bCs/>
                <w:color w:val="auto"/>
                <w:sz w:val="24"/>
                <w:szCs w:val="24"/>
                <w:u w:val="single"/>
                <w:vertAlign w:val="superscript"/>
              </w:rPr>
              <w:t>2</w:t>
            </w:r>
            <w:r>
              <w:rPr>
                <w:rFonts w:hint="eastAsia" w:cs="Times New Roman"/>
                <w:bCs/>
                <w:color w:val="auto"/>
                <w:sz w:val="24"/>
                <w:szCs w:val="24"/>
                <w:u w:val="single"/>
              </w:rPr>
              <w:t>。</w:t>
            </w:r>
          </w:p>
          <w:p>
            <w:pPr>
              <w:pStyle w:val="100"/>
              <w:spacing w:line="360" w:lineRule="auto"/>
              <w:ind w:firstLine="484"/>
              <w:rPr>
                <w:rFonts w:cs="Times New Roman"/>
                <w:bCs/>
                <w:color w:val="auto"/>
                <w:sz w:val="24"/>
                <w:szCs w:val="24"/>
                <w:u w:val="single"/>
              </w:rPr>
            </w:pPr>
            <w:r>
              <w:rPr>
                <w:color w:val="auto"/>
                <w:sz w:val="24"/>
                <w:szCs w:val="24"/>
                <w:u w:val="single"/>
              </w:rPr>
              <w:t>本项目位于偃师市产业集聚区</w:t>
            </w:r>
            <w:r>
              <w:rPr>
                <w:rFonts w:hint="eastAsia"/>
                <w:color w:val="auto"/>
                <w:sz w:val="24"/>
                <w:szCs w:val="24"/>
                <w:u w:val="single"/>
              </w:rPr>
              <w:t>南园</w:t>
            </w:r>
            <w:r>
              <w:rPr>
                <w:color w:val="auto"/>
                <w:sz w:val="24"/>
                <w:szCs w:val="24"/>
                <w:u w:val="single"/>
              </w:rPr>
              <w:t>机械加工区，</w:t>
            </w:r>
            <w:r>
              <w:rPr>
                <w:rFonts w:hint="eastAsia"/>
                <w:color w:val="auto"/>
                <w:sz w:val="24"/>
                <w:szCs w:val="24"/>
                <w:u w:val="single"/>
              </w:rPr>
              <w:t>生产三轮</w:t>
            </w:r>
            <w:r>
              <w:rPr>
                <w:rFonts w:hint="eastAsia"/>
                <w:color w:val="auto"/>
                <w:sz w:val="24"/>
                <w:szCs w:val="24"/>
                <w:u w:val="single"/>
                <w:lang w:eastAsia="zh-CN"/>
              </w:rPr>
              <w:t>车车厢车架</w:t>
            </w:r>
            <w:r>
              <w:rPr>
                <w:rFonts w:hint="eastAsia"/>
                <w:color w:val="auto"/>
                <w:sz w:val="24"/>
                <w:szCs w:val="24"/>
                <w:u w:val="single"/>
              </w:rPr>
              <w:t>，</w:t>
            </w:r>
            <w:r>
              <w:rPr>
                <w:rFonts w:hint="eastAsia" w:cs="Times New Roman"/>
                <w:bCs/>
                <w:color w:val="auto"/>
                <w:sz w:val="24"/>
                <w:szCs w:val="24"/>
                <w:u w:val="single"/>
              </w:rPr>
              <w:t>根据《</w:t>
            </w:r>
            <w:r>
              <w:rPr>
                <w:rFonts w:hint="eastAsia" w:ascii="宋体" w:hAnsi="宋体" w:cs="Times New Roman"/>
                <w:bCs/>
                <w:color w:val="auto"/>
                <w:sz w:val="24"/>
                <w:szCs w:val="24"/>
                <w:u w:val="single"/>
              </w:rPr>
              <w:t>偃师市产业集聚区发展规划（</w:t>
            </w:r>
            <w:r>
              <w:rPr>
                <w:rFonts w:cs="Times New Roman"/>
                <w:bCs/>
                <w:color w:val="auto"/>
                <w:sz w:val="24"/>
                <w:szCs w:val="24"/>
                <w:u w:val="single"/>
              </w:rPr>
              <w:t>2013-2020</w:t>
            </w:r>
            <w:r>
              <w:rPr>
                <w:rFonts w:hint="eastAsia" w:ascii="宋体" w:hAnsi="宋体" w:cs="Times New Roman"/>
                <w:bCs/>
                <w:color w:val="auto"/>
                <w:sz w:val="24"/>
                <w:szCs w:val="24"/>
                <w:u w:val="single"/>
              </w:rPr>
              <w:t>年）用地规划图（调整后）</w:t>
            </w:r>
            <w:r>
              <w:rPr>
                <w:rFonts w:hint="eastAsia" w:cs="Times New Roman"/>
                <w:bCs/>
                <w:color w:val="auto"/>
                <w:sz w:val="24"/>
                <w:szCs w:val="24"/>
                <w:u w:val="single"/>
              </w:rPr>
              <w:t>》，项目厂址所在地为工业用地，符合产业集聚区用地规划。</w:t>
            </w:r>
          </w:p>
          <w:p>
            <w:pPr>
              <w:spacing w:line="360" w:lineRule="auto"/>
              <w:ind w:firstLine="480" w:firstLineChars="200"/>
              <w:rPr>
                <w:color w:val="auto"/>
                <w:sz w:val="24"/>
                <w:szCs w:val="24"/>
                <w:u w:val="single"/>
              </w:rPr>
            </w:pPr>
            <w:r>
              <w:rPr>
                <w:rFonts w:hint="eastAsia"/>
                <w:color w:val="auto"/>
                <w:sz w:val="24"/>
                <w:szCs w:val="24"/>
                <w:u w:val="single"/>
              </w:rPr>
              <w:t>本项目与《偃师市产业集聚区发展规划调整方案（</w:t>
            </w:r>
            <w:r>
              <w:rPr>
                <w:color w:val="auto"/>
                <w:sz w:val="24"/>
                <w:szCs w:val="24"/>
                <w:u w:val="single"/>
              </w:rPr>
              <w:t>2013-2020</w:t>
            </w:r>
            <w:r>
              <w:rPr>
                <w:rFonts w:hint="eastAsia"/>
                <w:color w:val="auto"/>
                <w:sz w:val="24"/>
                <w:szCs w:val="24"/>
                <w:u w:val="single"/>
              </w:rPr>
              <w:t>）》相符性分析见表</w:t>
            </w:r>
            <w:r>
              <w:rPr>
                <w:rFonts w:hint="eastAsia"/>
                <w:color w:val="auto"/>
                <w:sz w:val="24"/>
                <w:szCs w:val="24"/>
                <w:u w:val="single"/>
                <w:lang w:val="en-US" w:eastAsia="zh-CN"/>
              </w:rPr>
              <w:t>7</w:t>
            </w:r>
            <w:r>
              <w:rPr>
                <w:rFonts w:hint="eastAsia"/>
                <w:color w:val="auto"/>
                <w:sz w:val="24"/>
                <w:szCs w:val="24"/>
                <w:u w:val="single"/>
              </w:rPr>
              <w:t>。</w:t>
            </w:r>
          </w:p>
          <w:p>
            <w:pPr>
              <w:snapToGrid w:val="0"/>
              <w:spacing w:line="520" w:lineRule="exact"/>
              <w:rPr>
                <w:rFonts w:ascii="黑体" w:hAnsi="黑体" w:eastAsia="黑体"/>
                <w:color w:val="auto"/>
                <w:sz w:val="24"/>
                <w:szCs w:val="24"/>
                <w:u w:val="single"/>
              </w:rPr>
            </w:pPr>
            <w:r>
              <w:rPr>
                <w:rFonts w:ascii="黑体" w:hAnsi="黑体" w:eastAsia="黑体"/>
                <w:color w:val="auto"/>
                <w:sz w:val="24"/>
                <w:szCs w:val="24"/>
                <w:u w:val="single"/>
              </w:rPr>
              <w:t>表</w:t>
            </w:r>
            <w:r>
              <w:rPr>
                <w:rFonts w:hint="eastAsia" w:eastAsia="黑体"/>
                <w:color w:val="auto"/>
                <w:sz w:val="24"/>
                <w:szCs w:val="24"/>
                <w:u w:val="single"/>
                <w:lang w:val="en-US" w:eastAsia="zh-CN"/>
              </w:rPr>
              <w:t>7</w:t>
            </w:r>
            <w:r>
              <w:rPr>
                <w:rFonts w:ascii="黑体" w:hAnsi="黑体" w:eastAsia="黑体"/>
                <w:color w:val="auto"/>
                <w:sz w:val="24"/>
                <w:szCs w:val="24"/>
                <w:u w:val="single"/>
              </w:rPr>
              <w:t xml:space="preserve">  </w:t>
            </w:r>
            <w:r>
              <w:rPr>
                <w:rFonts w:hint="eastAsia" w:ascii="黑体" w:hAnsi="黑体" w:eastAsia="黑体"/>
                <w:color w:val="auto"/>
                <w:sz w:val="24"/>
                <w:szCs w:val="24"/>
                <w:u w:val="single"/>
              </w:rPr>
              <w:t xml:space="preserve"> 与《偃师市产业集聚区发展规划调整方案</w:t>
            </w:r>
            <w:r>
              <w:rPr>
                <w:rFonts w:eastAsia="黑体"/>
                <w:color w:val="auto"/>
                <w:sz w:val="24"/>
                <w:szCs w:val="24"/>
                <w:u w:val="single"/>
              </w:rPr>
              <w:t>（2013-2020）</w:t>
            </w:r>
            <w:r>
              <w:rPr>
                <w:rFonts w:hint="eastAsia" w:ascii="黑体" w:hAnsi="黑体" w:eastAsia="黑体"/>
                <w:color w:val="auto"/>
                <w:sz w:val="24"/>
                <w:szCs w:val="24"/>
                <w:u w:val="single"/>
              </w:rPr>
              <w:t>》相符性分析</w:t>
            </w:r>
            <w:r>
              <w:rPr>
                <w:rFonts w:ascii="黑体" w:hAnsi="黑体" w:eastAsia="黑体"/>
                <w:color w:val="auto"/>
                <w:sz w:val="24"/>
                <w:szCs w:val="24"/>
                <w:u w:val="single"/>
              </w:rPr>
              <w:t>一览表</w:t>
            </w:r>
          </w:p>
          <w:tbl>
            <w:tblPr>
              <w:tblStyle w:val="36"/>
              <w:tblW w:w="9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4971"/>
              <w:gridCol w:w="2239"/>
              <w:gridCol w:w="1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25" w:type="dxa"/>
                  <w:tcBorders>
                    <w:right w:val="single" w:color="auto" w:sz="4" w:space="0"/>
                  </w:tcBorders>
                  <w:vAlign w:val="center"/>
                </w:tcPr>
                <w:p>
                  <w:pPr>
                    <w:snapToGrid w:val="0"/>
                    <w:spacing w:line="440" w:lineRule="exact"/>
                    <w:jc w:val="center"/>
                    <w:rPr>
                      <w:rFonts w:ascii="Calibri" w:hAnsi="Calibri"/>
                      <w:color w:val="auto"/>
                      <w:kern w:val="0"/>
                      <w:szCs w:val="21"/>
                      <w:u w:val="single"/>
                    </w:rPr>
                  </w:pPr>
                  <w:r>
                    <w:rPr>
                      <w:rFonts w:hint="eastAsia" w:ascii="Calibri" w:hAnsi="Calibri"/>
                      <w:color w:val="auto"/>
                      <w:kern w:val="0"/>
                      <w:szCs w:val="21"/>
                      <w:u w:val="single"/>
                    </w:rPr>
                    <w:t>项目</w:t>
                  </w:r>
                </w:p>
              </w:tc>
              <w:tc>
                <w:tcPr>
                  <w:tcW w:w="4971" w:type="dxa"/>
                  <w:tcBorders>
                    <w:left w:val="single" w:color="auto" w:sz="4" w:space="0"/>
                  </w:tcBorders>
                  <w:vAlign w:val="center"/>
                </w:tcPr>
                <w:p>
                  <w:pPr>
                    <w:snapToGrid w:val="0"/>
                    <w:spacing w:line="440" w:lineRule="exact"/>
                    <w:jc w:val="center"/>
                    <w:rPr>
                      <w:rFonts w:ascii="Calibri" w:hAnsi="Calibri"/>
                      <w:color w:val="auto"/>
                      <w:kern w:val="0"/>
                      <w:szCs w:val="21"/>
                      <w:u w:val="single"/>
                    </w:rPr>
                  </w:pPr>
                  <w:r>
                    <w:rPr>
                      <w:rFonts w:hint="eastAsia" w:ascii="Calibri" w:hAnsi="Calibri"/>
                      <w:color w:val="auto"/>
                      <w:kern w:val="0"/>
                      <w:szCs w:val="21"/>
                      <w:u w:val="single"/>
                    </w:rPr>
                    <w:t>要求</w:t>
                  </w:r>
                  <w:r>
                    <w:rPr>
                      <w:rFonts w:ascii="Calibri" w:hAnsi="Calibri"/>
                      <w:color w:val="auto"/>
                      <w:kern w:val="0"/>
                      <w:szCs w:val="21"/>
                      <w:u w:val="single"/>
                    </w:rPr>
                    <w:t>内容</w:t>
                  </w:r>
                </w:p>
              </w:tc>
              <w:tc>
                <w:tcPr>
                  <w:tcW w:w="2239" w:type="dxa"/>
                  <w:tcBorders>
                    <w:bottom w:val="single" w:color="auto" w:sz="4" w:space="0"/>
                  </w:tcBorders>
                  <w:vAlign w:val="center"/>
                </w:tcPr>
                <w:p>
                  <w:pPr>
                    <w:snapToGrid w:val="0"/>
                    <w:spacing w:line="440" w:lineRule="exact"/>
                    <w:jc w:val="center"/>
                    <w:rPr>
                      <w:rFonts w:ascii="Calibri" w:hAnsi="Calibri"/>
                      <w:color w:val="auto"/>
                      <w:kern w:val="0"/>
                      <w:szCs w:val="21"/>
                      <w:u w:val="single"/>
                    </w:rPr>
                  </w:pPr>
                  <w:r>
                    <w:rPr>
                      <w:rFonts w:ascii="Calibri" w:hAnsi="Calibri"/>
                      <w:color w:val="auto"/>
                      <w:kern w:val="0"/>
                      <w:szCs w:val="21"/>
                      <w:u w:val="single"/>
                    </w:rPr>
                    <w:t>本项目情况</w:t>
                  </w:r>
                </w:p>
              </w:tc>
              <w:tc>
                <w:tcPr>
                  <w:tcW w:w="1119" w:type="dxa"/>
                  <w:tcBorders>
                    <w:bottom w:val="single" w:color="auto" w:sz="4" w:space="0"/>
                  </w:tcBorders>
                  <w:vAlign w:val="center"/>
                </w:tcPr>
                <w:p>
                  <w:pPr>
                    <w:snapToGrid w:val="0"/>
                    <w:spacing w:line="440" w:lineRule="exact"/>
                    <w:jc w:val="center"/>
                    <w:rPr>
                      <w:rFonts w:ascii="Calibri" w:hAnsi="Calibri"/>
                      <w:color w:val="auto"/>
                      <w:kern w:val="0"/>
                      <w:szCs w:val="21"/>
                      <w:u w:val="single"/>
                    </w:rPr>
                  </w:pPr>
                  <w:r>
                    <w:rPr>
                      <w:rFonts w:ascii="Calibri" w:hAnsi="Calibri"/>
                      <w:color w:val="auto"/>
                      <w:kern w:val="0"/>
                      <w:szCs w:val="21"/>
                      <w:u w:val="single"/>
                    </w:rPr>
                    <w:t>相符性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25" w:type="dxa"/>
                  <w:tcBorders>
                    <w:right w:val="single" w:color="auto" w:sz="4" w:space="0"/>
                  </w:tcBorders>
                  <w:vAlign w:val="center"/>
                </w:tcPr>
                <w:p>
                  <w:pPr>
                    <w:snapToGrid w:val="0"/>
                    <w:spacing w:line="440" w:lineRule="exact"/>
                    <w:jc w:val="center"/>
                    <w:rPr>
                      <w:rFonts w:ascii="Calibri" w:hAnsi="Calibri"/>
                      <w:color w:val="auto"/>
                      <w:kern w:val="0"/>
                      <w:szCs w:val="21"/>
                      <w:u w:val="single"/>
                    </w:rPr>
                  </w:pPr>
                  <w:r>
                    <w:rPr>
                      <w:rFonts w:hint="eastAsia" w:ascii="Calibri" w:hAnsi="Calibri"/>
                      <w:color w:val="auto"/>
                      <w:kern w:val="0"/>
                      <w:szCs w:val="21"/>
                      <w:u w:val="single"/>
                    </w:rPr>
                    <w:t>发展定位</w:t>
                  </w:r>
                </w:p>
              </w:tc>
              <w:tc>
                <w:tcPr>
                  <w:tcW w:w="4971" w:type="dxa"/>
                  <w:tcBorders>
                    <w:left w:val="single" w:color="auto" w:sz="4" w:space="0"/>
                  </w:tcBorders>
                  <w:vAlign w:val="center"/>
                </w:tcPr>
                <w:p>
                  <w:pPr>
                    <w:snapToGrid w:val="0"/>
                    <w:spacing w:line="440" w:lineRule="exact"/>
                    <w:rPr>
                      <w:rFonts w:ascii="Calibri" w:hAnsi="Calibri"/>
                      <w:color w:val="auto"/>
                      <w:kern w:val="0"/>
                      <w:szCs w:val="21"/>
                      <w:u w:val="single"/>
                    </w:rPr>
                  </w:pPr>
                  <w:r>
                    <w:rPr>
                      <w:rFonts w:hint="eastAsia" w:ascii="Calibri" w:hAnsi="Calibri"/>
                      <w:color w:val="auto"/>
                      <w:kern w:val="0"/>
                      <w:szCs w:val="21"/>
                      <w:u w:val="single"/>
                    </w:rPr>
                    <w:t>偃师市产业集聚区发展定位为全国重要的三轮摩托车及电动交通工具生产基地，偃师市新材料产业基地。</w:t>
                  </w:r>
                  <w:r>
                    <w:rPr>
                      <w:rFonts w:hint="eastAsia" w:ascii="Calibri" w:hAnsi="Calibri"/>
                      <w:color w:val="auto"/>
                      <w:kern w:val="0"/>
                      <w:szCs w:val="21"/>
                      <w:u w:val="single"/>
                      <w:lang w:val="en-GB"/>
                    </w:rPr>
                    <w:t>南园规划布局建设机械加工区、仓储物流区及综合服务区</w:t>
                  </w:r>
                </w:p>
              </w:tc>
              <w:tc>
                <w:tcPr>
                  <w:tcW w:w="2239" w:type="dxa"/>
                  <w:tcBorders>
                    <w:bottom w:val="single" w:color="auto" w:sz="4" w:space="0"/>
                  </w:tcBorders>
                  <w:vAlign w:val="center"/>
                </w:tcPr>
                <w:p>
                  <w:pPr>
                    <w:snapToGrid w:val="0"/>
                    <w:spacing w:line="440" w:lineRule="exact"/>
                    <w:rPr>
                      <w:rFonts w:ascii="Calibri" w:hAnsi="Calibri"/>
                      <w:color w:val="auto"/>
                      <w:kern w:val="0"/>
                      <w:szCs w:val="21"/>
                      <w:u w:val="single"/>
                    </w:rPr>
                  </w:pPr>
                  <w:r>
                    <w:rPr>
                      <w:rFonts w:ascii="Calibri" w:hAnsi="Calibri"/>
                      <w:color w:val="auto"/>
                      <w:kern w:val="0"/>
                      <w:szCs w:val="21"/>
                      <w:u w:val="single"/>
                    </w:rPr>
                    <w:t>本项目</w:t>
                  </w:r>
                  <w:r>
                    <w:rPr>
                      <w:rFonts w:hint="eastAsia" w:ascii="Calibri" w:hAnsi="Calibri"/>
                      <w:color w:val="auto"/>
                      <w:kern w:val="0"/>
                      <w:szCs w:val="21"/>
                      <w:u w:val="single"/>
                    </w:rPr>
                    <w:t>位于南园机械加工区，为三轮</w:t>
                  </w:r>
                  <w:r>
                    <w:rPr>
                      <w:rFonts w:hint="eastAsia" w:ascii="Calibri" w:hAnsi="Calibri"/>
                      <w:color w:val="auto"/>
                      <w:kern w:val="0"/>
                      <w:szCs w:val="21"/>
                      <w:u w:val="single"/>
                      <w:lang w:eastAsia="zh-CN"/>
                    </w:rPr>
                    <w:t>车车厢车架</w:t>
                  </w:r>
                  <w:r>
                    <w:rPr>
                      <w:rFonts w:hint="eastAsia" w:ascii="Calibri" w:hAnsi="Calibri"/>
                      <w:color w:val="auto"/>
                      <w:kern w:val="0"/>
                      <w:szCs w:val="21"/>
                      <w:u w:val="single"/>
                    </w:rPr>
                    <w:t>项目，与产业发展定位相符。</w:t>
                  </w:r>
                </w:p>
              </w:tc>
              <w:tc>
                <w:tcPr>
                  <w:tcW w:w="1119" w:type="dxa"/>
                  <w:tcBorders>
                    <w:bottom w:val="single" w:color="auto" w:sz="4" w:space="0"/>
                  </w:tcBorders>
                  <w:vAlign w:val="center"/>
                </w:tcPr>
                <w:p>
                  <w:pPr>
                    <w:snapToGrid w:val="0"/>
                    <w:spacing w:line="440" w:lineRule="exact"/>
                    <w:jc w:val="center"/>
                    <w:rPr>
                      <w:rFonts w:ascii="Calibri" w:hAnsi="Calibri"/>
                      <w:color w:val="auto"/>
                      <w:kern w:val="0"/>
                      <w:szCs w:val="21"/>
                      <w:u w:val="single"/>
                    </w:rPr>
                  </w:pPr>
                  <w:r>
                    <w:rPr>
                      <w:rFonts w:hint="eastAsia" w:ascii="Calibri" w:hAnsi="Calibri"/>
                      <w:color w:val="auto"/>
                      <w:kern w:val="0"/>
                      <w:szCs w:val="21"/>
                      <w:u w:val="single"/>
                    </w:rPr>
                    <w:t>相符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25" w:type="dxa"/>
                  <w:tcBorders>
                    <w:right w:val="single" w:color="auto" w:sz="4" w:space="0"/>
                  </w:tcBorders>
                  <w:vAlign w:val="center"/>
                </w:tcPr>
                <w:p>
                  <w:pPr>
                    <w:snapToGrid w:val="0"/>
                    <w:spacing w:line="440" w:lineRule="exact"/>
                    <w:jc w:val="center"/>
                    <w:rPr>
                      <w:color w:val="auto"/>
                      <w:kern w:val="0"/>
                      <w:szCs w:val="21"/>
                      <w:u w:val="single"/>
                    </w:rPr>
                  </w:pPr>
                  <w:r>
                    <w:rPr>
                      <w:color w:val="auto"/>
                      <w:kern w:val="0"/>
                      <w:szCs w:val="21"/>
                      <w:u w:val="single"/>
                    </w:rPr>
                    <w:t>用地规划</w:t>
                  </w:r>
                </w:p>
              </w:tc>
              <w:tc>
                <w:tcPr>
                  <w:tcW w:w="4971" w:type="dxa"/>
                  <w:tcBorders>
                    <w:left w:val="single" w:color="auto" w:sz="4" w:space="0"/>
                  </w:tcBorders>
                  <w:vAlign w:val="center"/>
                </w:tcPr>
                <w:p>
                  <w:pPr>
                    <w:snapToGrid w:val="0"/>
                    <w:spacing w:line="440" w:lineRule="exact"/>
                    <w:rPr>
                      <w:color w:val="auto"/>
                      <w:kern w:val="0"/>
                      <w:szCs w:val="21"/>
                      <w:u w:val="single"/>
                    </w:rPr>
                  </w:pPr>
                  <w:r>
                    <w:rPr>
                      <w:color w:val="auto"/>
                      <w:kern w:val="0"/>
                      <w:szCs w:val="21"/>
                      <w:u w:val="single"/>
                    </w:rPr>
                    <w:t>产业园内规划工业用地728.03hm</w:t>
                  </w:r>
                  <w:r>
                    <w:rPr>
                      <w:color w:val="auto"/>
                      <w:kern w:val="0"/>
                      <w:szCs w:val="21"/>
                      <w:u w:val="single"/>
                      <w:vertAlign w:val="superscript"/>
                    </w:rPr>
                    <w:t>2</w:t>
                  </w:r>
                  <w:r>
                    <w:rPr>
                      <w:color w:val="auto"/>
                      <w:kern w:val="0"/>
                      <w:szCs w:val="21"/>
                      <w:u w:val="single"/>
                    </w:rPr>
                    <w:t>，占产业园的61.18%</w:t>
                  </w:r>
                  <w:r>
                    <w:rPr>
                      <w:rFonts w:hint="eastAsia"/>
                      <w:color w:val="auto"/>
                      <w:kern w:val="0"/>
                      <w:szCs w:val="21"/>
                      <w:u w:val="single"/>
                    </w:rPr>
                    <w:t>。</w:t>
                  </w:r>
                </w:p>
              </w:tc>
              <w:tc>
                <w:tcPr>
                  <w:tcW w:w="2239" w:type="dxa"/>
                  <w:tcBorders>
                    <w:bottom w:val="single" w:color="auto" w:sz="4" w:space="0"/>
                  </w:tcBorders>
                  <w:vAlign w:val="center"/>
                </w:tcPr>
                <w:p>
                  <w:pPr>
                    <w:snapToGrid w:val="0"/>
                    <w:spacing w:line="440" w:lineRule="exact"/>
                    <w:rPr>
                      <w:rFonts w:ascii="Calibri" w:hAnsi="Calibri"/>
                      <w:color w:val="auto"/>
                      <w:kern w:val="0"/>
                      <w:szCs w:val="21"/>
                      <w:u w:val="single"/>
                    </w:rPr>
                  </w:pPr>
                  <w:r>
                    <w:rPr>
                      <w:rFonts w:hint="eastAsia" w:ascii="Calibri" w:hAnsi="Calibri"/>
                      <w:color w:val="auto"/>
                      <w:kern w:val="0"/>
                      <w:szCs w:val="21"/>
                      <w:u w:val="single"/>
                    </w:rPr>
                    <w:t>本项目用地类型为规划的工业用地</w:t>
                  </w:r>
                </w:p>
              </w:tc>
              <w:tc>
                <w:tcPr>
                  <w:tcW w:w="1119" w:type="dxa"/>
                  <w:tcBorders>
                    <w:bottom w:val="single" w:color="auto" w:sz="4" w:space="0"/>
                  </w:tcBorders>
                  <w:vAlign w:val="center"/>
                </w:tcPr>
                <w:p>
                  <w:pPr>
                    <w:snapToGrid w:val="0"/>
                    <w:spacing w:line="440" w:lineRule="exact"/>
                    <w:jc w:val="center"/>
                    <w:rPr>
                      <w:rFonts w:ascii="Calibri" w:hAnsi="Calibri"/>
                      <w:color w:val="auto"/>
                      <w:kern w:val="0"/>
                      <w:szCs w:val="21"/>
                      <w:u w:val="single"/>
                    </w:rPr>
                  </w:pPr>
                  <w:r>
                    <w:rPr>
                      <w:rFonts w:hint="eastAsia" w:ascii="Calibri" w:hAnsi="Calibri"/>
                      <w:color w:val="auto"/>
                      <w:kern w:val="0"/>
                      <w:szCs w:val="21"/>
                      <w:u w:val="single"/>
                    </w:rPr>
                    <w:t>相符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25" w:type="dxa"/>
                  <w:vMerge w:val="restart"/>
                  <w:vAlign w:val="center"/>
                </w:tcPr>
                <w:p>
                  <w:pPr>
                    <w:snapToGrid w:val="0"/>
                    <w:spacing w:line="440" w:lineRule="exact"/>
                    <w:jc w:val="center"/>
                    <w:rPr>
                      <w:rFonts w:ascii="Calibri" w:hAnsi="Calibri"/>
                      <w:color w:val="auto"/>
                      <w:kern w:val="0"/>
                      <w:szCs w:val="21"/>
                      <w:u w:val="single"/>
                    </w:rPr>
                  </w:pPr>
                  <w:r>
                    <w:rPr>
                      <w:rFonts w:hint="eastAsia" w:ascii="Calibri" w:hAnsi="Calibri"/>
                      <w:color w:val="auto"/>
                      <w:kern w:val="0"/>
                      <w:szCs w:val="21"/>
                      <w:u w:val="single"/>
                    </w:rPr>
                    <w:t>环境准入</w:t>
                  </w:r>
                </w:p>
              </w:tc>
              <w:tc>
                <w:tcPr>
                  <w:tcW w:w="4971" w:type="dxa"/>
                  <w:vAlign w:val="center"/>
                </w:tcPr>
                <w:p>
                  <w:pPr>
                    <w:snapToGrid w:val="0"/>
                    <w:spacing w:line="440" w:lineRule="exact"/>
                    <w:rPr>
                      <w:rFonts w:ascii="Calibri" w:hAnsi="Calibri"/>
                      <w:color w:val="auto"/>
                      <w:kern w:val="0"/>
                      <w:szCs w:val="21"/>
                      <w:u w:val="single"/>
                    </w:rPr>
                  </w:pPr>
                  <w:r>
                    <w:rPr>
                      <w:rFonts w:hint="eastAsia" w:ascii="Calibri" w:hAnsi="Calibri"/>
                      <w:color w:val="auto"/>
                      <w:kern w:val="0"/>
                      <w:szCs w:val="21"/>
                      <w:u w:val="single"/>
                    </w:rPr>
                    <w:t>鼓励行业。符合准入要求的摩托车、汽车整车及零部件项目；多晶硅、硅片、太阳能组件、薄膜太阳能电池项目及多晶硅铸锭、分子筛等新能源、新材料项目（涉及重大危险源的项目需距离主河道</w:t>
                  </w:r>
                  <w:r>
                    <w:rPr>
                      <w:color w:val="auto"/>
                      <w:kern w:val="0"/>
                      <w:szCs w:val="21"/>
                      <w:u w:val="single"/>
                    </w:rPr>
                    <w:t>2000km</w:t>
                  </w:r>
                  <w:r>
                    <w:rPr>
                      <w:rFonts w:hint="eastAsia" w:ascii="Calibri" w:hAnsi="Calibri"/>
                      <w:color w:val="auto"/>
                      <w:kern w:val="0"/>
                      <w:szCs w:val="21"/>
                      <w:u w:val="single"/>
                    </w:rPr>
                    <w:t>以上）；环境污染小，环境风险低的一类工业项目。</w:t>
                  </w:r>
                </w:p>
              </w:tc>
              <w:tc>
                <w:tcPr>
                  <w:tcW w:w="2239" w:type="dxa"/>
                  <w:vMerge w:val="restart"/>
                  <w:vAlign w:val="center"/>
                </w:tcPr>
                <w:p>
                  <w:pPr>
                    <w:snapToGrid w:val="0"/>
                    <w:spacing w:line="440" w:lineRule="exact"/>
                    <w:rPr>
                      <w:rFonts w:ascii="Calibri" w:hAnsi="Calibri"/>
                      <w:color w:val="auto"/>
                      <w:kern w:val="0"/>
                      <w:szCs w:val="21"/>
                      <w:u w:val="single"/>
                    </w:rPr>
                  </w:pPr>
                  <w:r>
                    <w:rPr>
                      <w:rFonts w:hint="eastAsia" w:ascii="Calibri" w:hAnsi="Calibri"/>
                      <w:color w:val="auto"/>
                      <w:kern w:val="0"/>
                      <w:szCs w:val="21"/>
                      <w:u w:val="single"/>
                    </w:rPr>
                    <w:t>本项目为三轮</w:t>
                  </w:r>
                  <w:r>
                    <w:rPr>
                      <w:rFonts w:hint="eastAsia" w:ascii="Calibri" w:hAnsi="Calibri"/>
                      <w:color w:val="auto"/>
                      <w:kern w:val="0"/>
                      <w:szCs w:val="21"/>
                      <w:u w:val="single"/>
                      <w:lang w:eastAsia="zh-CN"/>
                    </w:rPr>
                    <w:t>车车厢车架</w:t>
                  </w:r>
                  <w:r>
                    <w:rPr>
                      <w:rFonts w:hint="eastAsia" w:ascii="Calibri" w:hAnsi="Calibri"/>
                      <w:color w:val="auto"/>
                      <w:kern w:val="0"/>
                      <w:szCs w:val="21"/>
                      <w:u w:val="single"/>
                    </w:rPr>
                    <w:t>项目，为环境准入中的鼓励行业</w:t>
                  </w:r>
                </w:p>
              </w:tc>
              <w:tc>
                <w:tcPr>
                  <w:tcW w:w="1119" w:type="dxa"/>
                  <w:vMerge w:val="restart"/>
                  <w:vAlign w:val="center"/>
                </w:tcPr>
                <w:p>
                  <w:pPr>
                    <w:snapToGrid w:val="0"/>
                    <w:spacing w:line="440" w:lineRule="exact"/>
                    <w:jc w:val="center"/>
                    <w:rPr>
                      <w:rFonts w:ascii="Calibri" w:hAnsi="Calibri"/>
                      <w:color w:val="auto"/>
                      <w:kern w:val="0"/>
                      <w:szCs w:val="21"/>
                      <w:u w:val="single"/>
                    </w:rPr>
                  </w:pPr>
                  <w:r>
                    <w:rPr>
                      <w:rFonts w:hint="eastAsia" w:ascii="Calibri" w:hAnsi="Calibri"/>
                      <w:color w:val="auto"/>
                      <w:kern w:val="0"/>
                      <w:szCs w:val="21"/>
                      <w:u w:val="single"/>
                    </w:rPr>
                    <w:t>相符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25" w:type="dxa"/>
                  <w:vMerge w:val="continue"/>
                  <w:vAlign w:val="center"/>
                </w:tcPr>
                <w:p>
                  <w:pPr>
                    <w:snapToGrid w:val="0"/>
                    <w:spacing w:line="440" w:lineRule="exact"/>
                    <w:jc w:val="center"/>
                    <w:rPr>
                      <w:rFonts w:ascii="Calibri" w:hAnsi="Calibri"/>
                      <w:color w:val="auto"/>
                      <w:kern w:val="0"/>
                      <w:szCs w:val="21"/>
                      <w:u w:val="single"/>
                    </w:rPr>
                  </w:pPr>
                </w:p>
              </w:tc>
              <w:tc>
                <w:tcPr>
                  <w:tcW w:w="4971" w:type="dxa"/>
                  <w:vAlign w:val="center"/>
                </w:tcPr>
                <w:p>
                  <w:pPr>
                    <w:snapToGrid w:val="0"/>
                    <w:spacing w:line="440" w:lineRule="exact"/>
                    <w:rPr>
                      <w:rFonts w:ascii="Calibri" w:hAnsi="Calibri"/>
                      <w:color w:val="auto"/>
                      <w:kern w:val="0"/>
                      <w:szCs w:val="21"/>
                      <w:u w:val="single"/>
                    </w:rPr>
                  </w:pPr>
                  <w:r>
                    <w:rPr>
                      <w:rFonts w:hint="eastAsia" w:ascii="Calibri" w:hAnsi="Calibri"/>
                      <w:color w:val="auto"/>
                      <w:kern w:val="0"/>
                      <w:szCs w:val="21"/>
                      <w:u w:val="single"/>
                    </w:rPr>
                    <w:t>限制行业。国家产业政策限制类项目；对与规划产业布局不相符，已建成并办理了相关环保手续的企业，限制其产能，鼓励其向主导产业转型。</w:t>
                  </w:r>
                </w:p>
              </w:tc>
              <w:tc>
                <w:tcPr>
                  <w:tcW w:w="2239" w:type="dxa"/>
                  <w:vMerge w:val="continue"/>
                  <w:vAlign w:val="center"/>
                </w:tcPr>
                <w:p>
                  <w:pPr>
                    <w:snapToGrid w:val="0"/>
                    <w:spacing w:line="440" w:lineRule="exact"/>
                    <w:rPr>
                      <w:rFonts w:ascii="Calibri" w:hAnsi="Calibri"/>
                      <w:color w:val="auto"/>
                      <w:kern w:val="0"/>
                      <w:szCs w:val="21"/>
                      <w:u w:val="single"/>
                    </w:rPr>
                  </w:pPr>
                </w:p>
              </w:tc>
              <w:tc>
                <w:tcPr>
                  <w:tcW w:w="1119" w:type="dxa"/>
                  <w:vMerge w:val="continue"/>
                  <w:vAlign w:val="center"/>
                </w:tcPr>
                <w:p>
                  <w:pPr>
                    <w:snapToGrid w:val="0"/>
                    <w:spacing w:line="440" w:lineRule="exact"/>
                    <w:jc w:val="center"/>
                    <w:rPr>
                      <w:rFonts w:ascii="Calibri" w:hAnsi="Calibri"/>
                      <w:color w:val="auto"/>
                      <w:kern w:val="0"/>
                      <w:szCs w:val="21"/>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25" w:type="dxa"/>
                  <w:vMerge w:val="continue"/>
                  <w:vAlign w:val="center"/>
                </w:tcPr>
                <w:p>
                  <w:pPr>
                    <w:snapToGrid w:val="0"/>
                    <w:spacing w:line="440" w:lineRule="exact"/>
                    <w:jc w:val="center"/>
                    <w:rPr>
                      <w:rFonts w:ascii="Calibri" w:hAnsi="Calibri"/>
                      <w:color w:val="auto"/>
                      <w:kern w:val="0"/>
                      <w:szCs w:val="21"/>
                      <w:u w:val="single"/>
                    </w:rPr>
                  </w:pPr>
                </w:p>
              </w:tc>
              <w:tc>
                <w:tcPr>
                  <w:tcW w:w="4971" w:type="dxa"/>
                  <w:vAlign w:val="center"/>
                </w:tcPr>
                <w:p>
                  <w:pPr>
                    <w:snapToGrid w:val="0"/>
                    <w:spacing w:line="440" w:lineRule="exact"/>
                    <w:rPr>
                      <w:rFonts w:ascii="Calibri" w:hAnsi="Calibri"/>
                      <w:color w:val="auto"/>
                      <w:kern w:val="0"/>
                      <w:szCs w:val="21"/>
                      <w:u w:val="single"/>
                    </w:rPr>
                  </w:pPr>
                  <w:r>
                    <w:rPr>
                      <w:rFonts w:hint="eastAsia" w:ascii="Calibri" w:hAnsi="Calibri"/>
                      <w:color w:val="auto"/>
                      <w:kern w:val="0"/>
                      <w:szCs w:val="21"/>
                      <w:u w:val="single"/>
                    </w:rPr>
                    <w:t>禁止行业。不符合国家或产业政策要强求的项目；与规划及产业布局不相符的项目</w:t>
                  </w:r>
                </w:p>
              </w:tc>
              <w:tc>
                <w:tcPr>
                  <w:tcW w:w="2239" w:type="dxa"/>
                  <w:vMerge w:val="continue"/>
                  <w:vAlign w:val="center"/>
                </w:tcPr>
                <w:p>
                  <w:pPr>
                    <w:snapToGrid w:val="0"/>
                    <w:spacing w:line="440" w:lineRule="exact"/>
                    <w:rPr>
                      <w:rFonts w:ascii="Calibri" w:hAnsi="Calibri"/>
                      <w:color w:val="auto"/>
                      <w:kern w:val="0"/>
                      <w:szCs w:val="21"/>
                      <w:u w:val="single"/>
                    </w:rPr>
                  </w:pPr>
                </w:p>
              </w:tc>
              <w:tc>
                <w:tcPr>
                  <w:tcW w:w="1119" w:type="dxa"/>
                  <w:vMerge w:val="continue"/>
                  <w:tcBorders>
                    <w:bottom w:val="single" w:color="auto" w:sz="4" w:space="0"/>
                  </w:tcBorders>
                  <w:vAlign w:val="center"/>
                </w:tcPr>
                <w:p>
                  <w:pPr>
                    <w:snapToGrid w:val="0"/>
                    <w:spacing w:line="440" w:lineRule="exact"/>
                    <w:jc w:val="center"/>
                    <w:rPr>
                      <w:rFonts w:ascii="Calibri" w:hAnsi="Calibri"/>
                      <w:color w:val="auto"/>
                      <w:kern w:val="0"/>
                      <w:szCs w:val="21"/>
                      <w:u w:val="single"/>
                    </w:rPr>
                  </w:pPr>
                </w:p>
              </w:tc>
            </w:tr>
          </w:tbl>
          <w:p>
            <w:pPr>
              <w:tabs>
                <w:tab w:val="right" w:pos="8306"/>
              </w:tabs>
              <w:spacing w:before="240" w:after="120" w:line="360" w:lineRule="exact"/>
              <w:outlineLvl w:val="2"/>
              <w:rPr>
                <w:rFonts w:eastAsia="黑体"/>
                <w:color w:val="000000"/>
                <w:sz w:val="28"/>
                <w:szCs w:val="28"/>
                <w:u w:val="none"/>
              </w:rPr>
            </w:pPr>
            <w:r>
              <w:rPr>
                <w:rFonts w:hint="eastAsia" w:eastAsia="黑体"/>
                <w:color w:val="000000"/>
                <w:sz w:val="28"/>
                <w:szCs w:val="28"/>
                <w:u w:val="none"/>
              </w:rPr>
              <w:t>4 项目表面处理、涂装外协可行性分析</w:t>
            </w:r>
          </w:p>
          <w:p>
            <w:pPr>
              <w:snapToGrid w:val="0"/>
              <w:spacing w:line="520" w:lineRule="exact"/>
              <w:ind w:firstLine="480" w:firstLineChars="200"/>
              <w:rPr>
                <w:color w:val="000000"/>
                <w:sz w:val="24"/>
                <w:szCs w:val="24"/>
                <w:u w:val="none"/>
              </w:rPr>
            </w:pPr>
            <w:r>
              <w:rPr>
                <w:rFonts w:hint="eastAsia"/>
                <w:color w:val="000000"/>
                <w:sz w:val="24"/>
                <w:szCs w:val="24"/>
                <w:u w:val="none"/>
              </w:rPr>
              <w:t>本项目建成后可</w:t>
            </w:r>
            <w:r>
              <w:rPr>
                <w:rFonts w:hint="eastAsia"/>
                <w:color w:val="000000"/>
                <w:sz w:val="24"/>
                <w:szCs w:val="24"/>
                <w:u w:val="none"/>
                <w:lang w:eastAsia="zh-CN"/>
              </w:rPr>
              <w:t>年产1万套三轮车车厢车架</w:t>
            </w:r>
            <w:r>
              <w:rPr>
                <w:rFonts w:hint="eastAsia"/>
                <w:color w:val="000000"/>
                <w:sz w:val="24"/>
                <w:szCs w:val="24"/>
                <w:u w:val="none"/>
              </w:rPr>
              <w:t>，其中酸洗、磷化、电泳及喷漆工序委托偃师市金博摩配有限公司及</w:t>
            </w:r>
            <w:r>
              <w:rPr>
                <w:rFonts w:hint="eastAsia"/>
                <w:color w:val="000000"/>
                <w:sz w:val="24"/>
                <w:szCs w:val="24"/>
                <w:u w:val="none"/>
                <w:lang w:eastAsia="zh-CN"/>
              </w:rPr>
              <w:t>洛阳泰初机械有限公司</w:t>
            </w:r>
            <w:r>
              <w:rPr>
                <w:rFonts w:hint="eastAsia"/>
                <w:color w:val="000000"/>
                <w:sz w:val="24"/>
                <w:szCs w:val="24"/>
                <w:u w:val="none"/>
              </w:rPr>
              <w:t>进行加工。</w:t>
            </w:r>
          </w:p>
          <w:p>
            <w:pPr>
              <w:snapToGrid w:val="0"/>
              <w:spacing w:line="520" w:lineRule="exact"/>
              <w:ind w:firstLine="480" w:firstLineChars="200"/>
              <w:rPr>
                <w:color w:val="000000"/>
                <w:sz w:val="24"/>
                <w:szCs w:val="24"/>
                <w:u w:val="none"/>
              </w:rPr>
            </w:pPr>
            <w:r>
              <w:rPr>
                <w:rFonts w:hint="eastAsia"/>
                <w:color w:val="000000"/>
                <w:sz w:val="24"/>
                <w:szCs w:val="24"/>
                <w:u w:val="none"/>
              </w:rPr>
              <w:t>偃师市金博摩配有限公司于2016年通过现状评估，其具有</w:t>
            </w:r>
            <w:r>
              <w:rPr>
                <w:rFonts w:hint="eastAsia"/>
                <w:color w:val="000000"/>
                <w:sz w:val="24"/>
                <w:szCs w:val="24"/>
              </w:rPr>
              <w:t>年</w:t>
            </w:r>
            <w:r>
              <w:rPr>
                <w:rFonts w:hint="eastAsia"/>
                <w:color w:val="000000"/>
                <w:sz w:val="24"/>
                <w:szCs w:val="24"/>
                <w:lang w:eastAsia="zh-CN"/>
              </w:rPr>
              <w:t>产电动三轮车</w:t>
            </w:r>
            <w:r>
              <w:rPr>
                <w:rFonts w:hint="eastAsia"/>
                <w:color w:val="000000"/>
                <w:sz w:val="24"/>
                <w:szCs w:val="24"/>
                <w:lang w:val="en-US" w:eastAsia="zh-CN"/>
              </w:rPr>
              <w:t>5000台及三轮车车厢车架1万</w:t>
            </w:r>
            <w:r>
              <w:rPr>
                <w:rFonts w:hint="eastAsia"/>
                <w:color w:val="000000"/>
                <w:sz w:val="24"/>
                <w:szCs w:val="24"/>
              </w:rPr>
              <w:t>套</w:t>
            </w:r>
            <w:r>
              <w:rPr>
                <w:rFonts w:hint="eastAsia"/>
                <w:color w:val="000000"/>
                <w:sz w:val="24"/>
                <w:szCs w:val="24"/>
                <w:u w:val="none"/>
              </w:rPr>
              <w:t>的生产能力（包含酸洗、磷化、电泳及喷漆等工序），偃师市金博摩配有限公司现实际产量为年产</w:t>
            </w:r>
            <w:r>
              <w:rPr>
                <w:rFonts w:hint="eastAsia"/>
                <w:color w:val="000000"/>
                <w:sz w:val="24"/>
                <w:szCs w:val="24"/>
                <w:u w:val="none"/>
                <w:lang w:val="en-US" w:eastAsia="zh-CN"/>
              </w:rPr>
              <w:t>4千台电动三轮车7</w:t>
            </w:r>
            <w:r>
              <w:rPr>
                <w:rFonts w:hint="eastAsia"/>
                <w:color w:val="000000"/>
                <w:sz w:val="24"/>
                <w:szCs w:val="24"/>
                <w:u w:val="none"/>
              </w:rPr>
              <w:t>千套三轮车车厢车架，因此还具有给</w:t>
            </w:r>
            <w:r>
              <w:rPr>
                <w:rFonts w:hint="eastAsia"/>
                <w:color w:val="000000"/>
                <w:sz w:val="24"/>
                <w:szCs w:val="24"/>
                <w:u w:val="none"/>
                <w:lang w:val="en-US" w:eastAsia="zh-CN"/>
              </w:rPr>
              <w:t>4</w:t>
            </w:r>
            <w:r>
              <w:rPr>
                <w:rFonts w:hint="eastAsia"/>
                <w:color w:val="000000"/>
                <w:sz w:val="24"/>
                <w:szCs w:val="24"/>
                <w:u w:val="none"/>
              </w:rPr>
              <w:t>千套车厢车架进行酸洗、磷化、电泳及喷漆等工序的剩余生产能力。洛阳</w:t>
            </w:r>
            <w:r>
              <w:rPr>
                <w:rFonts w:hint="eastAsia"/>
                <w:color w:val="000000"/>
                <w:sz w:val="24"/>
                <w:szCs w:val="24"/>
                <w:u w:val="none"/>
                <w:lang w:eastAsia="zh-CN"/>
              </w:rPr>
              <w:t>泰初机械</w:t>
            </w:r>
            <w:r>
              <w:rPr>
                <w:rFonts w:hint="eastAsia"/>
                <w:color w:val="000000"/>
                <w:sz w:val="24"/>
                <w:szCs w:val="24"/>
                <w:u w:val="none"/>
              </w:rPr>
              <w:t>有限公司年产</w:t>
            </w:r>
            <w:r>
              <w:rPr>
                <w:rFonts w:hint="eastAsia"/>
                <w:color w:val="000000"/>
                <w:sz w:val="24"/>
                <w:szCs w:val="24"/>
                <w:u w:val="none"/>
                <w:lang w:val="en-US" w:eastAsia="zh-CN"/>
              </w:rPr>
              <w:t>10万辆景区电动观光车生产线项目</w:t>
            </w:r>
            <w:r>
              <w:rPr>
                <w:rFonts w:hint="eastAsia"/>
                <w:color w:val="000000"/>
                <w:sz w:val="24"/>
                <w:szCs w:val="24"/>
                <w:u w:val="none"/>
              </w:rPr>
              <w:t>（包含酸洗、磷化、电泳及喷漆等工序）</w:t>
            </w:r>
            <w:r>
              <w:rPr>
                <w:rFonts w:hint="eastAsia"/>
                <w:color w:val="000000"/>
                <w:sz w:val="24"/>
                <w:szCs w:val="24"/>
                <w:u w:val="none"/>
                <w:lang w:eastAsia="zh-CN"/>
              </w:rPr>
              <w:t>于</w:t>
            </w:r>
            <w:r>
              <w:rPr>
                <w:rFonts w:hint="eastAsia"/>
                <w:color w:val="000000"/>
                <w:sz w:val="24"/>
                <w:szCs w:val="24"/>
                <w:u w:val="none"/>
                <w:lang w:val="en-US" w:eastAsia="zh-CN"/>
              </w:rPr>
              <w:t>2017年由偃师市环境保护局出具了竣工环境保护验收意见（偃环验（2017）01号）</w:t>
            </w:r>
            <w:r>
              <w:rPr>
                <w:rFonts w:hint="eastAsia"/>
                <w:color w:val="000000"/>
                <w:sz w:val="24"/>
                <w:szCs w:val="24"/>
                <w:u w:val="none"/>
              </w:rPr>
              <w:t>，洛阳</w:t>
            </w:r>
            <w:r>
              <w:rPr>
                <w:rFonts w:hint="eastAsia"/>
                <w:color w:val="000000"/>
                <w:sz w:val="24"/>
                <w:szCs w:val="24"/>
                <w:u w:val="none"/>
                <w:lang w:eastAsia="zh-CN"/>
              </w:rPr>
              <w:t>泰初机械</w:t>
            </w:r>
            <w:r>
              <w:rPr>
                <w:rFonts w:hint="eastAsia"/>
                <w:color w:val="000000"/>
                <w:sz w:val="24"/>
                <w:szCs w:val="24"/>
                <w:u w:val="none"/>
              </w:rPr>
              <w:t>有限公司现实际产量为年产</w:t>
            </w:r>
            <w:r>
              <w:rPr>
                <w:rFonts w:hint="eastAsia"/>
                <w:color w:val="000000"/>
                <w:sz w:val="24"/>
                <w:szCs w:val="24"/>
                <w:u w:val="none"/>
                <w:lang w:val="en-US" w:eastAsia="zh-CN"/>
              </w:rPr>
              <w:t>8万辆景区电动观光车</w:t>
            </w:r>
            <w:r>
              <w:rPr>
                <w:rFonts w:hint="eastAsia"/>
                <w:color w:val="000000"/>
                <w:sz w:val="24"/>
                <w:szCs w:val="24"/>
                <w:u w:val="none"/>
              </w:rPr>
              <w:t>，因此还具有</w:t>
            </w:r>
            <w:r>
              <w:rPr>
                <w:rFonts w:hint="eastAsia"/>
                <w:color w:val="000000"/>
                <w:sz w:val="24"/>
                <w:szCs w:val="24"/>
                <w:u w:val="none"/>
                <w:lang w:val="en-US" w:eastAsia="zh-CN"/>
              </w:rPr>
              <w:t>2</w:t>
            </w:r>
            <w:r>
              <w:rPr>
                <w:rFonts w:hint="eastAsia"/>
                <w:color w:val="000000"/>
                <w:sz w:val="24"/>
                <w:szCs w:val="24"/>
                <w:u w:val="none"/>
              </w:rPr>
              <w:t>万</w:t>
            </w:r>
            <w:r>
              <w:rPr>
                <w:rFonts w:hint="eastAsia"/>
                <w:color w:val="000000"/>
                <w:sz w:val="24"/>
                <w:szCs w:val="24"/>
                <w:u w:val="none"/>
                <w:lang w:val="en-US" w:eastAsia="zh-CN"/>
              </w:rPr>
              <w:t>万辆景区电动观光车</w:t>
            </w:r>
            <w:r>
              <w:rPr>
                <w:rFonts w:hint="eastAsia"/>
                <w:color w:val="000000"/>
                <w:sz w:val="24"/>
                <w:szCs w:val="24"/>
                <w:u w:val="none"/>
              </w:rPr>
              <w:t>进行酸洗、磷化、电泳及喷漆等工序的剩余生产能力。</w:t>
            </w:r>
          </w:p>
          <w:p>
            <w:pPr>
              <w:snapToGrid w:val="0"/>
              <w:spacing w:line="520" w:lineRule="exact"/>
              <w:ind w:firstLine="480" w:firstLineChars="200"/>
              <w:rPr>
                <w:color w:val="000000"/>
                <w:sz w:val="24"/>
                <w:szCs w:val="24"/>
                <w:u w:val="none"/>
              </w:rPr>
            </w:pPr>
            <w:r>
              <w:rPr>
                <w:rFonts w:hint="eastAsia"/>
                <w:color w:val="000000"/>
                <w:sz w:val="24"/>
                <w:szCs w:val="24"/>
                <w:u w:val="none"/>
              </w:rPr>
              <w:t>综上所述，偃师市金博摩配有限公司及</w:t>
            </w:r>
            <w:r>
              <w:rPr>
                <w:rFonts w:hint="eastAsia"/>
                <w:color w:val="000000"/>
                <w:sz w:val="24"/>
                <w:szCs w:val="24"/>
                <w:u w:val="none"/>
                <w:lang w:eastAsia="zh-CN"/>
              </w:rPr>
              <w:t>洛阳泰初机械有限公司</w:t>
            </w:r>
            <w:r>
              <w:rPr>
                <w:rFonts w:hint="eastAsia"/>
                <w:color w:val="000000"/>
                <w:sz w:val="24"/>
                <w:szCs w:val="24"/>
                <w:u w:val="none"/>
              </w:rPr>
              <w:t>现共具有有给</w:t>
            </w:r>
            <w:r>
              <w:rPr>
                <w:rFonts w:hint="eastAsia"/>
                <w:color w:val="000000"/>
                <w:sz w:val="24"/>
                <w:szCs w:val="24"/>
                <w:u w:val="none"/>
                <w:lang w:val="en-US" w:eastAsia="zh-CN"/>
              </w:rPr>
              <w:t>2.4</w:t>
            </w:r>
            <w:r>
              <w:rPr>
                <w:rFonts w:hint="eastAsia"/>
                <w:color w:val="000000"/>
                <w:sz w:val="24"/>
                <w:szCs w:val="24"/>
                <w:u w:val="none"/>
              </w:rPr>
              <w:t>万套车厢车架进行酸洗、磷化、电泳及喷漆等工序的剩余生产能力，可满足本项目需求。因此，本项目将酸洗、磷化、电泳及喷漆工序委托给偃师市金博摩配有限公司及</w:t>
            </w:r>
            <w:r>
              <w:rPr>
                <w:rFonts w:hint="eastAsia"/>
                <w:color w:val="000000"/>
                <w:sz w:val="24"/>
                <w:szCs w:val="24"/>
                <w:u w:val="none"/>
                <w:lang w:eastAsia="zh-CN"/>
              </w:rPr>
              <w:t>洛阳泰初机械有限公司</w:t>
            </w:r>
            <w:r>
              <w:rPr>
                <w:rFonts w:hint="eastAsia"/>
                <w:color w:val="000000"/>
                <w:sz w:val="24"/>
                <w:szCs w:val="24"/>
                <w:u w:val="none"/>
              </w:rPr>
              <w:t>加工可行。</w:t>
            </w:r>
          </w:p>
          <w:p>
            <w:pPr>
              <w:snapToGrid w:val="0"/>
              <w:spacing w:line="520" w:lineRule="exact"/>
              <w:rPr>
                <w:rStyle w:val="45"/>
                <w:rFonts w:hint="eastAsia"/>
                <w:lang w:eastAsia="zh-CN"/>
              </w:rPr>
            </w:pPr>
          </w:p>
          <w:p>
            <w:pPr>
              <w:snapToGrid w:val="0"/>
              <w:spacing w:line="520" w:lineRule="exact"/>
              <w:rPr>
                <w:rStyle w:val="45"/>
                <w:rFonts w:hint="eastAsia"/>
                <w:lang w:eastAsia="zh-CN"/>
              </w:rPr>
            </w:pPr>
          </w:p>
          <w:p>
            <w:pPr>
              <w:snapToGrid w:val="0"/>
              <w:spacing w:line="520" w:lineRule="exact"/>
              <w:rPr>
                <w:rStyle w:val="45"/>
                <w:rFonts w:hint="eastAsia"/>
                <w:lang w:eastAsia="zh-CN"/>
              </w:rPr>
            </w:pPr>
          </w:p>
          <w:p>
            <w:pPr>
              <w:snapToGrid w:val="0"/>
              <w:spacing w:line="520" w:lineRule="exact"/>
              <w:rPr>
                <w:rStyle w:val="45"/>
                <w:rFonts w:hint="eastAsia"/>
                <w:lang w:eastAsia="zh-CN"/>
              </w:rPr>
            </w:pPr>
          </w:p>
          <w:p>
            <w:pPr>
              <w:snapToGrid w:val="0"/>
              <w:spacing w:line="520" w:lineRule="exact"/>
              <w:rPr>
                <w:rStyle w:val="45"/>
                <w:rFonts w:hint="eastAsia"/>
                <w:lang w:eastAsia="zh-CN"/>
              </w:rPr>
            </w:pPr>
          </w:p>
          <w:p>
            <w:pPr>
              <w:snapToGrid w:val="0"/>
              <w:spacing w:line="520" w:lineRule="exact"/>
              <w:rPr>
                <w:rStyle w:val="45"/>
                <w:rFonts w:hint="eastAsia"/>
                <w:lang w:eastAsia="zh-CN"/>
              </w:rPr>
            </w:pPr>
          </w:p>
          <w:p>
            <w:pPr>
              <w:snapToGrid w:val="0"/>
              <w:spacing w:line="520" w:lineRule="exact"/>
              <w:rPr>
                <w:rStyle w:val="45"/>
                <w:rFonts w:hint="eastAsia"/>
                <w:lang w:eastAsia="zh-CN"/>
              </w:rPr>
            </w:pPr>
          </w:p>
          <w:p>
            <w:pPr>
              <w:snapToGrid w:val="0"/>
              <w:spacing w:line="520" w:lineRule="exact"/>
              <w:rPr>
                <w:rStyle w:val="45"/>
                <w:rFonts w:hint="eastAsia"/>
                <w:lang w:eastAsia="zh-CN"/>
              </w:rPr>
            </w:pPr>
          </w:p>
          <w:p>
            <w:pPr>
              <w:snapToGrid w:val="0"/>
              <w:spacing w:line="520" w:lineRule="exact"/>
              <w:rPr>
                <w:rStyle w:val="45"/>
                <w:rFonts w:hint="eastAsia"/>
                <w:lang w:eastAsia="zh-CN"/>
              </w:rPr>
            </w:pPr>
          </w:p>
          <w:p>
            <w:pPr>
              <w:snapToGrid w:val="0"/>
              <w:spacing w:line="520" w:lineRule="exact"/>
              <w:rPr>
                <w:rStyle w:val="45"/>
                <w:rFonts w:hint="eastAsia"/>
                <w:lang w:eastAsia="zh-CN"/>
              </w:rPr>
            </w:pPr>
          </w:p>
          <w:p>
            <w:pPr>
              <w:snapToGrid w:val="0"/>
              <w:spacing w:line="520" w:lineRule="exact"/>
              <w:rPr>
                <w:rStyle w:val="45"/>
                <w:rFonts w:hint="eastAsia" w:eastAsia="宋体"/>
                <w:lang w:eastAsia="zh-CN"/>
              </w:rPr>
            </w:pPr>
          </w:p>
        </w:tc>
      </w:tr>
    </w:tbl>
    <w:p>
      <w:pPr>
        <w:rPr>
          <w:rFonts w:ascii="黑体" w:hAnsi="黑体" w:eastAsia="黑体"/>
          <w:sz w:val="30"/>
          <w:szCs w:val="30"/>
        </w:rPr>
      </w:pPr>
      <w:r>
        <w:rPr>
          <w:rFonts w:hint="eastAsia" w:ascii="黑体" w:hAnsi="黑体" w:eastAsia="黑体"/>
          <w:sz w:val="30"/>
          <w:szCs w:val="30"/>
        </w:rPr>
        <w:t>环境质量状况</w:t>
      </w:r>
    </w:p>
    <w:tbl>
      <w:tblPr>
        <w:tblStyle w:val="36"/>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3" w:hRule="atLeast"/>
        </w:trPr>
        <w:tc>
          <w:tcPr>
            <w:tcW w:w="9288" w:type="dxa"/>
          </w:tcPr>
          <w:p>
            <w:pPr>
              <w:spacing w:line="520" w:lineRule="exact"/>
              <w:rPr>
                <w:rFonts w:ascii="黑体" w:hAnsi="黑体" w:eastAsia="黑体"/>
                <w:sz w:val="28"/>
                <w:szCs w:val="28"/>
              </w:rPr>
            </w:pPr>
            <w:r>
              <w:rPr>
                <w:rFonts w:hint="eastAsia" w:ascii="黑体" w:hAnsi="黑体" w:eastAsia="黑体"/>
                <w:sz w:val="28"/>
                <w:szCs w:val="28"/>
              </w:rPr>
              <w:t>建设项目所在地区域环境质量现状及主要环境问题</w:t>
            </w:r>
          </w:p>
          <w:p>
            <w:pPr>
              <w:snapToGrid w:val="0"/>
              <w:spacing w:line="520" w:lineRule="exact"/>
              <w:rPr>
                <w:rFonts w:eastAsia="黑体"/>
                <w:sz w:val="28"/>
                <w:szCs w:val="28"/>
              </w:rPr>
            </w:pPr>
            <w:r>
              <w:rPr>
                <w:rFonts w:hint="eastAsia" w:eastAsia="黑体"/>
                <w:sz w:val="28"/>
                <w:szCs w:val="28"/>
              </w:rPr>
              <w:t>1. 环境空气质量现状</w:t>
            </w:r>
          </w:p>
          <w:p>
            <w:pPr>
              <w:spacing w:line="520" w:lineRule="exact"/>
              <w:ind w:firstLine="480"/>
              <w:rPr>
                <w:sz w:val="24"/>
                <w:szCs w:val="24"/>
                <w:u w:val="none"/>
              </w:rPr>
            </w:pPr>
            <w:r>
              <w:rPr>
                <w:rFonts w:hint="eastAsia"/>
                <w:sz w:val="24"/>
                <w:szCs w:val="24"/>
                <w:u w:val="none"/>
              </w:rPr>
              <w:t>（1）项目所在区域达标判断</w:t>
            </w:r>
          </w:p>
          <w:p>
            <w:pPr>
              <w:pStyle w:val="18"/>
              <w:spacing w:line="520" w:lineRule="exact"/>
              <w:ind w:firstLine="480" w:firstLineChars="200"/>
              <w:jc w:val="left"/>
              <w:rPr>
                <w:rFonts w:hint="eastAsia" w:ascii="Times New Roman" w:hAnsi="Times New Roman"/>
                <w:sz w:val="24"/>
              </w:rPr>
            </w:pPr>
            <w:r>
              <w:rPr>
                <w:rFonts w:hint="eastAsia" w:ascii="Times New Roman" w:hAnsi="Times New Roman"/>
                <w:sz w:val="24"/>
              </w:rPr>
              <w:t>2018年，洛阳市城区环境空气质量达标天数为181天，达标率为49.6％，优良天数同比增加13天。环境空气中主要污染物是PM</w:t>
            </w:r>
            <w:r>
              <w:rPr>
                <w:rFonts w:hint="eastAsia" w:ascii="Times New Roman" w:hAnsi="Times New Roman"/>
                <w:sz w:val="24"/>
                <w:vertAlign w:val="subscript"/>
              </w:rPr>
              <w:t>2.5</w:t>
            </w:r>
            <w:r>
              <w:rPr>
                <w:rFonts w:hint="eastAsia" w:ascii="Times New Roman" w:hAnsi="Times New Roman"/>
                <w:sz w:val="24"/>
              </w:rPr>
              <w:t>和PM</w:t>
            </w:r>
            <w:r>
              <w:rPr>
                <w:rFonts w:hint="eastAsia" w:ascii="Times New Roman" w:hAnsi="Times New Roman"/>
                <w:sz w:val="24"/>
                <w:vertAlign w:val="subscript"/>
              </w:rPr>
              <w:t>10</w:t>
            </w:r>
            <w:r>
              <w:rPr>
                <w:rFonts w:hint="eastAsia" w:ascii="Times New Roman" w:hAnsi="Times New Roman"/>
                <w:sz w:val="24"/>
              </w:rPr>
              <w:t>，6项因子指数由大到小依次为：细颗粒物（PM</w:t>
            </w:r>
            <w:r>
              <w:rPr>
                <w:rFonts w:hint="eastAsia" w:ascii="Times New Roman" w:hAnsi="Times New Roman"/>
                <w:sz w:val="24"/>
                <w:vertAlign w:val="subscript"/>
              </w:rPr>
              <w:t>2.5</w:t>
            </w:r>
            <w:r>
              <w:rPr>
                <w:rFonts w:hint="eastAsia" w:ascii="Times New Roman" w:hAnsi="Times New Roman"/>
                <w:sz w:val="24"/>
              </w:rPr>
              <w:t>）、可吸入颗粒物（PM</w:t>
            </w:r>
            <w:r>
              <w:rPr>
                <w:rFonts w:hint="eastAsia" w:ascii="Times New Roman" w:hAnsi="Times New Roman"/>
                <w:sz w:val="24"/>
                <w:vertAlign w:val="subscript"/>
              </w:rPr>
              <w:t>10</w:t>
            </w:r>
            <w:r>
              <w:rPr>
                <w:rFonts w:hint="eastAsia" w:ascii="Times New Roman" w:hAnsi="Times New Roman"/>
                <w:sz w:val="24"/>
              </w:rPr>
              <w:t>）、臭氧、二氧化氮、一氧化碳和二氧化硫。区域空气质量现状评价表见下表。</w:t>
            </w:r>
          </w:p>
          <w:p>
            <w:pPr>
              <w:pStyle w:val="69"/>
              <w:spacing w:line="520" w:lineRule="exact"/>
              <w:rPr>
                <w:rFonts w:ascii="黑体" w:hAnsi="黑体"/>
                <w:b w:val="0"/>
                <w:sz w:val="24"/>
                <w:szCs w:val="24"/>
                <w:u w:val="none"/>
              </w:rPr>
            </w:pPr>
            <w:r>
              <w:rPr>
                <w:rFonts w:ascii="黑体" w:hAnsi="黑体"/>
                <w:b w:val="0"/>
                <w:sz w:val="24"/>
                <w:szCs w:val="24"/>
                <w:u w:val="none"/>
              </w:rPr>
              <w:t>表</w:t>
            </w:r>
            <w:r>
              <w:rPr>
                <w:rFonts w:hint="eastAsia" w:ascii="黑体" w:hAnsi="黑体"/>
                <w:b w:val="0"/>
                <w:sz w:val="24"/>
                <w:szCs w:val="24"/>
                <w:u w:val="none"/>
              </w:rPr>
              <w:t xml:space="preserve">7    </w:t>
            </w:r>
            <w:r>
              <w:rPr>
                <w:rFonts w:ascii="黑体" w:hAnsi="黑体"/>
                <w:b w:val="0"/>
                <w:sz w:val="24"/>
                <w:szCs w:val="24"/>
                <w:u w:val="none"/>
              </w:rPr>
              <w:t>环境空气质量监测点位</w:t>
            </w:r>
          </w:p>
          <w:tbl>
            <w:tblPr>
              <w:tblStyle w:val="36"/>
              <w:tblW w:w="9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951"/>
              <w:gridCol w:w="1788"/>
              <w:gridCol w:w="1825"/>
              <w:gridCol w:w="117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66" w:type="dxa"/>
                  <w:vAlign w:val="center"/>
                </w:tcPr>
                <w:p>
                  <w:pPr>
                    <w:pStyle w:val="62"/>
                    <w:rPr>
                      <w:sz w:val="21"/>
                      <w:szCs w:val="21"/>
                      <w:u w:val="none"/>
                    </w:rPr>
                  </w:pPr>
                  <w:r>
                    <w:rPr>
                      <w:rFonts w:hint="eastAsia"/>
                      <w:sz w:val="21"/>
                      <w:szCs w:val="21"/>
                      <w:u w:val="none"/>
                    </w:rPr>
                    <w:t>污染物</w:t>
                  </w:r>
                </w:p>
              </w:tc>
              <w:tc>
                <w:tcPr>
                  <w:tcW w:w="1951" w:type="dxa"/>
                  <w:vAlign w:val="center"/>
                </w:tcPr>
                <w:p>
                  <w:pPr>
                    <w:pStyle w:val="62"/>
                    <w:rPr>
                      <w:sz w:val="21"/>
                      <w:szCs w:val="21"/>
                      <w:u w:val="none"/>
                    </w:rPr>
                  </w:pPr>
                  <w:r>
                    <w:rPr>
                      <w:rFonts w:hint="eastAsia"/>
                      <w:sz w:val="21"/>
                      <w:szCs w:val="21"/>
                      <w:u w:val="none"/>
                    </w:rPr>
                    <w:t>年评价指标</w:t>
                  </w:r>
                </w:p>
              </w:tc>
              <w:tc>
                <w:tcPr>
                  <w:tcW w:w="1788" w:type="dxa"/>
                  <w:vAlign w:val="center"/>
                </w:tcPr>
                <w:p>
                  <w:pPr>
                    <w:pStyle w:val="62"/>
                    <w:rPr>
                      <w:sz w:val="21"/>
                      <w:szCs w:val="21"/>
                      <w:u w:val="none"/>
                    </w:rPr>
                  </w:pPr>
                  <w:r>
                    <w:rPr>
                      <w:rFonts w:hint="eastAsia"/>
                      <w:sz w:val="21"/>
                      <w:szCs w:val="21"/>
                      <w:u w:val="none"/>
                    </w:rPr>
                    <w:t>现状浓度/μ</w:t>
                  </w:r>
                  <w:r>
                    <w:rPr>
                      <w:sz w:val="21"/>
                      <w:szCs w:val="21"/>
                      <w:u w:val="none"/>
                    </w:rPr>
                    <w:t>g/m</w:t>
                  </w:r>
                  <w:r>
                    <w:rPr>
                      <w:sz w:val="21"/>
                      <w:szCs w:val="21"/>
                      <w:u w:val="none"/>
                      <w:vertAlign w:val="superscript"/>
                    </w:rPr>
                    <w:t>3</w:t>
                  </w:r>
                </w:p>
              </w:tc>
              <w:tc>
                <w:tcPr>
                  <w:tcW w:w="1825" w:type="dxa"/>
                  <w:vAlign w:val="center"/>
                </w:tcPr>
                <w:p>
                  <w:pPr>
                    <w:pStyle w:val="62"/>
                    <w:rPr>
                      <w:sz w:val="21"/>
                      <w:szCs w:val="21"/>
                      <w:u w:val="none"/>
                    </w:rPr>
                  </w:pPr>
                  <w:r>
                    <w:rPr>
                      <w:rFonts w:hint="eastAsia"/>
                      <w:sz w:val="21"/>
                      <w:szCs w:val="21"/>
                      <w:u w:val="none"/>
                    </w:rPr>
                    <w:t>标准浓度/μ</w:t>
                  </w:r>
                  <w:r>
                    <w:rPr>
                      <w:sz w:val="21"/>
                      <w:szCs w:val="21"/>
                      <w:u w:val="none"/>
                    </w:rPr>
                    <w:t>g/m</w:t>
                  </w:r>
                  <w:r>
                    <w:rPr>
                      <w:sz w:val="21"/>
                      <w:szCs w:val="21"/>
                      <w:u w:val="none"/>
                      <w:vertAlign w:val="superscript"/>
                    </w:rPr>
                    <w:t>3</w:t>
                  </w:r>
                </w:p>
              </w:tc>
              <w:tc>
                <w:tcPr>
                  <w:tcW w:w="1178" w:type="dxa"/>
                  <w:vAlign w:val="center"/>
                </w:tcPr>
                <w:p>
                  <w:pPr>
                    <w:pStyle w:val="62"/>
                    <w:rPr>
                      <w:sz w:val="21"/>
                      <w:szCs w:val="21"/>
                      <w:u w:val="none"/>
                    </w:rPr>
                  </w:pPr>
                  <w:r>
                    <w:rPr>
                      <w:rFonts w:hint="eastAsia"/>
                      <w:sz w:val="21"/>
                      <w:szCs w:val="21"/>
                      <w:u w:val="none"/>
                    </w:rPr>
                    <w:t>占标率/%</w:t>
                  </w:r>
                </w:p>
              </w:tc>
              <w:tc>
                <w:tcPr>
                  <w:tcW w:w="1220" w:type="dxa"/>
                  <w:vAlign w:val="center"/>
                </w:tcPr>
                <w:p>
                  <w:pPr>
                    <w:pStyle w:val="62"/>
                    <w:rPr>
                      <w:sz w:val="21"/>
                      <w:szCs w:val="21"/>
                      <w:u w:val="none"/>
                    </w:rPr>
                  </w:pPr>
                  <w:r>
                    <w:rPr>
                      <w:rFonts w:hint="eastAsia"/>
                      <w:sz w:val="21"/>
                      <w:szCs w:val="21"/>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66" w:type="dxa"/>
                  <w:vAlign w:val="center"/>
                </w:tcPr>
                <w:p>
                  <w:pPr>
                    <w:pStyle w:val="62"/>
                    <w:rPr>
                      <w:sz w:val="21"/>
                      <w:szCs w:val="21"/>
                      <w:u w:val="none"/>
                    </w:rPr>
                  </w:pPr>
                  <w:r>
                    <w:rPr>
                      <w:sz w:val="21"/>
                      <w:szCs w:val="21"/>
                      <w:u w:val="none"/>
                    </w:rPr>
                    <w:t>PM</w:t>
                  </w:r>
                  <w:r>
                    <w:rPr>
                      <w:sz w:val="21"/>
                      <w:szCs w:val="21"/>
                      <w:u w:val="none"/>
                      <w:vertAlign w:val="subscript"/>
                    </w:rPr>
                    <w:t>2.5</w:t>
                  </w:r>
                </w:p>
              </w:tc>
              <w:tc>
                <w:tcPr>
                  <w:tcW w:w="1951" w:type="dxa"/>
                  <w:vAlign w:val="center"/>
                </w:tcPr>
                <w:p>
                  <w:pPr>
                    <w:pStyle w:val="62"/>
                    <w:rPr>
                      <w:sz w:val="21"/>
                      <w:szCs w:val="21"/>
                      <w:u w:val="none"/>
                    </w:rPr>
                  </w:pPr>
                  <w:r>
                    <w:rPr>
                      <w:rFonts w:hint="eastAsia"/>
                      <w:sz w:val="21"/>
                      <w:szCs w:val="21"/>
                      <w:u w:val="none"/>
                    </w:rPr>
                    <w:t>年均浓度</w:t>
                  </w:r>
                </w:p>
              </w:tc>
              <w:tc>
                <w:tcPr>
                  <w:tcW w:w="1788" w:type="dxa"/>
                  <w:vAlign w:val="center"/>
                </w:tcPr>
                <w:p>
                  <w:pPr>
                    <w:pStyle w:val="62"/>
                    <w:rPr>
                      <w:sz w:val="21"/>
                      <w:szCs w:val="21"/>
                      <w:u w:val="none"/>
                    </w:rPr>
                  </w:pPr>
                  <w:r>
                    <w:rPr>
                      <w:rFonts w:hint="eastAsia"/>
                      <w:sz w:val="21"/>
                      <w:szCs w:val="21"/>
                    </w:rPr>
                    <w:t>62</w:t>
                  </w:r>
                </w:p>
              </w:tc>
              <w:tc>
                <w:tcPr>
                  <w:tcW w:w="1825" w:type="dxa"/>
                  <w:vAlign w:val="center"/>
                </w:tcPr>
                <w:p>
                  <w:pPr>
                    <w:pStyle w:val="62"/>
                    <w:rPr>
                      <w:sz w:val="21"/>
                      <w:szCs w:val="21"/>
                      <w:u w:val="none"/>
                    </w:rPr>
                  </w:pPr>
                  <w:r>
                    <w:rPr>
                      <w:rFonts w:hint="eastAsia"/>
                      <w:sz w:val="21"/>
                      <w:szCs w:val="21"/>
                    </w:rPr>
                    <w:t>35</w:t>
                  </w:r>
                </w:p>
              </w:tc>
              <w:tc>
                <w:tcPr>
                  <w:tcW w:w="1178" w:type="dxa"/>
                  <w:vAlign w:val="center"/>
                </w:tcPr>
                <w:p>
                  <w:pPr>
                    <w:pStyle w:val="62"/>
                    <w:rPr>
                      <w:sz w:val="21"/>
                      <w:szCs w:val="21"/>
                      <w:u w:val="none"/>
                    </w:rPr>
                  </w:pPr>
                  <w:r>
                    <w:rPr>
                      <w:rFonts w:hint="eastAsia"/>
                      <w:sz w:val="21"/>
                      <w:szCs w:val="21"/>
                    </w:rPr>
                    <w:t>177</w:t>
                  </w:r>
                </w:p>
              </w:tc>
              <w:tc>
                <w:tcPr>
                  <w:tcW w:w="1220" w:type="dxa"/>
                  <w:vAlign w:val="center"/>
                </w:tcPr>
                <w:p>
                  <w:pPr>
                    <w:pStyle w:val="62"/>
                    <w:rPr>
                      <w:sz w:val="21"/>
                      <w:szCs w:val="21"/>
                      <w:u w:val="none"/>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66" w:type="dxa"/>
                  <w:vAlign w:val="center"/>
                </w:tcPr>
                <w:p>
                  <w:pPr>
                    <w:pStyle w:val="62"/>
                    <w:rPr>
                      <w:sz w:val="21"/>
                      <w:szCs w:val="21"/>
                      <w:u w:val="none"/>
                    </w:rPr>
                  </w:pPr>
                  <w:r>
                    <w:rPr>
                      <w:sz w:val="21"/>
                      <w:szCs w:val="21"/>
                      <w:u w:val="none"/>
                    </w:rPr>
                    <w:t>PM</w:t>
                  </w:r>
                  <w:r>
                    <w:rPr>
                      <w:sz w:val="21"/>
                      <w:szCs w:val="21"/>
                      <w:u w:val="none"/>
                      <w:vertAlign w:val="subscript"/>
                    </w:rPr>
                    <w:t>10</w:t>
                  </w:r>
                </w:p>
              </w:tc>
              <w:tc>
                <w:tcPr>
                  <w:tcW w:w="1951" w:type="dxa"/>
                  <w:vAlign w:val="center"/>
                </w:tcPr>
                <w:p>
                  <w:pPr>
                    <w:pStyle w:val="62"/>
                    <w:rPr>
                      <w:sz w:val="21"/>
                      <w:szCs w:val="21"/>
                      <w:u w:val="none"/>
                    </w:rPr>
                  </w:pPr>
                  <w:r>
                    <w:rPr>
                      <w:rFonts w:hint="eastAsia"/>
                      <w:sz w:val="21"/>
                      <w:szCs w:val="21"/>
                      <w:u w:val="none"/>
                    </w:rPr>
                    <w:t>年均浓度为</w:t>
                  </w:r>
                </w:p>
              </w:tc>
              <w:tc>
                <w:tcPr>
                  <w:tcW w:w="1788" w:type="dxa"/>
                  <w:vAlign w:val="center"/>
                </w:tcPr>
                <w:p>
                  <w:pPr>
                    <w:pStyle w:val="62"/>
                    <w:rPr>
                      <w:sz w:val="21"/>
                      <w:szCs w:val="21"/>
                      <w:u w:val="none"/>
                    </w:rPr>
                  </w:pPr>
                  <w:r>
                    <w:rPr>
                      <w:rFonts w:hint="eastAsia"/>
                      <w:sz w:val="21"/>
                      <w:szCs w:val="21"/>
                    </w:rPr>
                    <w:t>117</w:t>
                  </w:r>
                </w:p>
              </w:tc>
              <w:tc>
                <w:tcPr>
                  <w:tcW w:w="1825" w:type="dxa"/>
                  <w:vAlign w:val="center"/>
                </w:tcPr>
                <w:p>
                  <w:pPr>
                    <w:pStyle w:val="62"/>
                    <w:rPr>
                      <w:sz w:val="21"/>
                      <w:szCs w:val="21"/>
                      <w:u w:val="none"/>
                    </w:rPr>
                  </w:pPr>
                  <w:r>
                    <w:rPr>
                      <w:rFonts w:hint="eastAsia"/>
                      <w:sz w:val="21"/>
                      <w:szCs w:val="21"/>
                    </w:rPr>
                    <w:t>70</w:t>
                  </w:r>
                </w:p>
              </w:tc>
              <w:tc>
                <w:tcPr>
                  <w:tcW w:w="1178" w:type="dxa"/>
                  <w:vAlign w:val="center"/>
                </w:tcPr>
                <w:p>
                  <w:pPr>
                    <w:pStyle w:val="62"/>
                    <w:rPr>
                      <w:sz w:val="21"/>
                      <w:szCs w:val="21"/>
                      <w:u w:val="none"/>
                    </w:rPr>
                  </w:pPr>
                  <w:r>
                    <w:rPr>
                      <w:rFonts w:hint="eastAsia"/>
                      <w:sz w:val="21"/>
                      <w:szCs w:val="21"/>
                    </w:rPr>
                    <w:t>167</w:t>
                  </w:r>
                </w:p>
              </w:tc>
              <w:tc>
                <w:tcPr>
                  <w:tcW w:w="1220" w:type="dxa"/>
                  <w:vAlign w:val="center"/>
                </w:tcPr>
                <w:p>
                  <w:pPr>
                    <w:pStyle w:val="62"/>
                    <w:rPr>
                      <w:sz w:val="21"/>
                      <w:szCs w:val="21"/>
                      <w:u w:val="none"/>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66" w:type="dxa"/>
                  <w:vAlign w:val="center"/>
                </w:tcPr>
                <w:p>
                  <w:pPr>
                    <w:pStyle w:val="62"/>
                    <w:rPr>
                      <w:sz w:val="21"/>
                      <w:szCs w:val="21"/>
                      <w:u w:val="none"/>
                    </w:rPr>
                  </w:pPr>
                  <w:r>
                    <w:rPr>
                      <w:rFonts w:hint="eastAsia"/>
                      <w:sz w:val="21"/>
                      <w:szCs w:val="21"/>
                      <w:u w:val="none"/>
                    </w:rPr>
                    <w:t>臭氧</w:t>
                  </w:r>
                </w:p>
              </w:tc>
              <w:tc>
                <w:tcPr>
                  <w:tcW w:w="1951" w:type="dxa"/>
                  <w:vAlign w:val="center"/>
                </w:tcPr>
                <w:p>
                  <w:pPr>
                    <w:pStyle w:val="62"/>
                    <w:rPr>
                      <w:sz w:val="21"/>
                      <w:szCs w:val="21"/>
                      <w:u w:val="none"/>
                    </w:rPr>
                  </w:pPr>
                  <w:r>
                    <w:rPr>
                      <w:rFonts w:hint="eastAsia"/>
                      <w:sz w:val="21"/>
                      <w:szCs w:val="21"/>
                      <w:u w:val="none"/>
                    </w:rPr>
                    <w:t>最大八小时第90百分位数年均</w:t>
                  </w:r>
                </w:p>
              </w:tc>
              <w:tc>
                <w:tcPr>
                  <w:tcW w:w="1788" w:type="dxa"/>
                  <w:vAlign w:val="center"/>
                </w:tcPr>
                <w:p>
                  <w:pPr>
                    <w:pStyle w:val="62"/>
                    <w:rPr>
                      <w:sz w:val="21"/>
                      <w:szCs w:val="21"/>
                      <w:u w:val="none"/>
                    </w:rPr>
                  </w:pPr>
                  <w:r>
                    <w:rPr>
                      <w:rFonts w:hint="eastAsia"/>
                      <w:sz w:val="21"/>
                      <w:szCs w:val="21"/>
                    </w:rPr>
                    <w:t>190</w:t>
                  </w:r>
                </w:p>
              </w:tc>
              <w:tc>
                <w:tcPr>
                  <w:tcW w:w="1825" w:type="dxa"/>
                  <w:vAlign w:val="center"/>
                </w:tcPr>
                <w:p>
                  <w:pPr>
                    <w:pStyle w:val="62"/>
                    <w:rPr>
                      <w:sz w:val="21"/>
                      <w:szCs w:val="21"/>
                      <w:u w:val="none"/>
                    </w:rPr>
                  </w:pPr>
                  <w:r>
                    <w:rPr>
                      <w:rFonts w:hint="eastAsia"/>
                      <w:sz w:val="21"/>
                      <w:szCs w:val="21"/>
                    </w:rPr>
                    <w:t>160</w:t>
                  </w:r>
                </w:p>
              </w:tc>
              <w:tc>
                <w:tcPr>
                  <w:tcW w:w="1178" w:type="dxa"/>
                  <w:vAlign w:val="center"/>
                </w:tcPr>
                <w:p>
                  <w:pPr>
                    <w:pStyle w:val="62"/>
                    <w:rPr>
                      <w:rFonts w:hint="default" w:eastAsia="宋体"/>
                      <w:sz w:val="21"/>
                      <w:szCs w:val="21"/>
                      <w:u w:val="none"/>
                      <w:lang w:val="en-US" w:eastAsia="zh-CN"/>
                    </w:rPr>
                  </w:pPr>
                  <w:r>
                    <w:rPr>
                      <w:rFonts w:hint="eastAsia"/>
                      <w:sz w:val="21"/>
                      <w:szCs w:val="21"/>
                    </w:rPr>
                    <w:t>118</w:t>
                  </w:r>
                  <w:r>
                    <w:rPr>
                      <w:rFonts w:hint="eastAsia"/>
                      <w:sz w:val="21"/>
                      <w:szCs w:val="21"/>
                      <w:lang w:val="en-US" w:eastAsia="zh-CN"/>
                    </w:rPr>
                    <w:t>.8</w:t>
                  </w:r>
                </w:p>
              </w:tc>
              <w:tc>
                <w:tcPr>
                  <w:tcW w:w="1220" w:type="dxa"/>
                  <w:vAlign w:val="center"/>
                </w:tcPr>
                <w:p>
                  <w:pPr>
                    <w:pStyle w:val="62"/>
                    <w:rPr>
                      <w:sz w:val="21"/>
                      <w:szCs w:val="21"/>
                      <w:u w:val="none"/>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66" w:type="dxa"/>
                  <w:vAlign w:val="center"/>
                </w:tcPr>
                <w:p>
                  <w:pPr>
                    <w:pStyle w:val="62"/>
                    <w:rPr>
                      <w:sz w:val="21"/>
                      <w:szCs w:val="21"/>
                      <w:u w:val="none"/>
                    </w:rPr>
                  </w:pPr>
                  <w:r>
                    <w:rPr>
                      <w:rFonts w:hint="eastAsia"/>
                      <w:sz w:val="21"/>
                      <w:szCs w:val="21"/>
                      <w:u w:val="none"/>
                    </w:rPr>
                    <w:t>二氧化氮</w:t>
                  </w:r>
                </w:p>
              </w:tc>
              <w:tc>
                <w:tcPr>
                  <w:tcW w:w="1951" w:type="dxa"/>
                  <w:vAlign w:val="center"/>
                </w:tcPr>
                <w:p>
                  <w:pPr>
                    <w:pStyle w:val="62"/>
                    <w:rPr>
                      <w:sz w:val="21"/>
                      <w:szCs w:val="21"/>
                      <w:u w:val="none"/>
                    </w:rPr>
                  </w:pPr>
                  <w:r>
                    <w:rPr>
                      <w:rFonts w:hint="eastAsia"/>
                      <w:sz w:val="21"/>
                      <w:szCs w:val="21"/>
                      <w:u w:val="none"/>
                    </w:rPr>
                    <w:t>年均浓度</w:t>
                  </w:r>
                </w:p>
              </w:tc>
              <w:tc>
                <w:tcPr>
                  <w:tcW w:w="1788" w:type="dxa"/>
                  <w:vAlign w:val="center"/>
                </w:tcPr>
                <w:p>
                  <w:pPr>
                    <w:pStyle w:val="62"/>
                    <w:rPr>
                      <w:sz w:val="21"/>
                      <w:szCs w:val="21"/>
                      <w:u w:val="none"/>
                    </w:rPr>
                  </w:pPr>
                  <w:r>
                    <w:rPr>
                      <w:rFonts w:hint="eastAsia"/>
                      <w:sz w:val="21"/>
                      <w:szCs w:val="21"/>
                    </w:rPr>
                    <w:t>43</w:t>
                  </w:r>
                </w:p>
              </w:tc>
              <w:tc>
                <w:tcPr>
                  <w:tcW w:w="1825" w:type="dxa"/>
                  <w:vAlign w:val="center"/>
                </w:tcPr>
                <w:p>
                  <w:pPr>
                    <w:pStyle w:val="62"/>
                    <w:rPr>
                      <w:sz w:val="21"/>
                      <w:szCs w:val="21"/>
                      <w:u w:val="none"/>
                    </w:rPr>
                  </w:pPr>
                  <w:r>
                    <w:rPr>
                      <w:rFonts w:hint="eastAsia"/>
                      <w:sz w:val="21"/>
                      <w:szCs w:val="21"/>
                    </w:rPr>
                    <w:t>40</w:t>
                  </w:r>
                </w:p>
              </w:tc>
              <w:tc>
                <w:tcPr>
                  <w:tcW w:w="1178" w:type="dxa"/>
                  <w:vAlign w:val="center"/>
                </w:tcPr>
                <w:p>
                  <w:pPr>
                    <w:pStyle w:val="62"/>
                    <w:rPr>
                      <w:rFonts w:hint="eastAsia" w:eastAsia="宋体"/>
                      <w:sz w:val="21"/>
                      <w:szCs w:val="21"/>
                      <w:u w:val="none"/>
                      <w:lang w:val="en-US" w:eastAsia="zh-CN"/>
                    </w:rPr>
                  </w:pPr>
                  <w:r>
                    <w:rPr>
                      <w:rFonts w:hint="eastAsia"/>
                      <w:sz w:val="21"/>
                      <w:szCs w:val="21"/>
                    </w:rPr>
                    <w:t>107.</w:t>
                  </w:r>
                  <w:r>
                    <w:rPr>
                      <w:rFonts w:hint="eastAsia"/>
                      <w:sz w:val="21"/>
                      <w:szCs w:val="21"/>
                      <w:lang w:val="en-US" w:eastAsia="zh-CN"/>
                    </w:rPr>
                    <w:t>5</w:t>
                  </w:r>
                </w:p>
              </w:tc>
              <w:tc>
                <w:tcPr>
                  <w:tcW w:w="1220" w:type="dxa"/>
                  <w:vAlign w:val="center"/>
                </w:tcPr>
                <w:p>
                  <w:pPr>
                    <w:pStyle w:val="62"/>
                    <w:rPr>
                      <w:sz w:val="21"/>
                      <w:szCs w:val="21"/>
                      <w:u w:val="none"/>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66" w:type="dxa"/>
                  <w:vAlign w:val="center"/>
                </w:tcPr>
                <w:p>
                  <w:pPr>
                    <w:pStyle w:val="62"/>
                    <w:rPr>
                      <w:sz w:val="21"/>
                      <w:szCs w:val="21"/>
                      <w:u w:val="none"/>
                    </w:rPr>
                  </w:pPr>
                  <w:r>
                    <w:rPr>
                      <w:rFonts w:hint="eastAsia"/>
                      <w:sz w:val="21"/>
                      <w:szCs w:val="21"/>
                      <w:u w:val="none"/>
                    </w:rPr>
                    <w:t>一氧化碳</w:t>
                  </w:r>
                </w:p>
              </w:tc>
              <w:tc>
                <w:tcPr>
                  <w:tcW w:w="1951" w:type="dxa"/>
                  <w:vAlign w:val="center"/>
                </w:tcPr>
                <w:p>
                  <w:pPr>
                    <w:pStyle w:val="62"/>
                    <w:rPr>
                      <w:sz w:val="21"/>
                      <w:szCs w:val="21"/>
                      <w:u w:val="none"/>
                    </w:rPr>
                  </w:pPr>
                  <w:r>
                    <w:rPr>
                      <w:rFonts w:hint="eastAsia"/>
                      <w:sz w:val="21"/>
                      <w:szCs w:val="21"/>
                      <w:u w:val="none"/>
                    </w:rPr>
                    <w:t>第95百分位数年均</w:t>
                  </w:r>
                </w:p>
              </w:tc>
              <w:tc>
                <w:tcPr>
                  <w:tcW w:w="1788" w:type="dxa"/>
                  <w:vAlign w:val="center"/>
                </w:tcPr>
                <w:p>
                  <w:pPr>
                    <w:pStyle w:val="62"/>
                    <w:rPr>
                      <w:sz w:val="21"/>
                      <w:szCs w:val="21"/>
                      <w:u w:val="none"/>
                    </w:rPr>
                  </w:pPr>
                  <w:r>
                    <w:rPr>
                      <w:rFonts w:hint="eastAsia"/>
                      <w:sz w:val="21"/>
                      <w:szCs w:val="21"/>
                    </w:rPr>
                    <w:t>2.1m</w:t>
                  </w:r>
                  <w:r>
                    <w:rPr>
                      <w:sz w:val="21"/>
                      <w:szCs w:val="21"/>
                    </w:rPr>
                    <w:t>g/m</w:t>
                  </w:r>
                  <w:r>
                    <w:rPr>
                      <w:sz w:val="21"/>
                      <w:szCs w:val="21"/>
                      <w:vertAlign w:val="superscript"/>
                    </w:rPr>
                    <w:t>3</w:t>
                  </w:r>
                </w:p>
              </w:tc>
              <w:tc>
                <w:tcPr>
                  <w:tcW w:w="1825" w:type="dxa"/>
                  <w:vAlign w:val="center"/>
                </w:tcPr>
                <w:p>
                  <w:pPr>
                    <w:pStyle w:val="62"/>
                    <w:rPr>
                      <w:sz w:val="21"/>
                      <w:szCs w:val="21"/>
                      <w:u w:val="none"/>
                    </w:rPr>
                  </w:pPr>
                  <w:r>
                    <w:rPr>
                      <w:rFonts w:hint="eastAsia"/>
                      <w:sz w:val="21"/>
                      <w:szCs w:val="21"/>
                    </w:rPr>
                    <w:t>4mg/m</w:t>
                  </w:r>
                  <w:r>
                    <w:rPr>
                      <w:rFonts w:hint="eastAsia"/>
                      <w:sz w:val="21"/>
                      <w:szCs w:val="21"/>
                      <w:vertAlign w:val="superscript"/>
                    </w:rPr>
                    <w:t>3</w:t>
                  </w:r>
                </w:p>
              </w:tc>
              <w:tc>
                <w:tcPr>
                  <w:tcW w:w="1178" w:type="dxa"/>
                  <w:vAlign w:val="center"/>
                </w:tcPr>
                <w:p>
                  <w:pPr>
                    <w:pStyle w:val="62"/>
                    <w:rPr>
                      <w:sz w:val="21"/>
                      <w:szCs w:val="21"/>
                      <w:u w:val="none"/>
                    </w:rPr>
                  </w:pPr>
                  <w:r>
                    <w:rPr>
                      <w:rFonts w:hint="eastAsia"/>
                      <w:sz w:val="21"/>
                      <w:szCs w:val="21"/>
                    </w:rPr>
                    <w:t>52.5</w:t>
                  </w:r>
                </w:p>
              </w:tc>
              <w:tc>
                <w:tcPr>
                  <w:tcW w:w="1220" w:type="dxa"/>
                  <w:vAlign w:val="center"/>
                </w:tcPr>
                <w:p>
                  <w:pPr>
                    <w:pStyle w:val="62"/>
                    <w:rPr>
                      <w:sz w:val="21"/>
                      <w:szCs w:val="21"/>
                      <w:u w:val="none"/>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66" w:type="dxa"/>
                  <w:vAlign w:val="center"/>
                </w:tcPr>
                <w:p>
                  <w:pPr>
                    <w:pStyle w:val="62"/>
                    <w:rPr>
                      <w:sz w:val="21"/>
                      <w:szCs w:val="21"/>
                      <w:u w:val="none"/>
                    </w:rPr>
                  </w:pPr>
                  <w:r>
                    <w:rPr>
                      <w:rFonts w:hint="eastAsia"/>
                      <w:sz w:val="21"/>
                      <w:szCs w:val="21"/>
                      <w:u w:val="none"/>
                    </w:rPr>
                    <w:t>二氧化硫</w:t>
                  </w:r>
                </w:p>
              </w:tc>
              <w:tc>
                <w:tcPr>
                  <w:tcW w:w="1951" w:type="dxa"/>
                  <w:vAlign w:val="center"/>
                </w:tcPr>
                <w:p>
                  <w:pPr>
                    <w:pStyle w:val="62"/>
                    <w:rPr>
                      <w:sz w:val="21"/>
                      <w:szCs w:val="21"/>
                      <w:u w:val="none"/>
                    </w:rPr>
                  </w:pPr>
                  <w:r>
                    <w:rPr>
                      <w:rFonts w:hint="eastAsia"/>
                      <w:sz w:val="21"/>
                      <w:szCs w:val="21"/>
                      <w:u w:val="none"/>
                    </w:rPr>
                    <w:t>年均浓度</w:t>
                  </w:r>
                </w:p>
              </w:tc>
              <w:tc>
                <w:tcPr>
                  <w:tcW w:w="1788" w:type="dxa"/>
                  <w:vAlign w:val="center"/>
                </w:tcPr>
                <w:p>
                  <w:pPr>
                    <w:pStyle w:val="62"/>
                    <w:rPr>
                      <w:sz w:val="21"/>
                      <w:szCs w:val="21"/>
                      <w:u w:val="none"/>
                    </w:rPr>
                  </w:pPr>
                  <w:r>
                    <w:rPr>
                      <w:rFonts w:hint="eastAsia"/>
                      <w:sz w:val="21"/>
                      <w:szCs w:val="21"/>
                    </w:rPr>
                    <w:t>19</w:t>
                  </w:r>
                </w:p>
              </w:tc>
              <w:tc>
                <w:tcPr>
                  <w:tcW w:w="1825" w:type="dxa"/>
                  <w:vAlign w:val="center"/>
                </w:tcPr>
                <w:p>
                  <w:pPr>
                    <w:pStyle w:val="62"/>
                    <w:rPr>
                      <w:sz w:val="21"/>
                      <w:szCs w:val="21"/>
                      <w:u w:val="none"/>
                    </w:rPr>
                  </w:pPr>
                  <w:r>
                    <w:rPr>
                      <w:rFonts w:hint="eastAsia"/>
                      <w:sz w:val="21"/>
                      <w:szCs w:val="21"/>
                    </w:rPr>
                    <w:t>60</w:t>
                  </w:r>
                </w:p>
              </w:tc>
              <w:tc>
                <w:tcPr>
                  <w:tcW w:w="1178" w:type="dxa"/>
                  <w:vAlign w:val="center"/>
                </w:tcPr>
                <w:p>
                  <w:pPr>
                    <w:pStyle w:val="62"/>
                    <w:rPr>
                      <w:sz w:val="21"/>
                      <w:szCs w:val="21"/>
                      <w:u w:val="none"/>
                    </w:rPr>
                  </w:pPr>
                  <w:r>
                    <w:rPr>
                      <w:rFonts w:hint="eastAsia"/>
                      <w:sz w:val="21"/>
                      <w:szCs w:val="21"/>
                    </w:rPr>
                    <w:t>31.7</w:t>
                  </w:r>
                </w:p>
              </w:tc>
              <w:tc>
                <w:tcPr>
                  <w:tcW w:w="1220" w:type="dxa"/>
                  <w:vAlign w:val="center"/>
                </w:tcPr>
                <w:p>
                  <w:pPr>
                    <w:pStyle w:val="62"/>
                    <w:rPr>
                      <w:sz w:val="21"/>
                      <w:szCs w:val="21"/>
                      <w:u w:val="none"/>
                    </w:rPr>
                  </w:pPr>
                  <w:r>
                    <w:rPr>
                      <w:rFonts w:hint="eastAsia"/>
                      <w:sz w:val="21"/>
                      <w:szCs w:val="21"/>
                    </w:rPr>
                    <w:t>达标</w:t>
                  </w:r>
                </w:p>
              </w:tc>
            </w:tr>
          </w:tbl>
          <w:p>
            <w:pPr>
              <w:spacing w:line="520" w:lineRule="exact"/>
              <w:ind w:firstLine="480" w:firstLineChars="200"/>
              <w:rPr>
                <w:sz w:val="24"/>
                <w:szCs w:val="22"/>
                <w:u w:val="none"/>
              </w:rPr>
            </w:pPr>
            <w:r>
              <w:rPr>
                <w:rFonts w:hint="eastAsia"/>
                <w:sz w:val="24"/>
                <w:szCs w:val="22"/>
                <w:u w:val="none"/>
              </w:rPr>
              <w:t>由上表可知，本项目位于不达标区。</w:t>
            </w:r>
          </w:p>
          <w:p>
            <w:pPr>
              <w:spacing w:line="520" w:lineRule="exact"/>
              <w:ind w:firstLine="480" w:firstLineChars="200"/>
              <w:rPr>
                <w:sz w:val="24"/>
                <w:szCs w:val="22"/>
                <w:u w:val="none"/>
              </w:rPr>
            </w:pPr>
            <w:r>
              <w:rPr>
                <w:rFonts w:hint="eastAsia"/>
                <w:sz w:val="24"/>
                <w:szCs w:val="22"/>
                <w:u w:val="none"/>
              </w:rPr>
              <w:t>（2）</w:t>
            </w:r>
            <w:r>
              <w:rPr>
                <w:rFonts w:hint="eastAsia"/>
                <w:sz w:val="24"/>
                <w:szCs w:val="22"/>
                <w:u w:val="none"/>
                <w:lang w:eastAsia="zh-CN"/>
              </w:rPr>
              <w:t>基本</w:t>
            </w:r>
            <w:r>
              <w:rPr>
                <w:rFonts w:hint="eastAsia"/>
                <w:sz w:val="24"/>
                <w:szCs w:val="22"/>
                <w:u w:val="none"/>
              </w:rPr>
              <w:t>污染物环境质量现状评价</w:t>
            </w:r>
          </w:p>
          <w:p>
            <w:pPr>
              <w:spacing w:line="520" w:lineRule="exact"/>
              <w:ind w:firstLine="480" w:firstLineChars="200"/>
              <w:rPr>
                <w:u w:val="none"/>
              </w:rPr>
            </w:pPr>
            <w:r>
              <w:rPr>
                <w:rFonts w:hint="eastAsia"/>
                <w:sz w:val="24"/>
                <w:szCs w:val="22"/>
                <w:u w:val="none"/>
              </w:rPr>
              <w:t>本次评价选择偃师市201</w:t>
            </w:r>
            <w:r>
              <w:rPr>
                <w:rFonts w:hint="eastAsia"/>
                <w:sz w:val="24"/>
                <w:szCs w:val="22"/>
                <w:u w:val="none"/>
                <w:lang w:val="en-US" w:eastAsia="zh-CN"/>
              </w:rPr>
              <w:t>8</w:t>
            </w:r>
            <w:r>
              <w:rPr>
                <w:rFonts w:hint="eastAsia"/>
                <w:sz w:val="24"/>
                <w:szCs w:val="22"/>
                <w:u w:val="none"/>
              </w:rPr>
              <w:t>年连续一年的常规监测数据。基本污染物环境质量现状见下表。</w:t>
            </w:r>
          </w:p>
          <w:p>
            <w:pPr>
              <w:spacing w:line="520" w:lineRule="exact"/>
              <w:ind w:firstLine="480" w:firstLineChars="200"/>
              <w:jc w:val="center"/>
              <w:rPr>
                <w:rFonts w:ascii="黑体" w:hAnsi="黑体" w:eastAsia="黑体" w:cs="黑体"/>
                <w:sz w:val="24"/>
                <w:szCs w:val="22"/>
                <w:u w:val="none"/>
              </w:rPr>
            </w:pPr>
            <w:r>
              <w:rPr>
                <w:rFonts w:hint="eastAsia" w:ascii="黑体" w:hAnsi="黑体" w:eastAsia="黑体" w:cs="黑体"/>
                <w:sz w:val="24"/>
                <w:szCs w:val="22"/>
                <w:u w:val="none"/>
              </w:rPr>
              <w:t>表8   基本污染物环境质量现状</w:t>
            </w:r>
          </w:p>
          <w:tbl>
            <w:tblPr>
              <w:tblStyle w:val="36"/>
              <w:tblW w:w="907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3"/>
              <w:gridCol w:w="803"/>
              <w:gridCol w:w="689"/>
              <w:gridCol w:w="1197"/>
              <w:gridCol w:w="1080"/>
              <w:gridCol w:w="1168"/>
              <w:gridCol w:w="1188"/>
              <w:gridCol w:w="975"/>
              <w:gridCol w:w="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8" w:hRule="atLeast"/>
                <w:jc w:val="center"/>
              </w:trPr>
              <w:tc>
                <w:tcPr>
                  <w:tcW w:w="1003" w:type="dxa"/>
                  <w:vMerge w:val="restart"/>
                  <w:tcBorders>
                    <w:tl2br w:val="nil"/>
                    <w:tr2bl w:val="nil"/>
                  </w:tcBorders>
                  <w:noWrap w:val="0"/>
                  <w:vAlign w:val="center"/>
                </w:tcPr>
                <w:p>
                  <w:pPr>
                    <w:jc w:val="center"/>
                    <w:rPr>
                      <w:sz w:val="21"/>
                      <w:szCs w:val="21"/>
                    </w:rPr>
                  </w:pPr>
                  <w:r>
                    <w:rPr>
                      <w:rFonts w:hint="eastAsia"/>
                      <w:sz w:val="21"/>
                      <w:szCs w:val="21"/>
                    </w:rPr>
                    <w:t>点位名称</w:t>
                  </w:r>
                </w:p>
              </w:tc>
              <w:tc>
                <w:tcPr>
                  <w:tcW w:w="1492" w:type="dxa"/>
                  <w:gridSpan w:val="2"/>
                  <w:tcBorders>
                    <w:tl2br w:val="nil"/>
                    <w:tr2bl w:val="nil"/>
                  </w:tcBorders>
                  <w:noWrap w:val="0"/>
                  <w:vAlign w:val="center"/>
                </w:tcPr>
                <w:p>
                  <w:pPr>
                    <w:jc w:val="center"/>
                    <w:rPr>
                      <w:sz w:val="21"/>
                      <w:szCs w:val="21"/>
                    </w:rPr>
                  </w:pPr>
                  <w:r>
                    <w:rPr>
                      <w:rFonts w:hint="eastAsia"/>
                      <w:sz w:val="21"/>
                      <w:szCs w:val="21"/>
                    </w:rPr>
                    <w:t>监测点坐标</w:t>
                  </w:r>
                  <w:r>
                    <w:rPr>
                      <w:sz w:val="21"/>
                      <w:szCs w:val="21"/>
                    </w:rPr>
                    <w:t>/m</w:t>
                  </w:r>
                </w:p>
              </w:tc>
              <w:tc>
                <w:tcPr>
                  <w:tcW w:w="1197" w:type="dxa"/>
                  <w:vMerge w:val="restart"/>
                  <w:tcBorders>
                    <w:tl2br w:val="nil"/>
                    <w:tr2bl w:val="nil"/>
                  </w:tcBorders>
                  <w:noWrap w:val="0"/>
                  <w:vAlign w:val="center"/>
                </w:tcPr>
                <w:p>
                  <w:pPr>
                    <w:jc w:val="center"/>
                    <w:rPr>
                      <w:sz w:val="21"/>
                      <w:szCs w:val="21"/>
                    </w:rPr>
                  </w:pPr>
                  <w:r>
                    <w:rPr>
                      <w:rFonts w:hint="eastAsia"/>
                      <w:sz w:val="21"/>
                      <w:szCs w:val="21"/>
                    </w:rPr>
                    <w:t>污染物</w:t>
                  </w:r>
                </w:p>
              </w:tc>
              <w:tc>
                <w:tcPr>
                  <w:tcW w:w="1080" w:type="dxa"/>
                  <w:vMerge w:val="restart"/>
                  <w:tcBorders>
                    <w:tl2br w:val="nil"/>
                    <w:tr2bl w:val="nil"/>
                  </w:tcBorders>
                  <w:noWrap w:val="0"/>
                  <w:vAlign w:val="center"/>
                </w:tcPr>
                <w:p>
                  <w:pPr>
                    <w:jc w:val="center"/>
                    <w:rPr>
                      <w:sz w:val="21"/>
                      <w:szCs w:val="21"/>
                    </w:rPr>
                  </w:pPr>
                  <w:r>
                    <w:rPr>
                      <w:rFonts w:hint="eastAsia"/>
                      <w:sz w:val="21"/>
                      <w:szCs w:val="21"/>
                    </w:rPr>
                    <w:t>年评价指标</w:t>
                  </w:r>
                </w:p>
              </w:tc>
              <w:tc>
                <w:tcPr>
                  <w:tcW w:w="1168" w:type="dxa"/>
                  <w:vMerge w:val="restart"/>
                  <w:tcBorders>
                    <w:tl2br w:val="nil"/>
                    <w:tr2bl w:val="nil"/>
                  </w:tcBorders>
                  <w:noWrap w:val="0"/>
                  <w:vAlign w:val="center"/>
                </w:tcPr>
                <w:p>
                  <w:pPr>
                    <w:jc w:val="center"/>
                    <w:rPr>
                      <w:sz w:val="21"/>
                      <w:szCs w:val="21"/>
                    </w:rPr>
                  </w:pPr>
                  <w:r>
                    <w:rPr>
                      <w:rFonts w:hint="eastAsia"/>
                      <w:sz w:val="21"/>
                      <w:szCs w:val="21"/>
                    </w:rPr>
                    <w:t>评价标准</w:t>
                  </w:r>
                  <w:r>
                    <w:rPr>
                      <w:sz w:val="21"/>
                      <w:szCs w:val="21"/>
                    </w:rPr>
                    <w:t>/μg/m</w:t>
                  </w:r>
                  <w:r>
                    <w:rPr>
                      <w:sz w:val="21"/>
                      <w:szCs w:val="21"/>
                      <w:vertAlign w:val="superscript"/>
                    </w:rPr>
                    <w:t>3</w:t>
                  </w:r>
                </w:p>
              </w:tc>
              <w:tc>
                <w:tcPr>
                  <w:tcW w:w="1188" w:type="dxa"/>
                  <w:vMerge w:val="restart"/>
                  <w:tcBorders>
                    <w:tl2br w:val="nil"/>
                    <w:tr2bl w:val="nil"/>
                  </w:tcBorders>
                  <w:noWrap w:val="0"/>
                  <w:vAlign w:val="center"/>
                </w:tcPr>
                <w:p>
                  <w:pPr>
                    <w:jc w:val="center"/>
                    <w:rPr>
                      <w:sz w:val="21"/>
                      <w:szCs w:val="21"/>
                    </w:rPr>
                  </w:pPr>
                  <w:r>
                    <w:rPr>
                      <w:rFonts w:hint="eastAsia"/>
                      <w:sz w:val="21"/>
                      <w:szCs w:val="21"/>
                    </w:rPr>
                    <w:t>现状浓度</w:t>
                  </w:r>
                  <w:r>
                    <w:rPr>
                      <w:sz w:val="21"/>
                      <w:szCs w:val="21"/>
                    </w:rPr>
                    <w:t>/μg/m</w:t>
                  </w:r>
                  <w:r>
                    <w:rPr>
                      <w:sz w:val="21"/>
                      <w:szCs w:val="21"/>
                      <w:vertAlign w:val="superscript"/>
                    </w:rPr>
                    <w:t>3</w:t>
                  </w:r>
                </w:p>
              </w:tc>
              <w:tc>
                <w:tcPr>
                  <w:tcW w:w="975" w:type="dxa"/>
                  <w:vMerge w:val="restart"/>
                  <w:tcBorders>
                    <w:tl2br w:val="nil"/>
                    <w:tr2bl w:val="nil"/>
                  </w:tcBorders>
                  <w:noWrap w:val="0"/>
                  <w:vAlign w:val="center"/>
                </w:tcPr>
                <w:p>
                  <w:pPr>
                    <w:jc w:val="center"/>
                    <w:rPr>
                      <w:sz w:val="21"/>
                      <w:szCs w:val="21"/>
                    </w:rPr>
                  </w:pPr>
                  <w:r>
                    <w:rPr>
                      <w:rFonts w:hint="eastAsia"/>
                      <w:sz w:val="21"/>
                      <w:szCs w:val="21"/>
                    </w:rPr>
                    <w:t>占标率</w:t>
                  </w:r>
                  <w:r>
                    <w:rPr>
                      <w:sz w:val="21"/>
                      <w:szCs w:val="21"/>
                    </w:rPr>
                    <w:t>/%</w:t>
                  </w:r>
                </w:p>
              </w:tc>
              <w:tc>
                <w:tcPr>
                  <w:tcW w:w="968" w:type="dxa"/>
                  <w:vMerge w:val="restart"/>
                  <w:tcBorders>
                    <w:tl2br w:val="nil"/>
                    <w:tr2bl w:val="nil"/>
                  </w:tcBorders>
                  <w:noWrap w:val="0"/>
                  <w:vAlign w:val="center"/>
                </w:tcPr>
                <w:p>
                  <w:pPr>
                    <w:jc w:val="center"/>
                    <w:rPr>
                      <w:sz w:val="21"/>
                      <w:szCs w:val="21"/>
                    </w:rPr>
                  </w:pPr>
                  <w:r>
                    <w:rPr>
                      <w:rFonts w:hint="eastAsia"/>
                      <w:sz w:val="21"/>
                      <w:szCs w:val="21"/>
                    </w:rPr>
                    <w:t>达标情况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003" w:type="dxa"/>
                  <w:vMerge w:val="continue"/>
                  <w:tcBorders>
                    <w:tl2br w:val="nil"/>
                    <w:tr2bl w:val="nil"/>
                  </w:tcBorders>
                  <w:noWrap w:val="0"/>
                  <w:vAlign w:val="center"/>
                </w:tcPr>
                <w:p>
                  <w:pPr>
                    <w:widowControl/>
                    <w:jc w:val="center"/>
                    <w:rPr>
                      <w:sz w:val="21"/>
                      <w:szCs w:val="21"/>
                    </w:rPr>
                  </w:pPr>
                </w:p>
              </w:tc>
              <w:tc>
                <w:tcPr>
                  <w:tcW w:w="803" w:type="dxa"/>
                  <w:tcBorders>
                    <w:tl2br w:val="nil"/>
                    <w:tr2bl w:val="nil"/>
                  </w:tcBorders>
                  <w:noWrap w:val="0"/>
                  <w:vAlign w:val="center"/>
                </w:tcPr>
                <w:p>
                  <w:pPr>
                    <w:jc w:val="center"/>
                    <w:rPr>
                      <w:sz w:val="21"/>
                      <w:szCs w:val="21"/>
                    </w:rPr>
                  </w:pPr>
                  <w:r>
                    <w:rPr>
                      <w:sz w:val="21"/>
                      <w:szCs w:val="21"/>
                    </w:rPr>
                    <w:t>x</w:t>
                  </w:r>
                </w:p>
              </w:tc>
              <w:tc>
                <w:tcPr>
                  <w:tcW w:w="689" w:type="dxa"/>
                  <w:tcBorders>
                    <w:tl2br w:val="nil"/>
                    <w:tr2bl w:val="nil"/>
                  </w:tcBorders>
                  <w:noWrap w:val="0"/>
                  <w:vAlign w:val="center"/>
                </w:tcPr>
                <w:p>
                  <w:pPr>
                    <w:jc w:val="center"/>
                    <w:rPr>
                      <w:sz w:val="21"/>
                      <w:szCs w:val="21"/>
                    </w:rPr>
                  </w:pPr>
                  <w:r>
                    <w:rPr>
                      <w:sz w:val="21"/>
                      <w:szCs w:val="21"/>
                    </w:rPr>
                    <w:t>y</w:t>
                  </w:r>
                </w:p>
              </w:tc>
              <w:tc>
                <w:tcPr>
                  <w:tcW w:w="1197" w:type="dxa"/>
                  <w:vMerge w:val="continue"/>
                  <w:tcBorders>
                    <w:tl2br w:val="nil"/>
                    <w:tr2bl w:val="nil"/>
                  </w:tcBorders>
                  <w:noWrap w:val="0"/>
                  <w:vAlign w:val="center"/>
                </w:tcPr>
                <w:p>
                  <w:pPr>
                    <w:widowControl/>
                    <w:jc w:val="center"/>
                    <w:rPr>
                      <w:sz w:val="21"/>
                      <w:szCs w:val="21"/>
                    </w:rPr>
                  </w:pPr>
                </w:p>
              </w:tc>
              <w:tc>
                <w:tcPr>
                  <w:tcW w:w="1080" w:type="dxa"/>
                  <w:vMerge w:val="continue"/>
                  <w:tcBorders>
                    <w:tl2br w:val="nil"/>
                    <w:tr2bl w:val="nil"/>
                  </w:tcBorders>
                  <w:noWrap w:val="0"/>
                  <w:vAlign w:val="center"/>
                </w:tcPr>
                <w:p>
                  <w:pPr>
                    <w:widowControl/>
                    <w:jc w:val="center"/>
                    <w:rPr>
                      <w:sz w:val="21"/>
                      <w:szCs w:val="21"/>
                    </w:rPr>
                  </w:pPr>
                </w:p>
              </w:tc>
              <w:tc>
                <w:tcPr>
                  <w:tcW w:w="1168" w:type="dxa"/>
                  <w:vMerge w:val="continue"/>
                  <w:tcBorders>
                    <w:tl2br w:val="nil"/>
                    <w:tr2bl w:val="nil"/>
                  </w:tcBorders>
                  <w:noWrap w:val="0"/>
                  <w:vAlign w:val="center"/>
                </w:tcPr>
                <w:p>
                  <w:pPr>
                    <w:widowControl/>
                    <w:jc w:val="center"/>
                    <w:rPr>
                      <w:sz w:val="21"/>
                      <w:szCs w:val="21"/>
                    </w:rPr>
                  </w:pPr>
                </w:p>
              </w:tc>
              <w:tc>
                <w:tcPr>
                  <w:tcW w:w="1188" w:type="dxa"/>
                  <w:vMerge w:val="continue"/>
                  <w:tcBorders>
                    <w:tl2br w:val="nil"/>
                    <w:tr2bl w:val="nil"/>
                  </w:tcBorders>
                  <w:noWrap w:val="0"/>
                  <w:vAlign w:val="center"/>
                </w:tcPr>
                <w:p>
                  <w:pPr>
                    <w:widowControl/>
                    <w:jc w:val="center"/>
                    <w:rPr>
                      <w:sz w:val="21"/>
                      <w:szCs w:val="21"/>
                    </w:rPr>
                  </w:pPr>
                </w:p>
              </w:tc>
              <w:tc>
                <w:tcPr>
                  <w:tcW w:w="975" w:type="dxa"/>
                  <w:vMerge w:val="continue"/>
                  <w:tcBorders>
                    <w:tl2br w:val="nil"/>
                    <w:tr2bl w:val="nil"/>
                  </w:tcBorders>
                  <w:noWrap w:val="0"/>
                  <w:vAlign w:val="center"/>
                </w:tcPr>
                <w:p>
                  <w:pPr>
                    <w:widowControl/>
                    <w:jc w:val="center"/>
                    <w:rPr>
                      <w:sz w:val="21"/>
                      <w:szCs w:val="21"/>
                    </w:rPr>
                  </w:pPr>
                </w:p>
              </w:tc>
              <w:tc>
                <w:tcPr>
                  <w:tcW w:w="968" w:type="dxa"/>
                  <w:vMerge w:val="continue"/>
                  <w:tcBorders>
                    <w:tl2br w:val="nil"/>
                    <w:tr2bl w:val="nil"/>
                  </w:tcBorders>
                  <w:noWrap w:val="0"/>
                  <w:vAlign w:val="center"/>
                </w:tcPr>
                <w:p>
                  <w:pPr>
                    <w:widowControl/>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003" w:type="dxa"/>
                  <w:vMerge w:val="restart"/>
                  <w:tcBorders>
                    <w:tl2br w:val="nil"/>
                    <w:tr2bl w:val="nil"/>
                  </w:tcBorders>
                  <w:noWrap w:val="0"/>
                  <w:vAlign w:val="center"/>
                </w:tcPr>
                <w:p>
                  <w:pPr>
                    <w:jc w:val="center"/>
                    <w:rPr>
                      <w:sz w:val="21"/>
                      <w:szCs w:val="21"/>
                    </w:rPr>
                  </w:pPr>
                  <w:r>
                    <w:rPr>
                      <w:rFonts w:hint="eastAsia"/>
                      <w:sz w:val="21"/>
                      <w:szCs w:val="21"/>
                    </w:rPr>
                    <w:t>偃师</w:t>
                  </w:r>
                </w:p>
              </w:tc>
              <w:tc>
                <w:tcPr>
                  <w:tcW w:w="803" w:type="dxa"/>
                  <w:vMerge w:val="restart"/>
                  <w:tcBorders>
                    <w:tl2br w:val="nil"/>
                    <w:tr2bl w:val="nil"/>
                  </w:tcBorders>
                  <w:noWrap w:val="0"/>
                  <w:vAlign w:val="center"/>
                </w:tcPr>
                <w:p>
                  <w:pPr>
                    <w:jc w:val="center"/>
                    <w:rPr>
                      <w:sz w:val="21"/>
                      <w:szCs w:val="21"/>
                    </w:rPr>
                  </w:pPr>
                  <w:r>
                    <w:rPr>
                      <w:rFonts w:hint="eastAsia"/>
                      <w:sz w:val="21"/>
                      <w:szCs w:val="21"/>
                    </w:rPr>
                    <w:t>6060</w:t>
                  </w:r>
                </w:p>
              </w:tc>
              <w:tc>
                <w:tcPr>
                  <w:tcW w:w="689" w:type="dxa"/>
                  <w:vMerge w:val="restart"/>
                  <w:tcBorders>
                    <w:tl2br w:val="nil"/>
                    <w:tr2bl w:val="nil"/>
                  </w:tcBorders>
                  <w:noWrap w:val="0"/>
                  <w:vAlign w:val="center"/>
                </w:tcPr>
                <w:p>
                  <w:pPr>
                    <w:jc w:val="center"/>
                    <w:rPr>
                      <w:sz w:val="21"/>
                      <w:szCs w:val="21"/>
                    </w:rPr>
                  </w:pPr>
                  <w:r>
                    <w:rPr>
                      <w:rFonts w:hint="eastAsia"/>
                      <w:sz w:val="21"/>
                      <w:szCs w:val="21"/>
                    </w:rPr>
                    <w:t>9445</w:t>
                  </w:r>
                </w:p>
              </w:tc>
              <w:tc>
                <w:tcPr>
                  <w:tcW w:w="1197" w:type="dxa"/>
                  <w:tcBorders>
                    <w:tl2br w:val="nil"/>
                    <w:tr2bl w:val="nil"/>
                  </w:tcBorders>
                  <w:noWrap w:val="0"/>
                  <w:vAlign w:val="center"/>
                </w:tcPr>
                <w:p>
                  <w:pPr>
                    <w:pStyle w:val="62"/>
                    <w:ind w:firstLine="210" w:firstLineChars="100"/>
                    <w:jc w:val="both"/>
                    <w:rPr>
                      <w:sz w:val="21"/>
                      <w:szCs w:val="21"/>
                    </w:rPr>
                  </w:pPr>
                  <w:r>
                    <w:rPr>
                      <w:sz w:val="21"/>
                      <w:szCs w:val="21"/>
                    </w:rPr>
                    <w:t>PM</w:t>
                  </w:r>
                  <w:r>
                    <w:rPr>
                      <w:sz w:val="21"/>
                      <w:szCs w:val="21"/>
                      <w:vertAlign w:val="subscript"/>
                    </w:rPr>
                    <w:t>2.5</w:t>
                  </w:r>
                </w:p>
              </w:tc>
              <w:tc>
                <w:tcPr>
                  <w:tcW w:w="1080" w:type="dxa"/>
                  <w:vMerge w:val="restart"/>
                  <w:tcBorders>
                    <w:tl2br w:val="nil"/>
                    <w:tr2bl w:val="nil"/>
                  </w:tcBorders>
                  <w:noWrap w:val="0"/>
                  <w:vAlign w:val="center"/>
                </w:tcPr>
                <w:p>
                  <w:pPr>
                    <w:jc w:val="center"/>
                    <w:rPr>
                      <w:sz w:val="21"/>
                      <w:szCs w:val="21"/>
                    </w:rPr>
                  </w:pPr>
                  <w:r>
                    <w:rPr>
                      <w:rFonts w:hint="eastAsia"/>
                      <w:sz w:val="21"/>
                      <w:szCs w:val="21"/>
                    </w:rPr>
                    <w:t>年均浓度</w:t>
                  </w:r>
                </w:p>
              </w:tc>
              <w:tc>
                <w:tcPr>
                  <w:tcW w:w="1168" w:type="dxa"/>
                  <w:tcBorders>
                    <w:tl2br w:val="nil"/>
                    <w:tr2bl w:val="nil"/>
                  </w:tcBorders>
                  <w:noWrap w:val="0"/>
                  <w:vAlign w:val="center"/>
                </w:tcPr>
                <w:p>
                  <w:pPr>
                    <w:pStyle w:val="62"/>
                    <w:jc w:val="center"/>
                    <w:rPr>
                      <w:sz w:val="21"/>
                      <w:szCs w:val="21"/>
                    </w:rPr>
                  </w:pPr>
                  <w:r>
                    <w:rPr>
                      <w:rFonts w:hint="eastAsia"/>
                      <w:sz w:val="21"/>
                      <w:szCs w:val="21"/>
                    </w:rPr>
                    <w:t>35</w:t>
                  </w:r>
                </w:p>
              </w:tc>
              <w:tc>
                <w:tcPr>
                  <w:tcW w:w="1188" w:type="dxa"/>
                  <w:tcBorders>
                    <w:tl2br w:val="nil"/>
                    <w:tr2bl w:val="nil"/>
                  </w:tcBorders>
                  <w:noWrap w:val="0"/>
                  <w:vAlign w:val="center"/>
                </w:tcPr>
                <w:p>
                  <w:pPr>
                    <w:jc w:val="center"/>
                    <w:rPr>
                      <w:sz w:val="21"/>
                      <w:szCs w:val="21"/>
                    </w:rPr>
                  </w:pPr>
                  <w:r>
                    <w:rPr>
                      <w:rFonts w:hint="eastAsia"/>
                      <w:sz w:val="21"/>
                      <w:szCs w:val="21"/>
                    </w:rPr>
                    <w:t>53</w:t>
                  </w:r>
                </w:p>
              </w:tc>
              <w:tc>
                <w:tcPr>
                  <w:tcW w:w="975" w:type="dxa"/>
                  <w:tcBorders>
                    <w:tl2br w:val="nil"/>
                    <w:tr2bl w:val="nil"/>
                  </w:tcBorders>
                  <w:noWrap w:val="0"/>
                  <w:vAlign w:val="center"/>
                </w:tcPr>
                <w:p>
                  <w:pPr>
                    <w:jc w:val="center"/>
                    <w:rPr>
                      <w:sz w:val="21"/>
                      <w:szCs w:val="21"/>
                    </w:rPr>
                  </w:pPr>
                  <w:r>
                    <w:rPr>
                      <w:rFonts w:hint="eastAsia"/>
                      <w:sz w:val="21"/>
                      <w:szCs w:val="21"/>
                    </w:rPr>
                    <w:t>151.4</w:t>
                  </w:r>
                </w:p>
              </w:tc>
              <w:tc>
                <w:tcPr>
                  <w:tcW w:w="968" w:type="dxa"/>
                  <w:tcBorders>
                    <w:tl2br w:val="nil"/>
                    <w:tr2bl w:val="nil"/>
                  </w:tcBorders>
                  <w:noWrap w:val="0"/>
                  <w:vAlign w:val="center"/>
                </w:tcPr>
                <w:p>
                  <w:pPr>
                    <w:jc w:val="center"/>
                    <w:rPr>
                      <w:sz w:val="21"/>
                      <w:szCs w:val="21"/>
                    </w:rPr>
                  </w:pPr>
                  <w:r>
                    <w:rPr>
                      <w:rFonts w:hint="eastAsia"/>
                      <w:sz w:val="21"/>
                      <w:szCs w:val="21"/>
                    </w:rPr>
                    <w:t>超标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003" w:type="dxa"/>
                  <w:vMerge w:val="continue"/>
                  <w:tcBorders>
                    <w:tl2br w:val="nil"/>
                    <w:tr2bl w:val="nil"/>
                  </w:tcBorders>
                  <w:noWrap w:val="0"/>
                  <w:vAlign w:val="center"/>
                </w:tcPr>
                <w:p>
                  <w:pPr>
                    <w:widowControl/>
                    <w:jc w:val="center"/>
                    <w:rPr>
                      <w:sz w:val="21"/>
                      <w:szCs w:val="21"/>
                    </w:rPr>
                  </w:pPr>
                </w:p>
              </w:tc>
              <w:tc>
                <w:tcPr>
                  <w:tcW w:w="803" w:type="dxa"/>
                  <w:vMerge w:val="continue"/>
                  <w:tcBorders>
                    <w:tl2br w:val="nil"/>
                    <w:tr2bl w:val="nil"/>
                  </w:tcBorders>
                  <w:noWrap w:val="0"/>
                  <w:vAlign w:val="center"/>
                </w:tcPr>
                <w:p>
                  <w:pPr>
                    <w:widowControl/>
                    <w:jc w:val="center"/>
                    <w:rPr>
                      <w:sz w:val="21"/>
                      <w:szCs w:val="21"/>
                    </w:rPr>
                  </w:pPr>
                </w:p>
              </w:tc>
              <w:tc>
                <w:tcPr>
                  <w:tcW w:w="689" w:type="dxa"/>
                  <w:vMerge w:val="continue"/>
                  <w:tcBorders>
                    <w:tl2br w:val="nil"/>
                    <w:tr2bl w:val="nil"/>
                  </w:tcBorders>
                  <w:noWrap w:val="0"/>
                  <w:vAlign w:val="center"/>
                </w:tcPr>
                <w:p>
                  <w:pPr>
                    <w:widowControl/>
                    <w:jc w:val="center"/>
                    <w:rPr>
                      <w:sz w:val="21"/>
                      <w:szCs w:val="21"/>
                    </w:rPr>
                  </w:pPr>
                </w:p>
              </w:tc>
              <w:tc>
                <w:tcPr>
                  <w:tcW w:w="1197" w:type="dxa"/>
                  <w:tcBorders>
                    <w:tl2br w:val="nil"/>
                    <w:tr2bl w:val="nil"/>
                  </w:tcBorders>
                  <w:noWrap w:val="0"/>
                  <w:vAlign w:val="center"/>
                </w:tcPr>
                <w:p>
                  <w:pPr>
                    <w:pStyle w:val="62"/>
                    <w:jc w:val="center"/>
                    <w:rPr>
                      <w:sz w:val="21"/>
                      <w:szCs w:val="21"/>
                    </w:rPr>
                  </w:pPr>
                  <w:r>
                    <w:rPr>
                      <w:sz w:val="21"/>
                      <w:szCs w:val="21"/>
                    </w:rPr>
                    <w:t>PM</w:t>
                  </w:r>
                  <w:r>
                    <w:rPr>
                      <w:sz w:val="21"/>
                      <w:szCs w:val="21"/>
                      <w:vertAlign w:val="subscript"/>
                    </w:rPr>
                    <w:t>10</w:t>
                  </w:r>
                </w:p>
              </w:tc>
              <w:tc>
                <w:tcPr>
                  <w:tcW w:w="1080" w:type="dxa"/>
                  <w:vMerge w:val="continue"/>
                  <w:tcBorders>
                    <w:tl2br w:val="nil"/>
                    <w:tr2bl w:val="nil"/>
                  </w:tcBorders>
                  <w:noWrap w:val="0"/>
                  <w:vAlign w:val="center"/>
                </w:tcPr>
                <w:p>
                  <w:pPr>
                    <w:widowControl/>
                    <w:jc w:val="center"/>
                    <w:rPr>
                      <w:sz w:val="21"/>
                      <w:szCs w:val="21"/>
                    </w:rPr>
                  </w:pPr>
                </w:p>
              </w:tc>
              <w:tc>
                <w:tcPr>
                  <w:tcW w:w="1168" w:type="dxa"/>
                  <w:tcBorders>
                    <w:tl2br w:val="nil"/>
                    <w:tr2bl w:val="nil"/>
                  </w:tcBorders>
                  <w:noWrap w:val="0"/>
                  <w:vAlign w:val="center"/>
                </w:tcPr>
                <w:p>
                  <w:pPr>
                    <w:pStyle w:val="62"/>
                    <w:jc w:val="center"/>
                    <w:rPr>
                      <w:sz w:val="21"/>
                      <w:szCs w:val="21"/>
                    </w:rPr>
                  </w:pPr>
                  <w:r>
                    <w:rPr>
                      <w:rFonts w:hint="eastAsia"/>
                      <w:sz w:val="21"/>
                      <w:szCs w:val="21"/>
                    </w:rPr>
                    <w:t>70</w:t>
                  </w:r>
                </w:p>
              </w:tc>
              <w:tc>
                <w:tcPr>
                  <w:tcW w:w="1188" w:type="dxa"/>
                  <w:tcBorders>
                    <w:tl2br w:val="nil"/>
                    <w:tr2bl w:val="nil"/>
                  </w:tcBorders>
                  <w:noWrap w:val="0"/>
                  <w:vAlign w:val="center"/>
                </w:tcPr>
                <w:p>
                  <w:pPr>
                    <w:jc w:val="center"/>
                    <w:rPr>
                      <w:sz w:val="21"/>
                      <w:szCs w:val="21"/>
                    </w:rPr>
                  </w:pPr>
                  <w:r>
                    <w:rPr>
                      <w:rFonts w:hint="eastAsia"/>
                      <w:sz w:val="21"/>
                      <w:szCs w:val="21"/>
                    </w:rPr>
                    <w:t>97</w:t>
                  </w:r>
                </w:p>
              </w:tc>
              <w:tc>
                <w:tcPr>
                  <w:tcW w:w="975" w:type="dxa"/>
                  <w:tcBorders>
                    <w:tl2br w:val="nil"/>
                    <w:tr2bl w:val="nil"/>
                  </w:tcBorders>
                  <w:noWrap w:val="0"/>
                  <w:vAlign w:val="center"/>
                </w:tcPr>
                <w:p>
                  <w:pPr>
                    <w:jc w:val="center"/>
                    <w:rPr>
                      <w:sz w:val="21"/>
                      <w:szCs w:val="21"/>
                    </w:rPr>
                  </w:pPr>
                  <w:r>
                    <w:rPr>
                      <w:rFonts w:hint="eastAsia"/>
                      <w:sz w:val="21"/>
                      <w:szCs w:val="21"/>
                    </w:rPr>
                    <w:t>138.6</w:t>
                  </w:r>
                </w:p>
              </w:tc>
              <w:tc>
                <w:tcPr>
                  <w:tcW w:w="968" w:type="dxa"/>
                  <w:tcBorders>
                    <w:tl2br w:val="nil"/>
                    <w:tr2bl w:val="nil"/>
                  </w:tcBorders>
                  <w:noWrap w:val="0"/>
                  <w:vAlign w:val="center"/>
                </w:tcPr>
                <w:p>
                  <w:pPr>
                    <w:jc w:val="center"/>
                    <w:rPr>
                      <w:sz w:val="21"/>
                      <w:szCs w:val="21"/>
                    </w:rPr>
                  </w:pPr>
                  <w:r>
                    <w:rPr>
                      <w:rFonts w:hint="eastAsia"/>
                      <w:sz w:val="21"/>
                      <w:szCs w:val="21"/>
                    </w:rPr>
                    <w:t>超标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003" w:type="dxa"/>
                  <w:vMerge w:val="continue"/>
                  <w:tcBorders>
                    <w:tl2br w:val="nil"/>
                    <w:tr2bl w:val="nil"/>
                  </w:tcBorders>
                  <w:noWrap w:val="0"/>
                  <w:vAlign w:val="center"/>
                </w:tcPr>
                <w:p>
                  <w:pPr>
                    <w:widowControl/>
                    <w:jc w:val="center"/>
                    <w:rPr>
                      <w:sz w:val="21"/>
                      <w:szCs w:val="21"/>
                    </w:rPr>
                  </w:pPr>
                </w:p>
              </w:tc>
              <w:tc>
                <w:tcPr>
                  <w:tcW w:w="803" w:type="dxa"/>
                  <w:vMerge w:val="continue"/>
                  <w:tcBorders>
                    <w:tl2br w:val="nil"/>
                    <w:tr2bl w:val="nil"/>
                  </w:tcBorders>
                  <w:noWrap w:val="0"/>
                  <w:vAlign w:val="center"/>
                </w:tcPr>
                <w:p>
                  <w:pPr>
                    <w:widowControl/>
                    <w:jc w:val="center"/>
                    <w:rPr>
                      <w:sz w:val="21"/>
                      <w:szCs w:val="21"/>
                    </w:rPr>
                  </w:pPr>
                </w:p>
              </w:tc>
              <w:tc>
                <w:tcPr>
                  <w:tcW w:w="689" w:type="dxa"/>
                  <w:vMerge w:val="continue"/>
                  <w:tcBorders>
                    <w:tl2br w:val="nil"/>
                    <w:tr2bl w:val="nil"/>
                  </w:tcBorders>
                  <w:noWrap w:val="0"/>
                  <w:vAlign w:val="center"/>
                </w:tcPr>
                <w:p>
                  <w:pPr>
                    <w:widowControl/>
                    <w:jc w:val="center"/>
                    <w:rPr>
                      <w:sz w:val="21"/>
                      <w:szCs w:val="21"/>
                    </w:rPr>
                  </w:pPr>
                </w:p>
              </w:tc>
              <w:tc>
                <w:tcPr>
                  <w:tcW w:w="1197" w:type="dxa"/>
                  <w:tcBorders>
                    <w:tl2br w:val="nil"/>
                    <w:tr2bl w:val="nil"/>
                  </w:tcBorders>
                  <w:noWrap w:val="0"/>
                  <w:vAlign w:val="center"/>
                </w:tcPr>
                <w:p>
                  <w:pPr>
                    <w:pStyle w:val="62"/>
                    <w:jc w:val="center"/>
                    <w:rPr>
                      <w:sz w:val="21"/>
                      <w:szCs w:val="21"/>
                    </w:rPr>
                  </w:pPr>
                  <w:r>
                    <w:rPr>
                      <w:rFonts w:hint="eastAsia"/>
                      <w:sz w:val="21"/>
                      <w:szCs w:val="21"/>
                    </w:rPr>
                    <w:t>二氧化氮</w:t>
                  </w:r>
                </w:p>
              </w:tc>
              <w:tc>
                <w:tcPr>
                  <w:tcW w:w="1080" w:type="dxa"/>
                  <w:vMerge w:val="continue"/>
                  <w:tcBorders>
                    <w:tl2br w:val="nil"/>
                    <w:tr2bl w:val="nil"/>
                  </w:tcBorders>
                  <w:noWrap w:val="0"/>
                  <w:vAlign w:val="center"/>
                </w:tcPr>
                <w:p>
                  <w:pPr>
                    <w:widowControl/>
                    <w:jc w:val="center"/>
                    <w:rPr>
                      <w:sz w:val="21"/>
                      <w:szCs w:val="21"/>
                    </w:rPr>
                  </w:pPr>
                </w:p>
              </w:tc>
              <w:tc>
                <w:tcPr>
                  <w:tcW w:w="1168" w:type="dxa"/>
                  <w:tcBorders>
                    <w:tl2br w:val="nil"/>
                    <w:tr2bl w:val="nil"/>
                  </w:tcBorders>
                  <w:noWrap w:val="0"/>
                  <w:vAlign w:val="center"/>
                </w:tcPr>
                <w:p>
                  <w:pPr>
                    <w:jc w:val="center"/>
                    <w:rPr>
                      <w:sz w:val="21"/>
                      <w:szCs w:val="21"/>
                    </w:rPr>
                  </w:pPr>
                  <w:r>
                    <w:rPr>
                      <w:rFonts w:hint="eastAsia"/>
                      <w:sz w:val="21"/>
                      <w:szCs w:val="21"/>
                    </w:rPr>
                    <w:t>40</w:t>
                  </w:r>
                </w:p>
              </w:tc>
              <w:tc>
                <w:tcPr>
                  <w:tcW w:w="1188" w:type="dxa"/>
                  <w:tcBorders>
                    <w:tl2br w:val="nil"/>
                    <w:tr2bl w:val="nil"/>
                  </w:tcBorders>
                  <w:noWrap w:val="0"/>
                  <w:vAlign w:val="center"/>
                </w:tcPr>
                <w:p>
                  <w:pPr>
                    <w:jc w:val="center"/>
                    <w:rPr>
                      <w:sz w:val="21"/>
                      <w:szCs w:val="21"/>
                    </w:rPr>
                  </w:pPr>
                  <w:r>
                    <w:rPr>
                      <w:rFonts w:hint="eastAsia"/>
                      <w:sz w:val="21"/>
                      <w:szCs w:val="21"/>
                    </w:rPr>
                    <w:t>22</w:t>
                  </w:r>
                </w:p>
              </w:tc>
              <w:tc>
                <w:tcPr>
                  <w:tcW w:w="975" w:type="dxa"/>
                  <w:tcBorders>
                    <w:tl2br w:val="nil"/>
                    <w:tr2bl w:val="nil"/>
                  </w:tcBorders>
                  <w:noWrap w:val="0"/>
                  <w:vAlign w:val="center"/>
                </w:tcPr>
                <w:p>
                  <w:pPr>
                    <w:jc w:val="center"/>
                    <w:rPr>
                      <w:sz w:val="21"/>
                      <w:szCs w:val="21"/>
                    </w:rPr>
                  </w:pPr>
                  <w:r>
                    <w:rPr>
                      <w:rFonts w:hint="eastAsia"/>
                      <w:sz w:val="21"/>
                      <w:szCs w:val="21"/>
                    </w:rPr>
                    <w:t>55</w:t>
                  </w:r>
                </w:p>
              </w:tc>
              <w:tc>
                <w:tcPr>
                  <w:tcW w:w="968" w:type="dxa"/>
                  <w:tcBorders>
                    <w:tl2br w:val="nil"/>
                    <w:tr2bl w:val="nil"/>
                  </w:tcBorders>
                  <w:noWrap w:val="0"/>
                  <w:vAlign w:val="center"/>
                </w:tcPr>
                <w:p>
                  <w:pPr>
                    <w:jc w:val="center"/>
                    <w:rPr>
                      <w:sz w:val="21"/>
                      <w:szCs w:val="21"/>
                    </w:rPr>
                  </w:pPr>
                  <w:r>
                    <w:rPr>
                      <w:rFonts w:hint="eastAsia"/>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003" w:type="dxa"/>
                  <w:vMerge w:val="continue"/>
                  <w:tcBorders>
                    <w:tl2br w:val="nil"/>
                    <w:tr2bl w:val="nil"/>
                  </w:tcBorders>
                  <w:noWrap w:val="0"/>
                  <w:vAlign w:val="center"/>
                </w:tcPr>
                <w:p>
                  <w:pPr>
                    <w:widowControl/>
                    <w:jc w:val="center"/>
                    <w:rPr>
                      <w:sz w:val="21"/>
                      <w:szCs w:val="21"/>
                    </w:rPr>
                  </w:pPr>
                </w:p>
              </w:tc>
              <w:tc>
                <w:tcPr>
                  <w:tcW w:w="803" w:type="dxa"/>
                  <w:vMerge w:val="continue"/>
                  <w:tcBorders>
                    <w:tl2br w:val="nil"/>
                    <w:tr2bl w:val="nil"/>
                  </w:tcBorders>
                  <w:noWrap w:val="0"/>
                  <w:vAlign w:val="center"/>
                </w:tcPr>
                <w:p>
                  <w:pPr>
                    <w:widowControl/>
                    <w:jc w:val="center"/>
                    <w:rPr>
                      <w:sz w:val="21"/>
                      <w:szCs w:val="21"/>
                    </w:rPr>
                  </w:pPr>
                </w:p>
              </w:tc>
              <w:tc>
                <w:tcPr>
                  <w:tcW w:w="689" w:type="dxa"/>
                  <w:vMerge w:val="continue"/>
                  <w:tcBorders>
                    <w:tl2br w:val="nil"/>
                    <w:tr2bl w:val="nil"/>
                  </w:tcBorders>
                  <w:noWrap w:val="0"/>
                  <w:vAlign w:val="center"/>
                </w:tcPr>
                <w:p>
                  <w:pPr>
                    <w:widowControl/>
                    <w:jc w:val="center"/>
                    <w:rPr>
                      <w:sz w:val="21"/>
                      <w:szCs w:val="21"/>
                    </w:rPr>
                  </w:pPr>
                </w:p>
              </w:tc>
              <w:tc>
                <w:tcPr>
                  <w:tcW w:w="1197" w:type="dxa"/>
                  <w:tcBorders>
                    <w:tl2br w:val="nil"/>
                    <w:tr2bl w:val="nil"/>
                  </w:tcBorders>
                  <w:noWrap w:val="0"/>
                  <w:vAlign w:val="center"/>
                </w:tcPr>
                <w:p>
                  <w:pPr>
                    <w:jc w:val="center"/>
                    <w:rPr>
                      <w:sz w:val="21"/>
                      <w:szCs w:val="21"/>
                    </w:rPr>
                  </w:pPr>
                  <w:r>
                    <w:rPr>
                      <w:rFonts w:hint="eastAsia"/>
                      <w:sz w:val="21"/>
                      <w:szCs w:val="21"/>
                    </w:rPr>
                    <w:t>二氧化硫</w:t>
                  </w:r>
                </w:p>
              </w:tc>
              <w:tc>
                <w:tcPr>
                  <w:tcW w:w="1080" w:type="dxa"/>
                  <w:vMerge w:val="continue"/>
                  <w:tcBorders>
                    <w:tl2br w:val="nil"/>
                    <w:tr2bl w:val="nil"/>
                  </w:tcBorders>
                  <w:noWrap w:val="0"/>
                  <w:vAlign w:val="center"/>
                </w:tcPr>
                <w:p>
                  <w:pPr>
                    <w:widowControl/>
                    <w:jc w:val="center"/>
                    <w:rPr>
                      <w:sz w:val="21"/>
                      <w:szCs w:val="21"/>
                    </w:rPr>
                  </w:pPr>
                </w:p>
              </w:tc>
              <w:tc>
                <w:tcPr>
                  <w:tcW w:w="1168" w:type="dxa"/>
                  <w:tcBorders>
                    <w:tl2br w:val="nil"/>
                    <w:tr2bl w:val="nil"/>
                  </w:tcBorders>
                  <w:noWrap w:val="0"/>
                  <w:vAlign w:val="center"/>
                </w:tcPr>
                <w:p>
                  <w:pPr>
                    <w:jc w:val="center"/>
                    <w:rPr>
                      <w:sz w:val="21"/>
                      <w:szCs w:val="21"/>
                    </w:rPr>
                  </w:pPr>
                  <w:r>
                    <w:rPr>
                      <w:rFonts w:hint="eastAsia"/>
                      <w:sz w:val="21"/>
                      <w:szCs w:val="21"/>
                    </w:rPr>
                    <w:t>60</w:t>
                  </w:r>
                </w:p>
              </w:tc>
              <w:tc>
                <w:tcPr>
                  <w:tcW w:w="1188" w:type="dxa"/>
                  <w:tcBorders>
                    <w:tl2br w:val="nil"/>
                    <w:tr2bl w:val="nil"/>
                  </w:tcBorders>
                  <w:noWrap w:val="0"/>
                  <w:vAlign w:val="center"/>
                </w:tcPr>
                <w:p>
                  <w:pPr>
                    <w:jc w:val="center"/>
                    <w:rPr>
                      <w:sz w:val="21"/>
                      <w:szCs w:val="21"/>
                    </w:rPr>
                  </w:pPr>
                  <w:r>
                    <w:rPr>
                      <w:rFonts w:hint="eastAsia"/>
                      <w:sz w:val="21"/>
                      <w:szCs w:val="21"/>
                    </w:rPr>
                    <w:t>18</w:t>
                  </w:r>
                </w:p>
              </w:tc>
              <w:tc>
                <w:tcPr>
                  <w:tcW w:w="975" w:type="dxa"/>
                  <w:tcBorders>
                    <w:tl2br w:val="nil"/>
                    <w:tr2bl w:val="nil"/>
                  </w:tcBorders>
                  <w:noWrap w:val="0"/>
                  <w:vAlign w:val="center"/>
                </w:tcPr>
                <w:p>
                  <w:pPr>
                    <w:jc w:val="center"/>
                    <w:rPr>
                      <w:sz w:val="21"/>
                      <w:szCs w:val="21"/>
                    </w:rPr>
                  </w:pPr>
                  <w:r>
                    <w:rPr>
                      <w:rFonts w:hint="eastAsia"/>
                      <w:sz w:val="21"/>
                      <w:szCs w:val="21"/>
                    </w:rPr>
                    <w:t>30</w:t>
                  </w:r>
                </w:p>
              </w:tc>
              <w:tc>
                <w:tcPr>
                  <w:tcW w:w="968" w:type="dxa"/>
                  <w:tcBorders>
                    <w:tl2br w:val="nil"/>
                    <w:tr2bl w:val="nil"/>
                  </w:tcBorders>
                  <w:noWrap w:val="0"/>
                  <w:vAlign w:val="center"/>
                </w:tcPr>
                <w:p>
                  <w:pPr>
                    <w:jc w:val="center"/>
                    <w:rPr>
                      <w:sz w:val="21"/>
                      <w:szCs w:val="21"/>
                    </w:rPr>
                  </w:pPr>
                  <w:r>
                    <w:rPr>
                      <w:rFonts w:hint="eastAsia"/>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003" w:type="dxa"/>
                  <w:vMerge w:val="continue"/>
                  <w:tcBorders>
                    <w:tl2br w:val="nil"/>
                    <w:tr2bl w:val="nil"/>
                  </w:tcBorders>
                  <w:noWrap w:val="0"/>
                  <w:vAlign w:val="center"/>
                </w:tcPr>
                <w:p>
                  <w:pPr>
                    <w:widowControl/>
                    <w:jc w:val="center"/>
                    <w:rPr>
                      <w:sz w:val="21"/>
                      <w:szCs w:val="21"/>
                    </w:rPr>
                  </w:pPr>
                </w:p>
              </w:tc>
              <w:tc>
                <w:tcPr>
                  <w:tcW w:w="803" w:type="dxa"/>
                  <w:vMerge w:val="continue"/>
                  <w:tcBorders>
                    <w:tl2br w:val="nil"/>
                    <w:tr2bl w:val="nil"/>
                  </w:tcBorders>
                  <w:noWrap w:val="0"/>
                  <w:vAlign w:val="center"/>
                </w:tcPr>
                <w:p>
                  <w:pPr>
                    <w:widowControl/>
                    <w:jc w:val="center"/>
                    <w:rPr>
                      <w:sz w:val="21"/>
                      <w:szCs w:val="21"/>
                    </w:rPr>
                  </w:pPr>
                </w:p>
              </w:tc>
              <w:tc>
                <w:tcPr>
                  <w:tcW w:w="689" w:type="dxa"/>
                  <w:vMerge w:val="continue"/>
                  <w:tcBorders>
                    <w:tl2br w:val="nil"/>
                    <w:tr2bl w:val="nil"/>
                  </w:tcBorders>
                  <w:noWrap w:val="0"/>
                  <w:vAlign w:val="center"/>
                </w:tcPr>
                <w:p>
                  <w:pPr>
                    <w:widowControl/>
                    <w:jc w:val="center"/>
                    <w:rPr>
                      <w:sz w:val="21"/>
                      <w:szCs w:val="21"/>
                    </w:rPr>
                  </w:pPr>
                </w:p>
              </w:tc>
              <w:tc>
                <w:tcPr>
                  <w:tcW w:w="1197" w:type="dxa"/>
                  <w:tcBorders>
                    <w:tl2br w:val="nil"/>
                    <w:tr2bl w:val="nil"/>
                  </w:tcBorders>
                  <w:noWrap w:val="0"/>
                  <w:vAlign w:val="center"/>
                </w:tcPr>
                <w:p>
                  <w:pPr>
                    <w:jc w:val="center"/>
                    <w:rPr>
                      <w:sz w:val="21"/>
                      <w:szCs w:val="21"/>
                    </w:rPr>
                  </w:pPr>
                  <w:r>
                    <w:rPr>
                      <w:rFonts w:hint="eastAsia"/>
                      <w:sz w:val="21"/>
                      <w:szCs w:val="21"/>
                    </w:rPr>
                    <w:t>一氧化碳</w:t>
                  </w:r>
                </w:p>
              </w:tc>
              <w:tc>
                <w:tcPr>
                  <w:tcW w:w="1080" w:type="dxa"/>
                  <w:tcBorders>
                    <w:tl2br w:val="nil"/>
                    <w:tr2bl w:val="nil"/>
                  </w:tcBorders>
                  <w:noWrap w:val="0"/>
                  <w:vAlign w:val="center"/>
                </w:tcPr>
                <w:p>
                  <w:pPr>
                    <w:widowControl/>
                    <w:jc w:val="center"/>
                    <w:rPr>
                      <w:sz w:val="21"/>
                      <w:szCs w:val="21"/>
                    </w:rPr>
                  </w:pPr>
                  <w:r>
                    <w:rPr>
                      <w:rFonts w:hint="eastAsia"/>
                      <w:sz w:val="21"/>
                      <w:szCs w:val="21"/>
                    </w:rPr>
                    <w:t>24小时平均浓度</w:t>
                  </w:r>
                </w:p>
              </w:tc>
              <w:tc>
                <w:tcPr>
                  <w:tcW w:w="1168" w:type="dxa"/>
                  <w:tcBorders>
                    <w:tl2br w:val="nil"/>
                    <w:tr2bl w:val="nil"/>
                  </w:tcBorders>
                  <w:noWrap w:val="0"/>
                  <w:vAlign w:val="center"/>
                </w:tcPr>
                <w:p>
                  <w:pPr>
                    <w:jc w:val="center"/>
                    <w:rPr>
                      <w:sz w:val="21"/>
                      <w:szCs w:val="21"/>
                    </w:rPr>
                  </w:pPr>
                  <w:r>
                    <w:rPr>
                      <w:rFonts w:hint="eastAsia"/>
                      <w:sz w:val="21"/>
                      <w:szCs w:val="21"/>
                    </w:rPr>
                    <w:t>4000</w:t>
                  </w:r>
                </w:p>
              </w:tc>
              <w:tc>
                <w:tcPr>
                  <w:tcW w:w="1188" w:type="dxa"/>
                  <w:tcBorders>
                    <w:tl2br w:val="nil"/>
                    <w:tr2bl w:val="nil"/>
                  </w:tcBorders>
                  <w:noWrap w:val="0"/>
                  <w:vAlign w:val="center"/>
                </w:tcPr>
                <w:p>
                  <w:pPr>
                    <w:jc w:val="center"/>
                    <w:rPr>
                      <w:sz w:val="21"/>
                      <w:szCs w:val="21"/>
                    </w:rPr>
                  </w:pPr>
                  <w:r>
                    <w:rPr>
                      <w:rFonts w:hint="eastAsia"/>
                      <w:sz w:val="21"/>
                      <w:szCs w:val="21"/>
                    </w:rPr>
                    <w:t>1500</w:t>
                  </w:r>
                </w:p>
              </w:tc>
              <w:tc>
                <w:tcPr>
                  <w:tcW w:w="975" w:type="dxa"/>
                  <w:tcBorders>
                    <w:tl2br w:val="nil"/>
                    <w:tr2bl w:val="nil"/>
                  </w:tcBorders>
                  <w:noWrap w:val="0"/>
                  <w:vAlign w:val="center"/>
                </w:tcPr>
                <w:p>
                  <w:pPr>
                    <w:jc w:val="center"/>
                    <w:rPr>
                      <w:sz w:val="21"/>
                      <w:szCs w:val="21"/>
                    </w:rPr>
                  </w:pPr>
                  <w:r>
                    <w:rPr>
                      <w:rFonts w:hint="eastAsia"/>
                      <w:sz w:val="21"/>
                      <w:szCs w:val="21"/>
                    </w:rPr>
                    <w:t>37.5</w:t>
                  </w:r>
                </w:p>
              </w:tc>
              <w:tc>
                <w:tcPr>
                  <w:tcW w:w="968" w:type="dxa"/>
                  <w:tcBorders>
                    <w:tl2br w:val="nil"/>
                    <w:tr2bl w:val="nil"/>
                  </w:tcBorders>
                  <w:noWrap w:val="0"/>
                  <w:vAlign w:val="center"/>
                </w:tcPr>
                <w:p>
                  <w:pPr>
                    <w:jc w:val="center"/>
                    <w:rPr>
                      <w:sz w:val="21"/>
                      <w:szCs w:val="21"/>
                    </w:rPr>
                  </w:pPr>
                  <w:r>
                    <w:rPr>
                      <w:rFonts w:hint="eastAsia"/>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003" w:type="dxa"/>
                  <w:vMerge w:val="continue"/>
                  <w:tcBorders>
                    <w:tl2br w:val="nil"/>
                    <w:tr2bl w:val="nil"/>
                  </w:tcBorders>
                  <w:noWrap w:val="0"/>
                  <w:vAlign w:val="center"/>
                </w:tcPr>
                <w:p>
                  <w:pPr>
                    <w:widowControl/>
                    <w:jc w:val="center"/>
                    <w:rPr>
                      <w:sz w:val="21"/>
                      <w:szCs w:val="21"/>
                    </w:rPr>
                  </w:pPr>
                </w:p>
              </w:tc>
              <w:tc>
                <w:tcPr>
                  <w:tcW w:w="803" w:type="dxa"/>
                  <w:vMerge w:val="continue"/>
                  <w:tcBorders>
                    <w:tl2br w:val="nil"/>
                    <w:tr2bl w:val="nil"/>
                  </w:tcBorders>
                  <w:noWrap w:val="0"/>
                  <w:vAlign w:val="center"/>
                </w:tcPr>
                <w:p>
                  <w:pPr>
                    <w:widowControl/>
                    <w:jc w:val="center"/>
                    <w:rPr>
                      <w:sz w:val="21"/>
                      <w:szCs w:val="21"/>
                    </w:rPr>
                  </w:pPr>
                </w:p>
              </w:tc>
              <w:tc>
                <w:tcPr>
                  <w:tcW w:w="689" w:type="dxa"/>
                  <w:vMerge w:val="continue"/>
                  <w:tcBorders>
                    <w:tl2br w:val="nil"/>
                    <w:tr2bl w:val="nil"/>
                  </w:tcBorders>
                  <w:noWrap w:val="0"/>
                  <w:vAlign w:val="center"/>
                </w:tcPr>
                <w:p>
                  <w:pPr>
                    <w:widowControl/>
                    <w:jc w:val="center"/>
                    <w:rPr>
                      <w:sz w:val="21"/>
                      <w:szCs w:val="21"/>
                    </w:rPr>
                  </w:pPr>
                </w:p>
              </w:tc>
              <w:tc>
                <w:tcPr>
                  <w:tcW w:w="1197" w:type="dxa"/>
                  <w:tcBorders>
                    <w:tl2br w:val="nil"/>
                    <w:tr2bl w:val="nil"/>
                  </w:tcBorders>
                  <w:noWrap w:val="0"/>
                  <w:vAlign w:val="center"/>
                </w:tcPr>
                <w:p>
                  <w:pPr>
                    <w:jc w:val="center"/>
                    <w:rPr>
                      <w:sz w:val="21"/>
                      <w:szCs w:val="21"/>
                    </w:rPr>
                  </w:pPr>
                  <w:r>
                    <w:rPr>
                      <w:rFonts w:hint="eastAsia"/>
                      <w:sz w:val="21"/>
                      <w:szCs w:val="21"/>
                    </w:rPr>
                    <w:t>臭氧</w:t>
                  </w:r>
                </w:p>
              </w:tc>
              <w:tc>
                <w:tcPr>
                  <w:tcW w:w="1080" w:type="dxa"/>
                  <w:tcBorders>
                    <w:tl2br w:val="nil"/>
                    <w:tr2bl w:val="nil"/>
                  </w:tcBorders>
                  <w:noWrap w:val="0"/>
                  <w:vAlign w:val="center"/>
                </w:tcPr>
                <w:p>
                  <w:pPr>
                    <w:widowControl/>
                    <w:jc w:val="center"/>
                    <w:rPr>
                      <w:sz w:val="21"/>
                      <w:szCs w:val="21"/>
                    </w:rPr>
                  </w:pPr>
                  <w:r>
                    <w:rPr>
                      <w:rFonts w:hint="eastAsia"/>
                      <w:sz w:val="21"/>
                      <w:szCs w:val="21"/>
                    </w:rPr>
                    <w:t>日最大8小时平均浓度</w:t>
                  </w:r>
                </w:p>
              </w:tc>
              <w:tc>
                <w:tcPr>
                  <w:tcW w:w="1168" w:type="dxa"/>
                  <w:tcBorders>
                    <w:tl2br w:val="nil"/>
                    <w:tr2bl w:val="nil"/>
                  </w:tcBorders>
                  <w:noWrap w:val="0"/>
                  <w:vAlign w:val="center"/>
                </w:tcPr>
                <w:p>
                  <w:pPr>
                    <w:jc w:val="center"/>
                    <w:rPr>
                      <w:sz w:val="21"/>
                      <w:szCs w:val="21"/>
                    </w:rPr>
                  </w:pPr>
                  <w:r>
                    <w:rPr>
                      <w:rFonts w:hint="eastAsia"/>
                      <w:sz w:val="21"/>
                      <w:szCs w:val="21"/>
                    </w:rPr>
                    <w:t>160</w:t>
                  </w:r>
                </w:p>
              </w:tc>
              <w:tc>
                <w:tcPr>
                  <w:tcW w:w="1188" w:type="dxa"/>
                  <w:tcBorders>
                    <w:tl2br w:val="nil"/>
                    <w:tr2bl w:val="nil"/>
                  </w:tcBorders>
                  <w:noWrap w:val="0"/>
                  <w:vAlign w:val="center"/>
                </w:tcPr>
                <w:p>
                  <w:pPr>
                    <w:jc w:val="center"/>
                    <w:rPr>
                      <w:sz w:val="21"/>
                      <w:szCs w:val="21"/>
                    </w:rPr>
                  </w:pPr>
                  <w:r>
                    <w:rPr>
                      <w:rFonts w:hint="eastAsia"/>
                      <w:sz w:val="21"/>
                      <w:szCs w:val="21"/>
                    </w:rPr>
                    <w:t>106</w:t>
                  </w:r>
                </w:p>
              </w:tc>
              <w:tc>
                <w:tcPr>
                  <w:tcW w:w="975" w:type="dxa"/>
                  <w:tcBorders>
                    <w:tl2br w:val="nil"/>
                    <w:tr2bl w:val="nil"/>
                  </w:tcBorders>
                  <w:noWrap w:val="0"/>
                  <w:vAlign w:val="center"/>
                </w:tcPr>
                <w:p>
                  <w:pPr>
                    <w:jc w:val="center"/>
                    <w:rPr>
                      <w:sz w:val="21"/>
                      <w:szCs w:val="21"/>
                    </w:rPr>
                  </w:pPr>
                  <w:r>
                    <w:rPr>
                      <w:rFonts w:hint="eastAsia"/>
                      <w:sz w:val="21"/>
                      <w:szCs w:val="21"/>
                    </w:rPr>
                    <w:t>66.3</w:t>
                  </w:r>
                </w:p>
              </w:tc>
              <w:tc>
                <w:tcPr>
                  <w:tcW w:w="968" w:type="dxa"/>
                  <w:tcBorders>
                    <w:tl2br w:val="nil"/>
                    <w:tr2bl w:val="nil"/>
                  </w:tcBorders>
                  <w:noWrap w:val="0"/>
                  <w:vAlign w:val="center"/>
                </w:tcPr>
                <w:p>
                  <w:pPr>
                    <w:jc w:val="center"/>
                    <w:rPr>
                      <w:sz w:val="21"/>
                      <w:szCs w:val="21"/>
                    </w:rPr>
                  </w:pPr>
                  <w:r>
                    <w:rPr>
                      <w:rFonts w:hint="eastAsia"/>
                      <w:sz w:val="21"/>
                      <w:szCs w:val="21"/>
                    </w:rPr>
                    <w:t>达标</w:t>
                  </w:r>
                </w:p>
              </w:tc>
            </w:tr>
          </w:tbl>
          <w:p>
            <w:pPr>
              <w:spacing w:line="520" w:lineRule="exact"/>
              <w:ind w:firstLine="480" w:firstLineChars="200"/>
              <w:rPr>
                <w:sz w:val="24"/>
                <w:szCs w:val="24"/>
                <w:u w:val="none"/>
              </w:rPr>
            </w:pPr>
            <w:r>
              <w:rPr>
                <w:rFonts w:hint="eastAsia"/>
                <w:sz w:val="24"/>
                <w:szCs w:val="24"/>
                <w:u w:val="none"/>
              </w:rPr>
              <w:t>根据上表可知，区域范围内的</w:t>
            </w:r>
            <w:r>
              <w:rPr>
                <w:sz w:val="24"/>
                <w:szCs w:val="24"/>
                <w:u w:val="none"/>
              </w:rPr>
              <w:t>PM</w:t>
            </w:r>
            <w:r>
              <w:rPr>
                <w:sz w:val="24"/>
                <w:szCs w:val="24"/>
                <w:u w:val="none"/>
                <w:vertAlign w:val="subscript"/>
              </w:rPr>
              <w:t>2.5</w:t>
            </w:r>
            <w:r>
              <w:rPr>
                <w:rFonts w:hint="eastAsia"/>
                <w:sz w:val="24"/>
                <w:szCs w:val="24"/>
                <w:u w:val="none"/>
              </w:rPr>
              <w:t>和</w:t>
            </w:r>
            <w:r>
              <w:rPr>
                <w:sz w:val="24"/>
                <w:szCs w:val="24"/>
                <w:u w:val="none"/>
              </w:rPr>
              <w:t>PM</w:t>
            </w:r>
            <w:r>
              <w:rPr>
                <w:sz w:val="24"/>
                <w:szCs w:val="24"/>
                <w:u w:val="none"/>
                <w:vertAlign w:val="subscript"/>
              </w:rPr>
              <w:t>10</w:t>
            </w:r>
            <w:r>
              <w:rPr>
                <w:rFonts w:hint="eastAsia"/>
                <w:sz w:val="24"/>
                <w:szCs w:val="24"/>
                <w:u w:val="none"/>
              </w:rPr>
              <w:t>年均浓度超标，环境空气质量现状一般。</w:t>
            </w:r>
          </w:p>
          <w:p>
            <w:pPr>
              <w:spacing w:line="520" w:lineRule="exact"/>
              <w:rPr>
                <w:rFonts w:ascii="黑体" w:hAnsi="黑体" w:eastAsia="黑体" w:cs="黑体"/>
                <w:bCs/>
                <w:color w:val="000000"/>
                <w:sz w:val="28"/>
                <w:szCs w:val="28"/>
                <w:u w:val="none"/>
              </w:rPr>
            </w:pPr>
            <w:r>
              <w:rPr>
                <w:rFonts w:hint="eastAsia" w:ascii="黑体" w:hAnsi="黑体" w:eastAsia="黑体" w:cs="黑体"/>
                <w:bCs/>
                <w:color w:val="000000"/>
                <w:sz w:val="28"/>
                <w:szCs w:val="28"/>
                <w:u w:val="none"/>
              </w:rPr>
              <w:t>2.地表水环境质量现状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sz w:val="24"/>
                <w:szCs w:val="24"/>
                <w:u w:val="none"/>
              </w:rPr>
            </w:pPr>
            <w:r>
              <w:rPr>
                <w:rFonts w:hint="eastAsia"/>
                <w:sz w:val="24"/>
                <w:szCs w:val="24"/>
                <w:u w:val="none"/>
              </w:rPr>
              <w:t>本项目无生产废水产生，生活污水经化粪池预处理后通过市政污水管网排入</w:t>
            </w:r>
            <w:r>
              <w:rPr>
                <w:rFonts w:hint="eastAsia"/>
                <w:color w:val="000000"/>
                <w:sz w:val="24"/>
                <w:szCs w:val="24"/>
                <w:u w:val="none"/>
              </w:rPr>
              <w:t>偃师市产业集聚区</w:t>
            </w:r>
            <w:r>
              <w:rPr>
                <w:rFonts w:hint="eastAsia"/>
                <w:sz w:val="24"/>
                <w:szCs w:val="24"/>
                <w:u w:val="none"/>
              </w:rPr>
              <w:t>污水处理厂进一步处理，最终排入伊河。伊河规划功能为Ⅲ类，执行《地表水环境质量标准》（GB3838-2002）Ⅲ类标准。</w:t>
            </w:r>
            <w:r>
              <w:rPr>
                <w:rFonts w:hint="eastAsia"/>
                <w:sz w:val="24"/>
                <w:szCs w:val="24"/>
              </w:rPr>
              <w:t>评价引用</w:t>
            </w:r>
            <w:r>
              <w:rPr>
                <w:sz w:val="24"/>
                <w:szCs w:val="24"/>
              </w:rPr>
              <w:t>2018</w:t>
            </w:r>
            <w:r>
              <w:rPr>
                <w:rFonts w:hint="eastAsia"/>
                <w:sz w:val="24"/>
                <w:szCs w:val="24"/>
              </w:rPr>
              <w:t>年洛阳市常规监测资料中伊洛河监测数据</w:t>
            </w:r>
            <w:r>
              <w:rPr>
                <w:rFonts w:hint="eastAsia"/>
                <w:sz w:val="24"/>
                <w:szCs w:val="24"/>
                <w:u w:val="none"/>
              </w:rPr>
              <w:t>，监测结果见下表：</w:t>
            </w:r>
          </w:p>
          <w:p>
            <w:pPr>
              <w:spacing w:line="520" w:lineRule="exact"/>
              <w:ind w:firstLine="480" w:firstLineChars="200"/>
              <w:jc w:val="center"/>
              <w:rPr>
                <w:sz w:val="24"/>
                <w:szCs w:val="24"/>
                <w:u w:val="none"/>
              </w:rPr>
            </w:pPr>
            <w:r>
              <w:rPr>
                <w:rFonts w:hAnsi="黑体" w:eastAsia="黑体"/>
                <w:bCs/>
                <w:color w:val="000000"/>
                <w:sz w:val="24"/>
                <w:szCs w:val="24"/>
                <w:u w:val="none"/>
              </w:rPr>
              <w:t>表</w:t>
            </w:r>
            <w:r>
              <w:rPr>
                <w:rFonts w:hint="eastAsia" w:eastAsia="黑体"/>
                <w:bCs/>
                <w:color w:val="000000"/>
                <w:sz w:val="24"/>
                <w:szCs w:val="24"/>
                <w:u w:val="none"/>
              </w:rPr>
              <w:t>9</w:t>
            </w:r>
            <w:r>
              <w:rPr>
                <w:rFonts w:eastAsia="黑体"/>
                <w:bCs/>
                <w:color w:val="000000"/>
                <w:sz w:val="24"/>
                <w:szCs w:val="24"/>
                <w:u w:val="none"/>
              </w:rPr>
              <w:t xml:space="preserve"> </w:t>
            </w:r>
            <w:r>
              <w:rPr>
                <w:rFonts w:hint="eastAsia" w:eastAsia="黑体"/>
                <w:bCs/>
                <w:color w:val="000000"/>
                <w:sz w:val="24"/>
                <w:szCs w:val="24"/>
                <w:u w:val="none"/>
              </w:rPr>
              <w:t xml:space="preserve">  伊洛河监测断面地表水监测结果统计表   单位：mg/L</w:t>
            </w:r>
          </w:p>
          <w:tbl>
            <w:tblPr>
              <w:tblStyle w:val="36"/>
              <w:tblW w:w="9128" w:type="dxa"/>
              <w:jc w:val="center"/>
              <w:tblInd w:w="0" w:type="dxa"/>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
            <w:tblGrid>
              <w:gridCol w:w="1371"/>
              <w:gridCol w:w="1939"/>
              <w:gridCol w:w="1867"/>
              <w:gridCol w:w="2015"/>
              <w:gridCol w:w="1936"/>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bCs/>
                      <w:szCs w:val="21"/>
                      <w:u w:val="none"/>
                    </w:rPr>
                  </w:pPr>
                  <w:r>
                    <w:rPr>
                      <w:bCs/>
                      <w:kern w:val="0"/>
                      <w:szCs w:val="21"/>
                      <w:u w:val="none"/>
                    </w:rPr>
                    <w:t>断面名称</w:t>
                  </w:r>
                </w:p>
              </w:tc>
              <w:tc>
                <w:tcPr>
                  <w:tcW w:w="1939"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widowControl/>
                    <w:adjustRightInd w:val="0"/>
                    <w:snapToGrid w:val="0"/>
                    <w:spacing w:line="320" w:lineRule="exact"/>
                    <w:ind w:firstLine="480"/>
                    <w:jc w:val="right"/>
                    <w:rPr>
                      <w:bCs/>
                      <w:szCs w:val="21"/>
                      <w:u w:val="none"/>
                    </w:rPr>
                  </w:pPr>
                  <w:r>
                    <w:rPr>
                      <w:bCs/>
                      <w:kern w:val="0"/>
                      <w:szCs w:val="21"/>
                      <w:u w:val="none"/>
                    </w:rPr>
                    <w:t>监测因子</w:t>
                  </w:r>
                </w:p>
                <w:p>
                  <w:pPr>
                    <w:widowControl/>
                    <w:adjustRightInd w:val="0"/>
                    <w:snapToGrid w:val="0"/>
                    <w:spacing w:line="320" w:lineRule="exact"/>
                    <w:jc w:val="left"/>
                    <w:rPr>
                      <w:bCs/>
                      <w:szCs w:val="21"/>
                      <w:u w:val="none"/>
                    </w:rPr>
                  </w:pPr>
                  <w:r>
                    <w:rPr>
                      <w:bCs/>
                      <w:kern w:val="0"/>
                      <w:szCs w:val="21"/>
                      <w:u w:val="none"/>
                    </w:rPr>
                    <w:t>采样日期</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bCs/>
                      <w:szCs w:val="21"/>
                      <w:u w:val="none"/>
                    </w:rPr>
                  </w:pPr>
                  <w:r>
                    <w:rPr>
                      <w:rFonts w:hint="eastAsia"/>
                      <w:bCs/>
                      <w:szCs w:val="21"/>
                      <w:u w:val="none"/>
                    </w:rPr>
                    <w:t>pH</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bCs/>
                      <w:szCs w:val="21"/>
                      <w:u w:val="none"/>
                    </w:rPr>
                  </w:pPr>
                  <w:r>
                    <w:rPr>
                      <w:bCs/>
                      <w:kern w:val="0"/>
                      <w:szCs w:val="21"/>
                      <w:u w:val="none"/>
                    </w:rPr>
                    <w:t>化学需氧量</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bCs/>
                      <w:kern w:val="0"/>
                      <w:szCs w:val="21"/>
                      <w:u w:val="none"/>
                    </w:rPr>
                  </w:pPr>
                  <w:r>
                    <w:rPr>
                      <w:bCs/>
                      <w:kern w:val="0"/>
                      <w:szCs w:val="21"/>
                      <w:u w:val="none"/>
                    </w:rPr>
                    <w:t>氨氮</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bCs/>
                      <w:szCs w:val="21"/>
                      <w:u w:val="none"/>
                    </w:rPr>
                  </w:pPr>
                  <w:r>
                    <w:rPr>
                      <w:rFonts w:hint="eastAsia" w:ascii="宋体" w:cs="宋体"/>
                      <w:kern w:val="0"/>
                      <w:szCs w:val="21"/>
                      <w:u w:val="none"/>
                    </w:rPr>
                    <w:t>伊洛河</w:t>
                  </w:r>
                  <w:r>
                    <w:rPr>
                      <w:rFonts w:ascii="TimesNewRomanPSMT" w:eastAsia="TimesNewRomanPSMT" w:cs="TimesNewRomanPSMT"/>
                      <w:kern w:val="0"/>
                      <w:szCs w:val="21"/>
                      <w:u w:val="none"/>
                    </w:rPr>
                    <w:t>-</w:t>
                  </w:r>
                  <w:r>
                    <w:rPr>
                      <w:rFonts w:hint="eastAsia" w:ascii="宋体" w:cs="宋体"/>
                      <w:kern w:val="0"/>
                      <w:szCs w:val="21"/>
                      <w:u w:val="none"/>
                    </w:rPr>
                    <w:t>伊洛汇合处</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kern w:val="0"/>
                      <w:szCs w:val="21"/>
                      <w:u w:val="none"/>
                    </w:rPr>
                    <w:t>1月</w:t>
                  </w:r>
                  <w:r>
                    <w:rPr>
                      <w:rFonts w:hint="eastAsia"/>
                      <w:kern w:val="0"/>
                      <w:szCs w:val="21"/>
                      <w:u w:val="none"/>
                    </w:rPr>
                    <w:t>3</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8.64</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15.0</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0.387</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2</w:t>
                  </w:r>
                  <w:r>
                    <w:rPr>
                      <w:kern w:val="0"/>
                      <w:szCs w:val="21"/>
                      <w:u w:val="none"/>
                    </w:rPr>
                    <w:t>月</w:t>
                  </w:r>
                  <w:r>
                    <w:rPr>
                      <w:rFonts w:hint="eastAsia"/>
                      <w:kern w:val="0"/>
                      <w:szCs w:val="21"/>
                      <w:u w:val="none"/>
                    </w:rPr>
                    <w:t>3</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8.40</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23.4</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0.31</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3</w:t>
                  </w:r>
                  <w:r>
                    <w:rPr>
                      <w:kern w:val="0"/>
                      <w:szCs w:val="21"/>
                      <w:u w:val="none"/>
                    </w:rPr>
                    <w:t>月</w:t>
                  </w:r>
                  <w:r>
                    <w:rPr>
                      <w:rFonts w:hint="eastAsia"/>
                      <w:kern w:val="0"/>
                      <w:szCs w:val="21"/>
                      <w:u w:val="none"/>
                    </w:rPr>
                    <w:t>1</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8.21</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19.3</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0.487</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4</w:t>
                  </w:r>
                  <w:r>
                    <w:rPr>
                      <w:kern w:val="0"/>
                      <w:szCs w:val="21"/>
                      <w:u w:val="none"/>
                    </w:rPr>
                    <w:t>月</w:t>
                  </w:r>
                  <w:r>
                    <w:rPr>
                      <w:rFonts w:hint="eastAsia"/>
                      <w:kern w:val="0"/>
                      <w:szCs w:val="21"/>
                      <w:u w:val="none"/>
                    </w:rPr>
                    <w:t>5</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8.41</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23.8</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0.18</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5</w:t>
                  </w:r>
                  <w:r>
                    <w:rPr>
                      <w:kern w:val="0"/>
                      <w:szCs w:val="21"/>
                      <w:u w:val="none"/>
                    </w:rPr>
                    <w:t>月</w:t>
                  </w:r>
                  <w:r>
                    <w:rPr>
                      <w:rFonts w:hint="eastAsia"/>
                      <w:kern w:val="0"/>
                      <w:szCs w:val="21"/>
                      <w:u w:val="none"/>
                    </w:rPr>
                    <w:t>2</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8.05</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22</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0.108</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6</w:t>
                  </w:r>
                  <w:r>
                    <w:rPr>
                      <w:kern w:val="0"/>
                      <w:szCs w:val="21"/>
                      <w:u w:val="none"/>
                    </w:rPr>
                    <w:t>月</w:t>
                  </w:r>
                  <w:r>
                    <w:rPr>
                      <w:rFonts w:hint="eastAsia"/>
                      <w:kern w:val="0"/>
                      <w:szCs w:val="21"/>
                      <w:u w:val="none"/>
                    </w:rPr>
                    <w:t>1</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8.07</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22</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0.41</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7</w:t>
                  </w:r>
                  <w:r>
                    <w:rPr>
                      <w:kern w:val="0"/>
                      <w:szCs w:val="21"/>
                      <w:u w:val="none"/>
                    </w:rPr>
                    <w:t>月</w:t>
                  </w:r>
                  <w:r>
                    <w:rPr>
                      <w:rFonts w:hint="eastAsia"/>
                      <w:kern w:val="0"/>
                      <w:szCs w:val="21"/>
                      <w:u w:val="none"/>
                    </w:rPr>
                    <w:t>3</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8.42</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26</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0.326</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8</w:t>
                  </w:r>
                  <w:r>
                    <w:rPr>
                      <w:kern w:val="0"/>
                      <w:szCs w:val="21"/>
                      <w:u w:val="none"/>
                    </w:rPr>
                    <w:t>月</w:t>
                  </w:r>
                  <w:r>
                    <w:rPr>
                      <w:rFonts w:hint="eastAsia"/>
                      <w:kern w:val="0"/>
                      <w:szCs w:val="21"/>
                      <w:u w:val="none"/>
                    </w:rPr>
                    <w:t>1</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7.85</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19</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0.179</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9</w:t>
                  </w:r>
                  <w:r>
                    <w:rPr>
                      <w:kern w:val="0"/>
                      <w:szCs w:val="21"/>
                      <w:u w:val="none"/>
                    </w:rPr>
                    <w:t>月</w:t>
                  </w:r>
                  <w:r>
                    <w:rPr>
                      <w:rFonts w:hint="eastAsia"/>
                      <w:kern w:val="0"/>
                      <w:szCs w:val="21"/>
                      <w:u w:val="none"/>
                    </w:rPr>
                    <w:t>1</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7.74</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14</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0.112</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10</w:t>
                  </w:r>
                  <w:r>
                    <w:rPr>
                      <w:kern w:val="0"/>
                      <w:szCs w:val="21"/>
                      <w:u w:val="none"/>
                    </w:rPr>
                    <w:t>月</w:t>
                  </w:r>
                  <w:r>
                    <w:rPr>
                      <w:rFonts w:hint="eastAsia"/>
                      <w:kern w:val="0"/>
                      <w:szCs w:val="21"/>
                      <w:u w:val="none"/>
                    </w:rPr>
                    <w:t>9</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7.84</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19</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0.19</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11</w:t>
                  </w:r>
                  <w:r>
                    <w:rPr>
                      <w:kern w:val="0"/>
                      <w:szCs w:val="21"/>
                      <w:u w:val="none"/>
                    </w:rPr>
                    <w:t>月</w:t>
                  </w:r>
                  <w:r>
                    <w:rPr>
                      <w:rFonts w:hint="eastAsia"/>
                      <w:kern w:val="0"/>
                      <w:szCs w:val="21"/>
                      <w:u w:val="none"/>
                    </w:rPr>
                    <w:t>3</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7.81</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11</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0.196</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szCs w:val="21"/>
                      <w:u w:val="none"/>
                    </w:rPr>
                  </w:pPr>
                  <w:r>
                    <w:rPr>
                      <w:rFonts w:hint="eastAsia"/>
                      <w:kern w:val="0"/>
                      <w:szCs w:val="21"/>
                      <w:u w:val="none"/>
                    </w:rPr>
                    <w:t>12</w:t>
                  </w:r>
                  <w:r>
                    <w:rPr>
                      <w:kern w:val="0"/>
                      <w:szCs w:val="21"/>
                      <w:u w:val="none"/>
                    </w:rPr>
                    <w:t>月</w:t>
                  </w:r>
                  <w:r>
                    <w:rPr>
                      <w:rFonts w:hint="eastAsia"/>
                      <w:kern w:val="0"/>
                      <w:szCs w:val="21"/>
                      <w:u w:val="none"/>
                    </w:rPr>
                    <w:t>5</w:t>
                  </w:r>
                  <w:r>
                    <w:rPr>
                      <w:kern w:val="0"/>
                      <w:szCs w:val="21"/>
                      <w:u w:val="none"/>
                    </w:rPr>
                    <w:t>日</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7.81</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18</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0.29</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bCs/>
                      <w:szCs w:val="21"/>
                      <w:u w:val="none"/>
                    </w:rPr>
                  </w:pPr>
                  <w:r>
                    <w:rPr>
                      <w:bCs/>
                      <w:kern w:val="0"/>
                      <w:szCs w:val="21"/>
                      <w:u w:val="none"/>
                    </w:rPr>
                    <w:t>平均值</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8.10</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19.4</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0.289</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bCs/>
                      <w:kern w:val="0"/>
                      <w:szCs w:val="21"/>
                      <w:u w:val="none"/>
                    </w:rPr>
                  </w:pPr>
                  <w:r>
                    <w:rPr>
                      <w:rFonts w:hint="eastAsia"/>
                      <w:bCs/>
                      <w:kern w:val="0"/>
                      <w:szCs w:val="21"/>
                      <w:u w:val="none"/>
                    </w:rPr>
                    <w:t>范围</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7.74-8.64</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11.0-26.0</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szCs w:val="21"/>
                      <w:u w:val="none"/>
                    </w:rPr>
                  </w:pPr>
                  <w:r>
                    <w:rPr>
                      <w:sz w:val="21"/>
                      <w:szCs w:val="21"/>
                    </w:rPr>
                    <w:t>0.108-0.49</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ind w:firstLine="480"/>
                    <w:jc w:val="center"/>
                    <w:rPr>
                      <w:bCs/>
                      <w:szCs w:val="21"/>
                      <w:u w:val="none"/>
                    </w:rPr>
                  </w:pPr>
                  <w:r>
                    <w:rPr>
                      <w:bCs/>
                      <w:kern w:val="0"/>
                      <w:szCs w:val="21"/>
                      <w:u w:val="none"/>
                    </w:rPr>
                    <w:t>标准值</w:t>
                  </w:r>
                </w:p>
              </w:tc>
              <w:tc>
                <w:tcPr>
                  <w:tcW w:w="18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kern w:val="0"/>
                      <w:szCs w:val="21"/>
                      <w:u w:val="none"/>
                    </w:rPr>
                  </w:pPr>
                  <w:r>
                    <w:rPr>
                      <w:bCs/>
                      <w:sz w:val="21"/>
                      <w:szCs w:val="21"/>
                    </w:rPr>
                    <w:t>6</w:t>
                  </w:r>
                  <w:r>
                    <w:rPr>
                      <w:rFonts w:hint="eastAsia"/>
                      <w:bCs/>
                      <w:sz w:val="21"/>
                      <w:szCs w:val="21"/>
                    </w:rPr>
                    <w:t>～</w:t>
                  </w:r>
                  <w:r>
                    <w:rPr>
                      <w:bCs/>
                      <w:sz w:val="21"/>
                      <w:szCs w:val="21"/>
                    </w:rPr>
                    <w:t>9</w:t>
                  </w:r>
                </w:p>
              </w:tc>
              <w:tc>
                <w:tcPr>
                  <w:tcW w:w="2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kern w:val="0"/>
                      <w:szCs w:val="21"/>
                      <w:u w:val="none"/>
                    </w:rPr>
                  </w:pPr>
                  <w:r>
                    <w:rPr>
                      <w:bCs/>
                      <w:sz w:val="21"/>
                      <w:szCs w:val="21"/>
                    </w:rPr>
                    <w:t>≤20</w:t>
                  </w:r>
                </w:p>
              </w:tc>
              <w:tc>
                <w:tcPr>
                  <w:tcW w:w="19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kern w:val="0"/>
                      <w:szCs w:val="21"/>
                      <w:u w:val="none"/>
                    </w:rPr>
                  </w:pPr>
                  <w:r>
                    <w:rPr>
                      <w:bCs/>
                      <w:sz w:val="21"/>
                      <w:szCs w:val="21"/>
                    </w:rPr>
                    <w:t>≤1</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bCs/>
                      <w:kern w:val="0"/>
                      <w:szCs w:val="21"/>
                      <w:u w:val="none"/>
                    </w:rPr>
                  </w:pPr>
                  <w:r>
                    <w:rPr>
                      <w:bCs/>
                      <w:kern w:val="0"/>
                      <w:szCs w:val="21"/>
                      <w:u w:val="none"/>
                    </w:rPr>
                    <w:t>最</w:t>
                  </w:r>
                  <w:r>
                    <w:rPr>
                      <w:rFonts w:hint="eastAsia"/>
                      <w:bCs/>
                      <w:kern w:val="0"/>
                      <w:szCs w:val="21"/>
                      <w:u w:val="none"/>
                    </w:rPr>
                    <w:t>大</w:t>
                  </w:r>
                  <w:r>
                    <w:rPr>
                      <w:bCs/>
                      <w:kern w:val="0"/>
                      <w:szCs w:val="21"/>
                      <w:u w:val="none"/>
                    </w:rPr>
                    <w:t>超标倍数</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bCs/>
                      <w:szCs w:val="21"/>
                      <w:u w:val="none"/>
                    </w:rPr>
                  </w:pPr>
                  <w:r>
                    <w:rPr>
                      <w:bCs/>
                      <w:sz w:val="21"/>
                      <w:szCs w:val="21"/>
                    </w:rPr>
                    <w:t>/</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bCs/>
                      <w:szCs w:val="21"/>
                      <w:u w:val="none"/>
                    </w:rPr>
                  </w:pPr>
                  <w:r>
                    <w:rPr>
                      <w:bCs/>
                      <w:sz w:val="21"/>
                      <w:szCs w:val="21"/>
                    </w:rPr>
                    <w:t>/</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bCs/>
                      <w:szCs w:val="21"/>
                      <w:u w:val="none"/>
                    </w:rPr>
                  </w:pPr>
                  <w:r>
                    <w:rPr>
                      <w:bCs/>
                      <w:sz w:val="21"/>
                      <w:szCs w:val="21"/>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3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ind w:firstLine="480"/>
                    <w:rPr>
                      <w:szCs w:val="21"/>
                      <w:u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bCs/>
                      <w:kern w:val="0"/>
                      <w:szCs w:val="21"/>
                      <w:u w:val="none"/>
                    </w:rPr>
                  </w:pPr>
                  <w:r>
                    <w:rPr>
                      <w:rFonts w:hint="eastAsia"/>
                      <w:bCs/>
                      <w:kern w:val="0"/>
                      <w:szCs w:val="21"/>
                      <w:u w:val="none"/>
                    </w:rPr>
                    <w:t>超标率（%）</w:t>
                  </w:r>
                </w:p>
              </w:tc>
              <w:tc>
                <w:tcPr>
                  <w:tcW w:w="186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bCs/>
                      <w:szCs w:val="21"/>
                      <w:u w:val="none"/>
                    </w:rPr>
                  </w:pPr>
                  <w:r>
                    <w:rPr>
                      <w:bCs/>
                      <w:sz w:val="21"/>
                      <w:szCs w:val="21"/>
                    </w:rPr>
                    <w:t>0</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bCs/>
                      <w:szCs w:val="21"/>
                      <w:u w:val="none"/>
                    </w:rPr>
                  </w:pPr>
                  <w:r>
                    <w:rPr>
                      <w:bCs/>
                      <w:sz w:val="21"/>
                      <w:szCs w:val="21"/>
                    </w:rPr>
                    <w:t>0</w:t>
                  </w:r>
                </w:p>
              </w:tc>
              <w:tc>
                <w:tcPr>
                  <w:tcW w:w="193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bCs/>
                      <w:szCs w:val="21"/>
                      <w:u w:val="none"/>
                    </w:rPr>
                  </w:pPr>
                  <w:r>
                    <w:rPr>
                      <w:bCs/>
                      <w:sz w:val="21"/>
                      <w:szCs w:val="21"/>
                    </w:rPr>
                    <w:t>0</w:t>
                  </w:r>
                </w:p>
              </w:tc>
            </w:tr>
          </w:tbl>
          <w:p>
            <w:pPr>
              <w:spacing w:line="520" w:lineRule="exact"/>
              <w:ind w:firstLine="482"/>
              <w:rPr>
                <w:rFonts w:eastAsia="黑体"/>
                <w:sz w:val="24"/>
                <w:szCs w:val="24"/>
                <w:u w:val="none"/>
              </w:rPr>
            </w:pPr>
            <w:r>
              <w:rPr>
                <w:kern w:val="0"/>
                <w:sz w:val="24"/>
                <w:szCs w:val="24"/>
                <w:u w:val="none"/>
              </w:rPr>
              <w:t>由上表可知：监测断面</w:t>
            </w:r>
            <w:r>
              <w:rPr>
                <w:rFonts w:hint="eastAsia"/>
                <w:kern w:val="0"/>
                <w:sz w:val="24"/>
                <w:szCs w:val="24"/>
                <w:u w:val="none"/>
              </w:rPr>
              <w:t>除</w:t>
            </w:r>
            <w:r>
              <w:rPr>
                <w:kern w:val="0"/>
                <w:sz w:val="24"/>
                <w:szCs w:val="24"/>
                <w:u w:val="none"/>
              </w:rPr>
              <w:t>COD外，</w:t>
            </w:r>
            <w:r>
              <w:rPr>
                <w:rFonts w:hint="eastAsia"/>
                <w:kern w:val="0"/>
                <w:sz w:val="24"/>
                <w:szCs w:val="24"/>
                <w:u w:val="none"/>
              </w:rPr>
              <w:t>其余各监测因子均</w:t>
            </w:r>
            <w:r>
              <w:rPr>
                <w:kern w:val="0"/>
                <w:sz w:val="24"/>
                <w:szCs w:val="24"/>
                <w:u w:val="none"/>
              </w:rPr>
              <w:t>能满足《地表水环境质量标准》（GB3838-2002）中</w:t>
            </w:r>
            <w:r>
              <w:rPr>
                <w:rFonts w:hint="eastAsia"/>
                <w:kern w:val="0"/>
                <w:sz w:val="24"/>
                <w:szCs w:val="24"/>
                <w:u w:val="none"/>
              </w:rPr>
              <w:t>Ⅲ</w:t>
            </w:r>
            <w:r>
              <w:rPr>
                <w:kern w:val="0"/>
                <w:sz w:val="24"/>
                <w:szCs w:val="24"/>
                <w:u w:val="none"/>
              </w:rPr>
              <w:t>类标准要求。</w:t>
            </w:r>
            <w:r>
              <w:rPr>
                <w:rFonts w:hint="eastAsia"/>
                <w:kern w:val="0"/>
                <w:sz w:val="24"/>
                <w:szCs w:val="24"/>
                <w:u w:val="none"/>
              </w:rPr>
              <w:t>超标原因与沿河上游村庄的生活污水未经处理直接排入有关。</w:t>
            </w:r>
          </w:p>
          <w:p>
            <w:pPr>
              <w:spacing w:line="520" w:lineRule="exact"/>
              <w:ind w:firstLine="482"/>
              <w:rPr>
                <w:kern w:val="0"/>
                <w:sz w:val="24"/>
                <w:szCs w:val="24"/>
                <w:u w:val="none"/>
              </w:rPr>
            </w:pPr>
            <w:r>
              <w:rPr>
                <w:kern w:val="0"/>
                <w:sz w:val="24"/>
                <w:szCs w:val="24"/>
                <w:u w:val="none"/>
              </w:rPr>
              <w:t>针对伊河的超标现状，偃师市人民政府下发</w:t>
            </w:r>
            <w:r>
              <w:rPr>
                <w:rFonts w:hint="eastAsia"/>
                <w:kern w:val="0"/>
                <w:sz w:val="24"/>
                <w:szCs w:val="24"/>
                <w:u w:val="none"/>
              </w:rPr>
              <w:t>了</w:t>
            </w:r>
            <w:r>
              <w:rPr>
                <w:kern w:val="0"/>
                <w:sz w:val="24"/>
                <w:szCs w:val="24"/>
                <w:u w:val="none"/>
              </w:rPr>
              <w:t>偃师市环境综合整治实施方案，要求对重点行业排污进行限期治理和深度治理，推进伊洛河流域的环境综合整治。对于污水管网覆盖到的区域，所有工业污水必须处理达标后截流进入污水管网；对于尚未覆盖到的区域，所有工业污水必须达标排放，否则依法予以取缔。</w:t>
            </w:r>
            <w:r>
              <w:rPr>
                <w:rFonts w:hint="eastAsia"/>
                <w:kern w:val="0"/>
                <w:sz w:val="24"/>
                <w:szCs w:val="24"/>
                <w:u w:val="none"/>
              </w:rPr>
              <w:t>生活污水禁止直接入河，</w:t>
            </w:r>
            <w:r>
              <w:rPr>
                <w:kern w:val="0"/>
                <w:sz w:val="24"/>
                <w:szCs w:val="24"/>
                <w:u w:val="none"/>
              </w:rPr>
              <w:t>同时加大流域内污水处理厂监管力度，确保污水处理厂稳定运行、达标排放。</w:t>
            </w:r>
            <w:r>
              <w:rPr>
                <w:rFonts w:hint="eastAsia"/>
                <w:kern w:val="0"/>
                <w:sz w:val="24"/>
                <w:szCs w:val="24"/>
                <w:u w:val="none"/>
              </w:rPr>
              <w:t>随着环境综合整治方案的逐步实施，预计伊河水质将得到有效改善。</w:t>
            </w:r>
          </w:p>
          <w:p>
            <w:pPr>
              <w:snapToGrid w:val="0"/>
              <w:spacing w:line="520" w:lineRule="exact"/>
              <w:rPr>
                <w:rFonts w:ascii="黑体" w:hAnsi="黑体" w:eastAsia="黑体" w:cs="黑体"/>
                <w:sz w:val="28"/>
                <w:szCs w:val="28"/>
              </w:rPr>
            </w:pPr>
            <w:r>
              <w:rPr>
                <w:rFonts w:hint="eastAsia" w:ascii="黑体" w:hAnsi="黑体" w:eastAsia="黑体" w:cs="黑体"/>
                <w:sz w:val="28"/>
                <w:szCs w:val="28"/>
              </w:rPr>
              <w:t>3.声环境质量现状</w:t>
            </w:r>
          </w:p>
          <w:p>
            <w:pPr>
              <w:spacing w:line="520" w:lineRule="exact"/>
              <w:ind w:firstLine="480" w:firstLineChars="200"/>
              <w:rPr>
                <w:sz w:val="24"/>
              </w:rPr>
            </w:pPr>
            <w:r>
              <w:rPr>
                <w:sz w:val="24"/>
              </w:rPr>
              <w:t>为了解项目所在地声环境质量现状，</w:t>
            </w:r>
            <w:r>
              <w:rPr>
                <w:color w:val="auto"/>
                <w:sz w:val="24"/>
              </w:rPr>
              <w:t>201</w:t>
            </w:r>
            <w:r>
              <w:rPr>
                <w:rFonts w:hint="eastAsia"/>
                <w:color w:val="auto"/>
                <w:sz w:val="24"/>
                <w:lang w:val="en-US" w:eastAsia="zh-CN"/>
              </w:rPr>
              <w:t>9</w:t>
            </w:r>
            <w:r>
              <w:rPr>
                <w:color w:val="auto"/>
                <w:sz w:val="24"/>
              </w:rPr>
              <w:t>年</w:t>
            </w:r>
            <w:r>
              <w:rPr>
                <w:rFonts w:hint="eastAsia"/>
                <w:color w:val="auto"/>
                <w:sz w:val="24"/>
                <w:lang w:val="en-US" w:eastAsia="zh-CN"/>
              </w:rPr>
              <w:t>4</w:t>
            </w:r>
            <w:r>
              <w:rPr>
                <w:color w:val="auto"/>
                <w:sz w:val="24"/>
              </w:rPr>
              <w:t>月</w:t>
            </w:r>
            <w:r>
              <w:rPr>
                <w:rFonts w:hint="eastAsia"/>
                <w:color w:val="auto"/>
                <w:sz w:val="24"/>
                <w:lang w:val="en-US" w:eastAsia="zh-CN"/>
              </w:rPr>
              <w:t>3</w:t>
            </w:r>
            <w:r>
              <w:rPr>
                <w:color w:val="auto"/>
                <w:sz w:val="24"/>
              </w:rPr>
              <w:t>日、</w:t>
            </w:r>
            <w:r>
              <w:rPr>
                <w:rFonts w:hint="eastAsia"/>
                <w:color w:val="auto"/>
                <w:sz w:val="24"/>
                <w:lang w:val="en-US" w:eastAsia="zh-CN"/>
              </w:rPr>
              <w:t>4</w:t>
            </w:r>
            <w:r>
              <w:rPr>
                <w:sz w:val="24"/>
              </w:rPr>
              <w:t>日对项目所在区域声环境质量进行监测。</w:t>
            </w:r>
            <w:r>
              <w:rPr>
                <w:rFonts w:hint="eastAsia"/>
                <w:sz w:val="24"/>
              </w:rPr>
              <w:t>项目东、西厂界与其他厂区共用边界。因此，</w:t>
            </w:r>
            <w:r>
              <w:rPr>
                <w:sz w:val="24"/>
              </w:rPr>
              <w:t>本次监测共布置</w:t>
            </w:r>
            <w:r>
              <w:rPr>
                <w:rFonts w:hint="eastAsia"/>
                <w:sz w:val="24"/>
              </w:rPr>
              <w:t>2</w:t>
            </w:r>
            <w:r>
              <w:rPr>
                <w:sz w:val="24"/>
              </w:rPr>
              <w:t>个监测点，分别设在项目</w:t>
            </w:r>
            <w:r>
              <w:rPr>
                <w:rFonts w:hint="eastAsia"/>
                <w:sz w:val="24"/>
              </w:rPr>
              <w:t>所在厂区南、北厂界</w:t>
            </w:r>
            <w:r>
              <w:rPr>
                <w:sz w:val="24"/>
              </w:rPr>
              <w:t>，监测结果见下表。</w:t>
            </w:r>
          </w:p>
          <w:p>
            <w:pPr>
              <w:spacing w:line="440" w:lineRule="exact"/>
              <w:ind w:firstLine="480" w:firstLineChars="200"/>
              <w:jc w:val="center"/>
              <w:rPr>
                <w:rFonts w:eastAsia="黑体"/>
                <w:color w:val="000000"/>
                <w:sz w:val="24"/>
              </w:rPr>
            </w:pPr>
            <w:r>
              <w:rPr>
                <w:rFonts w:eastAsia="黑体"/>
                <w:bCs/>
                <w:color w:val="000000"/>
                <w:sz w:val="24"/>
              </w:rPr>
              <w:t>表</w:t>
            </w:r>
            <w:r>
              <w:rPr>
                <w:rFonts w:hint="eastAsia" w:eastAsia="黑体"/>
                <w:bCs/>
                <w:color w:val="000000"/>
                <w:sz w:val="24"/>
              </w:rPr>
              <w:t>10</w:t>
            </w:r>
            <w:r>
              <w:rPr>
                <w:rFonts w:eastAsia="黑体"/>
                <w:bCs/>
                <w:color w:val="000000"/>
                <w:sz w:val="24"/>
              </w:rPr>
              <w:t xml:space="preserve">   环境噪声监测结果  </w:t>
            </w:r>
            <w:r>
              <w:rPr>
                <w:rFonts w:eastAsia="黑体"/>
                <w:color w:val="000000"/>
                <w:sz w:val="24"/>
              </w:rPr>
              <w:t xml:space="preserve"> 单位：dB(A)</w:t>
            </w:r>
          </w:p>
          <w:tbl>
            <w:tblPr>
              <w:tblStyle w:val="36"/>
              <w:tblW w:w="907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2"/>
              <w:gridCol w:w="955"/>
              <w:gridCol w:w="951"/>
              <w:gridCol w:w="950"/>
              <w:gridCol w:w="1320"/>
              <w:gridCol w:w="2693"/>
              <w:gridCol w:w="7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12" w:type="dxa"/>
                  <w:vMerge w:val="restart"/>
                </w:tcPr>
                <w:p>
                  <w:pPr>
                    <w:autoSpaceDE w:val="0"/>
                    <w:autoSpaceDN w:val="0"/>
                    <w:adjustRightInd w:val="0"/>
                    <w:snapToGrid w:val="0"/>
                    <w:jc w:val="right"/>
                    <w:rPr>
                      <w:kern w:val="0"/>
                      <w:lang w:val="zh-CN"/>
                    </w:rPr>
                  </w:pPr>
                  <w:r>
                    <w:rPr>
                      <w:kern w:val="0"/>
                      <w:lang w:val="zh-CN"/>
                    </w:rPr>
                    <w:t xml:space="preserve">  监测时间</w:t>
                  </w:r>
                </w:p>
                <w:p>
                  <w:pPr>
                    <w:autoSpaceDE w:val="0"/>
                    <w:autoSpaceDN w:val="0"/>
                    <w:adjustRightInd w:val="0"/>
                    <w:snapToGrid w:val="0"/>
                    <w:jc w:val="left"/>
                    <w:rPr>
                      <w:kern w:val="0"/>
                      <w:lang w:val="zh-CN"/>
                    </w:rPr>
                  </w:pPr>
                  <w:r>
                    <w:rPr>
                      <w:kern w:val="0"/>
                      <w:lang w:val="zh-CN"/>
                    </w:rPr>
                    <w:t>监测点</w:t>
                  </w:r>
                </w:p>
              </w:tc>
              <w:tc>
                <w:tcPr>
                  <w:tcW w:w="1906" w:type="dxa"/>
                  <w:gridSpan w:val="2"/>
                  <w:vAlign w:val="center"/>
                </w:tcPr>
                <w:p>
                  <w:pPr>
                    <w:autoSpaceDE w:val="0"/>
                    <w:autoSpaceDN w:val="0"/>
                    <w:adjustRightInd w:val="0"/>
                    <w:snapToGrid w:val="0"/>
                    <w:jc w:val="center"/>
                    <w:rPr>
                      <w:kern w:val="0"/>
                      <w:lang w:val="zh-CN"/>
                    </w:rPr>
                  </w:pPr>
                  <w:r>
                    <w:rPr>
                      <w:kern w:val="0"/>
                      <w:lang w:val="zh-CN"/>
                    </w:rPr>
                    <w:t>20</w:t>
                  </w:r>
                  <w:r>
                    <w:rPr>
                      <w:rFonts w:hint="eastAsia"/>
                      <w:kern w:val="0"/>
                    </w:rPr>
                    <w:t>1</w:t>
                  </w:r>
                  <w:r>
                    <w:rPr>
                      <w:rFonts w:hint="eastAsia"/>
                      <w:kern w:val="0"/>
                      <w:lang w:val="en-US" w:eastAsia="zh-CN"/>
                    </w:rPr>
                    <w:t>9</w:t>
                  </w:r>
                  <w:r>
                    <w:rPr>
                      <w:kern w:val="0"/>
                      <w:lang w:val="zh-CN"/>
                    </w:rPr>
                    <w:t>年</w:t>
                  </w:r>
                  <w:r>
                    <w:rPr>
                      <w:rFonts w:hint="eastAsia"/>
                      <w:kern w:val="0"/>
                      <w:lang w:val="en-US" w:eastAsia="zh-CN"/>
                    </w:rPr>
                    <w:t>4</w:t>
                  </w:r>
                  <w:r>
                    <w:rPr>
                      <w:kern w:val="0"/>
                      <w:lang w:val="zh-CN"/>
                    </w:rPr>
                    <w:t>月</w:t>
                  </w:r>
                  <w:r>
                    <w:rPr>
                      <w:rFonts w:hint="eastAsia"/>
                      <w:kern w:val="0"/>
                      <w:lang w:val="en-US" w:eastAsia="zh-CN"/>
                    </w:rPr>
                    <w:t>3</w:t>
                  </w:r>
                  <w:r>
                    <w:rPr>
                      <w:kern w:val="0"/>
                      <w:lang w:val="zh-CN"/>
                    </w:rPr>
                    <w:t>日</w:t>
                  </w:r>
                </w:p>
              </w:tc>
              <w:tc>
                <w:tcPr>
                  <w:tcW w:w="2270" w:type="dxa"/>
                  <w:gridSpan w:val="2"/>
                  <w:vAlign w:val="center"/>
                </w:tcPr>
                <w:p>
                  <w:pPr>
                    <w:autoSpaceDE w:val="0"/>
                    <w:autoSpaceDN w:val="0"/>
                    <w:adjustRightInd w:val="0"/>
                    <w:snapToGrid w:val="0"/>
                    <w:jc w:val="center"/>
                    <w:rPr>
                      <w:kern w:val="0"/>
                      <w:lang w:val="zh-CN"/>
                    </w:rPr>
                  </w:pPr>
                  <w:r>
                    <w:rPr>
                      <w:kern w:val="0"/>
                      <w:lang w:val="zh-CN"/>
                    </w:rPr>
                    <w:t>201</w:t>
                  </w:r>
                  <w:r>
                    <w:rPr>
                      <w:rFonts w:hint="eastAsia"/>
                      <w:kern w:val="0"/>
                      <w:lang w:val="en-US" w:eastAsia="zh-CN"/>
                    </w:rPr>
                    <w:t>9</w:t>
                  </w:r>
                  <w:r>
                    <w:rPr>
                      <w:kern w:val="0"/>
                      <w:lang w:val="zh-CN"/>
                    </w:rPr>
                    <w:t>年</w:t>
                  </w:r>
                  <w:r>
                    <w:rPr>
                      <w:rFonts w:hint="eastAsia"/>
                      <w:kern w:val="0"/>
                      <w:lang w:val="en-US" w:eastAsia="zh-CN"/>
                    </w:rPr>
                    <w:t>4</w:t>
                  </w:r>
                  <w:r>
                    <w:rPr>
                      <w:kern w:val="0"/>
                      <w:lang w:val="zh-CN"/>
                    </w:rPr>
                    <w:t>月</w:t>
                  </w:r>
                  <w:r>
                    <w:rPr>
                      <w:rFonts w:hint="eastAsia"/>
                      <w:kern w:val="0"/>
                      <w:lang w:val="en-US" w:eastAsia="zh-CN"/>
                    </w:rPr>
                    <w:t>4</w:t>
                  </w:r>
                  <w:r>
                    <w:rPr>
                      <w:kern w:val="0"/>
                      <w:lang w:val="zh-CN"/>
                    </w:rPr>
                    <w:t>日</w:t>
                  </w:r>
                </w:p>
              </w:tc>
              <w:tc>
                <w:tcPr>
                  <w:tcW w:w="2693" w:type="dxa"/>
                  <w:vMerge w:val="restart"/>
                  <w:vAlign w:val="center"/>
                </w:tcPr>
                <w:p>
                  <w:pPr>
                    <w:autoSpaceDE w:val="0"/>
                    <w:autoSpaceDN w:val="0"/>
                    <w:adjustRightInd w:val="0"/>
                    <w:snapToGrid w:val="0"/>
                    <w:jc w:val="center"/>
                    <w:rPr>
                      <w:kern w:val="0"/>
                      <w:lang w:val="zh-CN"/>
                    </w:rPr>
                  </w:pPr>
                  <w:r>
                    <w:rPr>
                      <w:kern w:val="0"/>
                      <w:lang w:val="zh-CN"/>
                    </w:rPr>
                    <w:t>评价标准</w:t>
                  </w:r>
                </w:p>
              </w:tc>
              <w:tc>
                <w:tcPr>
                  <w:tcW w:w="797" w:type="dxa"/>
                  <w:vMerge w:val="restart"/>
                  <w:vAlign w:val="center"/>
                </w:tcPr>
                <w:p>
                  <w:pPr>
                    <w:autoSpaceDE w:val="0"/>
                    <w:autoSpaceDN w:val="0"/>
                    <w:adjustRightInd w:val="0"/>
                    <w:snapToGrid w:val="0"/>
                    <w:jc w:val="center"/>
                    <w:rPr>
                      <w:kern w:val="0"/>
                      <w:lang w:val="zh-CN"/>
                    </w:rPr>
                  </w:pPr>
                  <w:r>
                    <w:rPr>
                      <w:kern w:val="0"/>
                      <w:lang w:val="zh-CN"/>
                    </w:rPr>
                    <w:t>达标情况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12" w:type="dxa"/>
                  <w:vMerge w:val="continue"/>
                  <w:vAlign w:val="center"/>
                </w:tcPr>
                <w:p>
                  <w:pPr>
                    <w:autoSpaceDE w:val="0"/>
                    <w:autoSpaceDN w:val="0"/>
                    <w:adjustRightInd w:val="0"/>
                    <w:snapToGrid w:val="0"/>
                    <w:jc w:val="center"/>
                    <w:rPr>
                      <w:kern w:val="0"/>
                      <w:lang w:val="zh-CN"/>
                    </w:rPr>
                  </w:pPr>
                </w:p>
              </w:tc>
              <w:tc>
                <w:tcPr>
                  <w:tcW w:w="955" w:type="dxa"/>
                  <w:vAlign w:val="center"/>
                </w:tcPr>
                <w:p>
                  <w:pPr>
                    <w:autoSpaceDE w:val="0"/>
                    <w:autoSpaceDN w:val="0"/>
                    <w:adjustRightInd w:val="0"/>
                    <w:snapToGrid w:val="0"/>
                    <w:jc w:val="center"/>
                    <w:rPr>
                      <w:kern w:val="0"/>
                      <w:lang w:val="zh-CN"/>
                    </w:rPr>
                  </w:pPr>
                  <w:r>
                    <w:rPr>
                      <w:kern w:val="0"/>
                      <w:lang w:val="zh-CN"/>
                    </w:rPr>
                    <w:t>昼间</w:t>
                  </w:r>
                </w:p>
              </w:tc>
              <w:tc>
                <w:tcPr>
                  <w:tcW w:w="951" w:type="dxa"/>
                  <w:vAlign w:val="center"/>
                </w:tcPr>
                <w:p>
                  <w:pPr>
                    <w:autoSpaceDE w:val="0"/>
                    <w:autoSpaceDN w:val="0"/>
                    <w:adjustRightInd w:val="0"/>
                    <w:snapToGrid w:val="0"/>
                    <w:jc w:val="center"/>
                    <w:rPr>
                      <w:kern w:val="0"/>
                      <w:lang w:val="zh-CN"/>
                    </w:rPr>
                  </w:pPr>
                  <w:r>
                    <w:rPr>
                      <w:kern w:val="0"/>
                      <w:lang w:val="zh-CN"/>
                    </w:rPr>
                    <w:t>夜间</w:t>
                  </w:r>
                </w:p>
              </w:tc>
              <w:tc>
                <w:tcPr>
                  <w:tcW w:w="950" w:type="dxa"/>
                  <w:vAlign w:val="center"/>
                </w:tcPr>
                <w:p>
                  <w:pPr>
                    <w:autoSpaceDE w:val="0"/>
                    <w:autoSpaceDN w:val="0"/>
                    <w:adjustRightInd w:val="0"/>
                    <w:snapToGrid w:val="0"/>
                    <w:jc w:val="center"/>
                    <w:rPr>
                      <w:kern w:val="0"/>
                      <w:lang w:val="zh-CN"/>
                    </w:rPr>
                  </w:pPr>
                  <w:r>
                    <w:rPr>
                      <w:kern w:val="0"/>
                      <w:lang w:val="zh-CN"/>
                    </w:rPr>
                    <w:t>昼间</w:t>
                  </w:r>
                </w:p>
              </w:tc>
              <w:tc>
                <w:tcPr>
                  <w:tcW w:w="1320" w:type="dxa"/>
                  <w:tcBorders>
                    <w:bottom w:val="single" w:color="auto" w:sz="4" w:space="0"/>
                  </w:tcBorders>
                  <w:vAlign w:val="center"/>
                </w:tcPr>
                <w:p>
                  <w:pPr>
                    <w:autoSpaceDE w:val="0"/>
                    <w:autoSpaceDN w:val="0"/>
                    <w:adjustRightInd w:val="0"/>
                    <w:snapToGrid w:val="0"/>
                    <w:jc w:val="center"/>
                    <w:rPr>
                      <w:kern w:val="0"/>
                      <w:lang w:val="zh-CN"/>
                    </w:rPr>
                  </w:pPr>
                  <w:r>
                    <w:rPr>
                      <w:kern w:val="0"/>
                      <w:lang w:val="zh-CN"/>
                    </w:rPr>
                    <w:t>夜间</w:t>
                  </w:r>
                </w:p>
              </w:tc>
              <w:tc>
                <w:tcPr>
                  <w:tcW w:w="2693" w:type="dxa"/>
                  <w:vMerge w:val="continue"/>
                  <w:tcBorders>
                    <w:bottom w:val="single" w:color="auto" w:sz="4" w:space="0"/>
                  </w:tcBorders>
                  <w:vAlign w:val="center"/>
                </w:tcPr>
                <w:p>
                  <w:pPr>
                    <w:autoSpaceDE w:val="0"/>
                    <w:autoSpaceDN w:val="0"/>
                    <w:adjustRightInd w:val="0"/>
                    <w:snapToGrid w:val="0"/>
                    <w:jc w:val="center"/>
                    <w:rPr>
                      <w:kern w:val="0"/>
                      <w:lang w:val="zh-CN"/>
                    </w:rPr>
                  </w:pPr>
                </w:p>
              </w:tc>
              <w:tc>
                <w:tcPr>
                  <w:tcW w:w="797" w:type="dxa"/>
                  <w:vMerge w:val="continue"/>
                  <w:vAlign w:val="center"/>
                </w:tcPr>
                <w:p>
                  <w:pPr>
                    <w:autoSpaceDE w:val="0"/>
                    <w:autoSpaceDN w:val="0"/>
                    <w:adjustRightInd w:val="0"/>
                    <w:snapToGrid w:val="0"/>
                    <w:jc w:val="center"/>
                    <w:rPr>
                      <w:kern w:val="0"/>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12" w:type="dxa"/>
                  <w:vAlign w:val="center"/>
                </w:tcPr>
                <w:p>
                  <w:pPr>
                    <w:rPr>
                      <w:kern w:val="0"/>
                      <w:lang w:val="zh-CN"/>
                    </w:rPr>
                  </w:pPr>
                  <w:r>
                    <w:rPr>
                      <w:rFonts w:hint="eastAsia"/>
                      <w:szCs w:val="21"/>
                    </w:rPr>
                    <w:t>1#南厂界</w:t>
                  </w:r>
                </w:p>
              </w:tc>
              <w:tc>
                <w:tcPr>
                  <w:tcW w:w="955" w:type="dxa"/>
                  <w:vAlign w:val="center"/>
                </w:tcPr>
                <w:p>
                  <w:pPr>
                    <w:autoSpaceDE w:val="0"/>
                    <w:autoSpaceDN w:val="0"/>
                    <w:adjustRightInd w:val="0"/>
                    <w:snapToGrid w:val="0"/>
                    <w:jc w:val="center"/>
                    <w:rPr>
                      <w:kern w:val="0"/>
                      <w:lang w:val="zh-CN"/>
                    </w:rPr>
                  </w:pPr>
                  <w:r>
                    <w:rPr>
                      <w:rFonts w:hint="eastAsia"/>
                      <w:kern w:val="0"/>
                    </w:rPr>
                    <w:t>51.8</w:t>
                  </w:r>
                </w:p>
              </w:tc>
              <w:tc>
                <w:tcPr>
                  <w:tcW w:w="951" w:type="dxa"/>
                  <w:vAlign w:val="center"/>
                </w:tcPr>
                <w:p>
                  <w:pPr>
                    <w:autoSpaceDE w:val="0"/>
                    <w:autoSpaceDN w:val="0"/>
                    <w:adjustRightInd w:val="0"/>
                    <w:snapToGrid w:val="0"/>
                    <w:jc w:val="center"/>
                    <w:rPr>
                      <w:kern w:val="0"/>
                      <w:lang w:val="zh-CN"/>
                    </w:rPr>
                  </w:pPr>
                  <w:r>
                    <w:rPr>
                      <w:kern w:val="0"/>
                      <w:lang w:val="zh-CN"/>
                    </w:rPr>
                    <w:t>4</w:t>
                  </w:r>
                  <w:r>
                    <w:rPr>
                      <w:rFonts w:hint="eastAsia"/>
                      <w:kern w:val="0"/>
                    </w:rPr>
                    <w:t>3.1</w:t>
                  </w:r>
                </w:p>
              </w:tc>
              <w:tc>
                <w:tcPr>
                  <w:tcW w:w="950" w:type="dxa"/>
                  <w:vAlign w:val="center"/>
                </w:tcPr>
                <w:p>
                  <w:pPr>
                    <w:autoSpaceDE w:val="0"/>
                    <w:autoSpaceDN w:val="0"/>
                    <w:adjustRightInd w:val="0"/>
                    <w:snapToGrid w:val="0"/>
                    <w:jc w:val="center"/>
                    <w:rPr>
                      <w:kern w:val="0"/>
                      <w:lang w:val="zh-CN"/>
                    </w:rPr>
                  </w:pPr>
                  <w:r>
                    <w:rPr>
                      <w:rFonts w:hint="eastAsia"/>
                      <w:kern w:val="0"/>
                    </w:rPr>
                    <w:t>51.6</w:t>
                  </w:r>
                </w:p>
              </w:tc>
              <w:tc>
                <w:tcPr>
                  <w:tcW w:w="1320" w:type="dxa"/>
                  <w:tcBorders>
                    <w:top w:val="single" w:color="auto" w:sz="4" w:space="0"/>
                  </w:tcBorders>
                  <w:vAlign w:val="center"/>
                </w:tcPr>
                <w:p>
                  <w:pPr>
                    <w:autoSpaceDE w:val="0"/>
                    <w:autoSpaceDN w:val="0"/>
                    <w:adjustRightInd w:val="0"/>
                    <w:snapToGrid w:val="0"/>
                    <w:jc w:val="center"/>
                    <w:rPr>
                      <w:kern w:val="0"/>
                      <w:lang w:val="zh-CN"/>
                    </w:rPr>
                  </w:pPr>
                  <w:r>
                    <w:rPr>
                      <w:rFonts w:hint="eastAsia"/>
                      <w:kern w:val="0"/>
                    </w:rPr>
                    <w:t>43.4</w:t>
                  </w:r>
                </w:p>
              </w:tc>
              <w:tc>
                <w:tcPr>
                  <w:tcW w:w="2693" w:type="dxa"/>
                  <w:vMerge w:val="restart"/>
                  <w:tcBorders>
                    <w:top w:val="single" w:color="auto" w:sz="4" w:space="0"/>
                  </w:tcBorders>
                  <w:vAlign w:val="center"/>
                </w:tcPr>
                <w:p>
                  <w:pPr>
                    <w:autoSpaceDE w:val="0"/>
                    <w:autoSpaceDN w:val="0"/>
                    <w:adjustRightInd w:val="0"/>
                    <w:snapToGrid w:val="0"/>
                    <w:rPr>
                      <w:kern w:val="0"/>
                      <w:lang w:val="zh-CN"/>
                    </w:rPr>
                  </w:pPr>
                  <w:r>
                    <w:rPr>
                      <w:rFonts w:hint="eastAsia"/>
                      <w:szCs w:val="21"/>
                    </w:rPr>
                    <w:t>《声环境质量标准》（GB3096-2008）3类标准</w:t>
                  </w:r>
                </w:p>
              </w:tc>
              <w:tc>
                <w:tcPr>
                  <w:tcW w:w="797" w:type="dxa"/>
                  <w:vAlign w:val="center"/>
                </w:tcPr>
                <w:p>
                  <w:pPr>
                    <w:autoSpaceDE w:val="0"/>
                    <w:autoSpaceDN w:val="0"/>
                    <w:adjustRightInd w:val="0"/>
                    <w:snapToGrid w:val="0"/>
                    <w:jc w:val="center"/>
                    <w:rPr>
                      <w:kern w:val="0"/>
                      <w:lang w:val="zh-CN"/>
                    </w:rPr>
                  </w:pPr>
                  <w:r>
                    <w:rPr>
                      <w:kern w:val="0"/>
                      <w:lang w:val="zh-CN"/>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12" w:type="dxa"/>
                  <w:vAlign w:val="center"/>
                </w:tcPr>
                <w:p>
                  <w:pPr>
                    <w:rPr>
                      <w:kern w:val="0"/>
                      <w:lang w:val="zh-CN"/>
                    </w:rPr>
                  </w:pPr>
                  <w:r>
                    <w:rPr>
                      <w:rFonts w:hint="eastAsia"/>
                      <w:szCs w:val="21"/>
                    </w:rPr>
                    <w:t>2#北厂界</w:t>
                  </w:r>
                </w:p>
              </w:tc>
              <w:tc>
                <w:tcPr>
                  <w:tcW w:w="955" w:type="dxa"/>
                  <w:vAlign w:val="center"/>
                </w:tcPr>
                <w:p>
                  <w:pPr>
                    <w:autoSpaceDE w:val="0"/>
                    <w:autoSpaceDN w:val="0"/>
                    <w:adjustRightInd w:val="0"/>
                    <w:snapToGrid w:val="0"/>
                    <w:jc w:val="center"/>
                    <w:rPr>
                      <w:kern w:val="0"/>
                      <w:lang w:val="zh-CN"/>
                    </w:rPr>
                  </w:pPr>
                  <w:r>
                    <w:rPr>
                      <w:rFonts w:hint="eastAsia"/>
                      <w:kern w:val="0"/>
                    </w:rPr>
                    <w:t>52.1</w:t>
                  </w:r>
                </w:p>
              </w:tc>
              <w:tc>
                <w:tcPr>
                  <w:tcW w:w="951" w:type="dxa"/>
                  <w:vAlign w:val="center"/>
                </w:tcPr>
                <w:p>
                  <w:pPr>
                    <w:autoSpaceDE w:val="0"/>
                    <w:autoSpaceDN w:val="0"/>
                    <w:adjustRightInd w:val="0"/>
                    <w:snapToGrid w:val="0"/>
                    <w:jc w:val="center"/>
                    <w:rPr>
                      <w:kern w:val="0"/>
                      <w:lang w:val="zh-CN"/>
                    </w:rPr>
                  </w:pPr>
                  <w:r>
                    <w:rPr>
                      <w:rFonts w:hint="eastAsia"/>
                      <w:kern w:val="0"/>
                    </w:rPr>
                    <w:t>44.7</w:t>
                  </w:r>
                </w:p>
              </w:tc>
              <w:tc>
                <w:tcPr>
                  <w:tcW w:w="950" w:type="dxa"/>
                  <w:vAlign w:val="center"/>
                </w:tcPr>
                <w:p>
                  <w:pPr>
                    <w:autoSpaceDE w:val="0"/>
                    <w:autoSpaceDN w:val="0"/>
                    <w:adjustRightInd w:val="0"/>
                    <w:snapToGrid w:val="0"/>
                    <w:jc w:val="center"/>
                    <w:rPr>
                      <w:kern w:val="0"/>
                      <w:lang w:val="zh-CN"/>
                    </w:rPr>
                  </w:pPr>
                  <w:r>
                    <w:rPr>
                      <w:rFonts w:hint="eastAsia"/>
                      <w:kern w:val="0"/>
                    </w:rPr>
                    <w:t>52</w:t>
                  </w:r>
                  <w:r>
                    <w:rPr>
                      <w:kern w:val="0"/>
                      <w:lang w:val="zh-CN"/>
                    </w:rPr>
                    <w:t>.</w:t>
                  </w:r>
                  <w:r>
                    <w:rPr>
                      <w:rFonts w:hint="eastAsia"/>
                      <w:kern w:val="0"/>
                    </w:rPr>
                    <w:t>3</w:t>
                  </w:r>
                </w:p>
              </w:tc>
              <w:tc>
                <w:tcPr>
                  <w:tcW w:w="1320" w:type="dxa"/>
                  <w:vAlign w:val="center"/>
                </w:tcPr>
                <w:p>
                  <w:pPr>
                    <w:autoSpaceDE w:val="0"/>
                    <w:autoSpaceDN w:val="0"/>
                    <w:adjustRightInd w:val="0"/>
                    <w:snapToGrid w:val="0"/>
                    <w:jc w:val="center"/>
                    <w:rPr>
                      <w:kern w:val="0"/>
                      <w:lang w:val="zh-CN"/>
                    </w:rPr>
                  </w:pPr>
                  <w:r>
                    <w:rPr>
                      <w:kern w:val="0"/>
                      <w:lang w:val="zh-CN"/>
                    </w:rPr>
                    <w:t>4</w:t>
                  </w:r>
                  <w:r>
                    <w:rPr>
                      <w:rFonts w:hint="eastAsia"/>
                      <w:kern w:val="0"/>
                    </w:rPr>
                    <w:t>4</w:t>
                  </w:r>
                  <w:r>
                    <w:rPr>
                      <w:kern w:val="0"/>
                      <w:lang w:val="zh-CN"/>
                    </w:rPr>
                    <w:t>.1</w:t>
                  </w:r>
                </w:p>
              </w:tc>
              <w:tc>
                <w:tcPr>
                  <w:tcW w:w="2693" w:type="dxa"/>
                  <w:vMerge w:val="continue"/>
                  <w:vAlign w:val="center"/>
                </w:tcPr>
                <w:p>
                  <w:pPr>
                    <w:autoSpaceDE w:val="0"/>
                    <w:autoSpaceDN w:val="0"/>
                    <w:adjustRightInd w:val="0"/>
                    <w:snapToGrid w:val="0"/>
                    <w:jc w:val="center"/>
                    <w:rPr>
                      <w:kern w:val="0"/>
                      <w:lang w:val="zh-CN"/>
                    </w:rPr>
                  </w:pPr>
                </w:p>
              </w:tc>
              <w:tc>
                <w:tcPr>
                  <w:tcW w:w="797" w:type="dxa"/>
                  <w:vAlign w:val="center"/>
                </w:tcPr>
                <w:p>
                  <w:pPr>
                    <w:autoSpaceDE w:val="0"/>
                    <w:autoSpaceDN w:val="0"/>
                    <w:adjustRightInd w:val="0"/>
                    <w:snapToGrid w:val="0"/>
                    <w:jc w:val="center"/>
                    <w:rPr>
                      <w:kern w:val="0"/>
                      <w:lang w:val="zh-CN"/>
                    </w:rPr>
                  </w:pPr>
                  <w:r>
                    <w:rPr>
                      <w:kern w:val="0"/>
                      <w:lang w:val="zh-CN"/>
                    </w:rPr>
                    <w:t>达标</w:t>
                  </w:r>
                </w:p>
              </w:tc>
            </w:tr>
          </w:tbl>
          <w:p>
            <w:pPr>
              <w:spacing w:line="520" w:lineRule="exact"/>
              <w:ind w:firstLine="480" w:firstLineChars="200"/>
              <w:rPr>
                <w:sz w:val="24"/>
              </w:rPr>
            </w:pPr>
            <w:r>
              <w:rPr>
                <w:rFonts w:hint="eastAsia"/>
                <w:sz w:val="24"/>
              </w:rPr>
              <w:t>由上表的监测结果可知</w:t>
            </w:r>
            <w:r>
              <w:rPr>
                <w:sz w:val="24"/>
              </w:rPr>
              <w:t>，本项目南、北各厂界环境噪声值</w:t>
            </w:r>
            <w:r>
              <w:rPr>
                <w:rFonts w:hint="eastAsia"/>
                <w:sz w:val="24"/>
              </w:rPr>
              <w:t>均</w:t>
            </w:r>
            <w:r>
              <w:rPr>
                <w:sz w:val="24"/>
              </w:rPr>
              <w:t>满足《声环境质量标准》（GB3096-2008）</w:t>
            </w:r>
            <w:r>
              <w:rPr>
                <w:rFonts w:hint="eastAsia"/>
                <w:sz w:val="24"/>
              </w:rPr>
              <w:t>3</w:t>
            </w:r>
            <w:r>
              <w:rPr>
                <w:sz w:val="24"/>
              </w:rPr>
              <w:t>类标准要求。</w:t>
            </w:r>
          </w:p>
          <w:p>
            <w:pPr>
              <w:snapToGrid w:val="0"/>
              <w:spacing w:line="520" w:lineRule="exact"/>
              <w:rPr>
                <w:rFonts w:ascii="黑体" w:hAnsi="黑体" w:eastAsia="黑体" w:cs="黑体"/>
                <w:sz w:val="28"/>
                <w:szCs w:val="28"/>
              </w:rPr>
            </w:pPr>
            <w:r>
              <w:rPr>
                <w:rFonts w:hint="eastAsia" w:ascii="黑体" w:hAnsi="黑体" w:eastAsia="黑体" w:cs="黑体"/>
                <w:sz w:val="28"/>
                <w:szCs w:val="28"/>
              </w:rPr>
              <w:t>4.区域污染源调查</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本项目厂址位于</w:t>
            </w:r>
            <w:r>
              <w:rPr>
                <w:rFonts w:hint="eastAsia"/>
                <w:sz w:val="24"/>
                <w:szCs w:val="24"/>
              </w:rPr>
              <w:t>本</w:t>
            </w:r>
            <w:r>
              <w:rPr>
                <w:color w:val="000000"/>
                <w:sz w:val="24"/>
                <w:szCs w:val="24"/>
              </w:rPr>
              <w:t>项目位于偃师市产业集聚区，厂区北临古城快速通道，西邻洛阳珠峰三轮摩托车有限公司</w:t>
            </w:r>
            <w:r>
              <w:rPr>
                <w:rFonts w:hint="eastAsia"/>
                <w:color w:val="000000"/>
                <w:sz w:val="24"/>
                <w:szCs w:val="24"/>
              </w:rPr>
              <w:t>三轮摩托生产项目</w:t>
            </w:r>
            <w:r>
              <w:rPr>
                <w:color w:val="000000"/>
                <w:sz w:val="24"/>
                <w:szCs w:val="24"/>
              </w:rPr>
              <w:t>，南边为空地，东邻洛阳金翌车业</w:t>
            </w:r>
            <w:r>
              <w:rPr>
                <w:rFonts w:hint="eastAsia"/>
                <w:color w:val="000000"/>
                <w:sz w:val="24"/>
                <w:szCs w:val="24"/>
              </w:rPr>
              <w:t>有限公司三轮车生产项目</w:t>
            </w:r>
            <w:r>
              <w:rPr>
                <w:rFonts w:hint="eastAsia" w:ascii="宋体" w:hAnsi="宋体" w:cs="宋体"/>
                <w:sz w:val="24"/>
                <w:szCs w:val="24"/>
              </w:rPr>
              <w:t>等。</w:t>
            </w:r>
          </w:p>
          <w:p>
            <w:pPr>
              <w:spacing w:line="520" w:lineRule="exact"/>
              <w:rPr>
                <w:sz w:val="24"/>
              </w:rPr>
            </w:pPr>
          </w:p>
          <w:p>
            <w:pPr>
              <w:tabs>
                <w:tab w:val="left" w:pos="5760"/>
              </w:tabs>
              <w:snapToGrid w:val="0"/>
              <w:spacing w:line="440" w:lineRule="exact"/>
              <w:rPr>
                <w:rFonts w:hint="eastAsia"/>
                <w:sz w:val="24"/>
                <w:lang w:eastAsia="zh-CN"/>
              </w:rPr>
            </w:pPr>
          </w:p>
          <w:p>
            <w:pPr>
              <w:tabs>
                <w:tab w:val="left" w:pos="5760"/>
              </w:tabs>
              <w:snapToGrid w:val="0"/>
              <w:spacing w:line="440" w:lineRule="exact"/>
              <w:rPr>
                <w:rFonts w:hint="eastAsia"/>
                <w:sz w:val="24"/>
                <w:lang w:eastAsia="zh-CN"/>
              </w:rPr>
            </w:pPr>
          </w:p>
          <w:p>
            <w:pPr>
              <w:tabs>
                <w:tab w:val="left" w:pos="5760"/>
              </w:tabs>
              <w:snapToGrid w:val="0"/>
              <w:spacing w:line="440" w:lineRule="exact"/>
              <w:rPr>
                <w:rFonts w:hint="eastAsia"/>
                <w:sz w:val="24"/>
                <w:lang w:eastAsia="zh-CN"/>
              </w:rPr>
            </w:pPr>
          </w:p>
          <w:p>
            <w:pPr>
              <w:tabs>
                <w:tab w:val="left" w:pos="5760"/>
              </w:tabs>
              <w:snapToGrid w:val="0"/>
              <w:spacing w:line="440" w:lineRule="exact"/>
              <w:rPr>
                <w:rFonts w:hint="eastAsia"/>
                <w:sz w:val="24"/>
                <w:lang w:eastAsia="zh-CN"/>
              </w:rPr>
            </w:pPr>
          </w:p>
          <w:p>
            <w:pPr>
              <w:tabs>
                <w:tab w:val="left" w:pos="5760"/>
              </w:tabs>
              <w:snapToGrid w:val="0"/>
              <w:spacing w:line="440" w:lineRule="exact"/>
              <w:rPr>
                <w:rFonts w:hint="eastAsia" w:eastAsia="宋体"/>
                <w:sz w:val="24"/>
                <w:lang w:eastAsia="zh-CN"/>
              </w:rPr>
            </w:pPr>
          </w:p>
          <w:p>
            <w:pPr>
              <w:tabs>
                <w:tab w:val="left" w:pos="5760"/>
              </w:tabs>
              <w:snapToGrid w:val="0"/>
              <w:spacing w:line="440" w:lineRule="exact"/>
              <w:rPr>
                <w:sz w:val="24"/>
              </w:rPr>
            </w:pPr>
          </w:p>
          <w:p>
            <w:pPr>
              <w:tabs>
                <w:tab w:val="left" w:pos="5760"/>
              </w:tabs>
              <w:snapToGrid w:val="0"/>
              <w:spacing w:line="440" w:lineRule="exact"/>
              <w:rPr>
                <w:sz w:val="24"/>
              </w:rPr>
            </w:pPr>
          </w:p>
          <w:p>
            <w:pPr>
              <w:tabs>
                <w:tab w:val="left" w:pos="5760"/>
              </w:tabs>
              <w:snapToGrid w:val="0"/>
              <w:spacing w:line="440" w:lineRule="exact"/>
              <w:rPr>
                <w:sz w:val="24"/>
              </w:rPr>
            </w:pPr>
          </w:p>
          <w:p>
            <w:pPr>
              <w:tabs>
                <w:tab w:val="left" w:pos="5760"/>
              </w:tabs>
              <w:snapToGrid w:val="0"/>
              <w:spacing w:line="440" w:lineRule="exact"/>
              <w:rPr>
                <w:sz w:val="24"/>
              </w:rPr>
            </w:pPr>
          </w:p>
          <w:p>
            <w:pPr>
              <w:tabs>
                <w:tab w:val="left" w:pos="5760"/>
              </w:tabs>
              <w:snapToGrid w:val="0"/>
              <w:spacing w:line="4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756" w:hRule="atLeast"/>
        </w:trPr>
        <w:tc>
          <w:tcPr>
            <w:tcW w:w="9288" w:type="dxa"/>
          </w:tcPr>
          <w:p>
            <w:pPr>
              <w:spacing w:line="520" w:lineRule="exact"/>
              <w:rPr>
                <w:rFonts w:ascii="黑体" w:hAnsi="黑体" w:eastAsia="黑体"/>
                <w:sz w:val="28"/>
                <w:szCs w:val="28"/>
              </w:rPr>
            </w:pPr>
            <w:r>
              <w:rPr>
                <w:rFonts w:hint="eastAsia" w:ascii="黑体" w:hAnsi="黑体" w:eastAsia="黑体"/>
                <w:sz w:val="28"/>
                <w:szCs w:val="28"/>
              </w:rPr>
              <w:t>主要环境保护目标（列出名单及保护级别）</w:t>
            </w:r>
          </w:p>
          <w:p>
            <w:pPr>
              <w:snapToGrid w:val="0"/>
              <w:spacing w:line="520" w:lineRule="exact"/>
              <w:ind w:firstLine="480" w:firstLineChars="200"/>
              <w:rPr>
                <w:sz w:val="24"/>
                <w:szCs w:val="24"/>
                <w:u w:val="none"/>
              </w:rPr>
            </w:pPr>
            <w:r>
              <w:rPr>
                <w:sz w:val="24"/>
                <w:u w:val="none"/>
              </w:rPr>
              <w:t>根据调查，在</w:t>
            </w:r>
            <w:r>
              <w:rPr>
                <w:rFonts w:hint="eastAsia"/>
                <w:sz w:val="24"/>
                <w:u w:val="none"/>
              </w:rPr>
              <w:t>项目厂址</w:t>
            </w:r>
            <w:r>
              <w:rPr>
                <w:sz w:val="24"/>
                <w:u w:val="none"/>
              </w:rPr>
              <w:t>周围</w:t>
            </w:r>
            <w:r>
              <w:rPr>
                <w:rFonts w:hint="eastAsia"/>
                <w:sz w:val="24"/>
                <w:u w:val="none"/>
              </w:rPr>
              <w:t>没有</w:t>
            </w:r>
            <w:r>
              <w:rPr>
                <w:sz w:val="24"/>
                <w:u w:val="none"/>
              </w:rPr>
              <w:t>发现文物、名胜古迹及有价值的自然景观和珍稀动植物物种等需要特殊保护的对象。</w:t>
            </w:r>
            <w:r>
              <w:rPr>
                <w:rFonts w:hint="eastAsia"/>
                <w:sz w:val="24"/>
                <w:u w:val="none"/>
              </w:rPr>
              <w:t>项目区周围环境保护目标分别见下表。</w:t>
            </w:r>
          </w:p>
          <w:p>
            <w:pPr>
              <w:snapToGrid w:val="0"/>
              <w:spacing w:line="440" w:lineRule="exact"/>
              <w:jc w:val="center"/>
              <w:rPr>
                <w:rFonts w:hAnsi="黑体" w:eastAsia="黑体"/>
                <w:sz w:val="24"/>
                <w:szCs w:val="24"/>
                <w:u w:val="none"/>
              </w:rPr>
            </w:pPr>
            <w:r>
              <w:rPr>
                <w:rFonts w:hAnsi="黑体" w:eastAsia="黑体"/>
                <w:sz w:val="24"/>
                <w:szCs w:val="24"/>
                <w:u w:val="none"/>
              </w:rPr>
              <w:t>表</w:t>
            </w:r>
            <w:r>
              <w:rPr>
                <w:rFonts w:hint="eastAsia" w:hAnsi="黑体" w:eastAsia="黑体"/>
                <w:sz w:val="24"/>
                <w:szCs w:val="24"/>
                <w:u w:val="none"/>
              </w:rPr>
              <w:t>11</w:t>
            </w:r>
            <w:r>
              <w:rPr>
                <w:rFonts w:hint="eastAsia" w:eastAsia="黑体"/>
                <w:sz w:val="24"/>
                <w:szCs w:val="24"/>
                <w:u w:val="none"/>
              </w:rPr>
              <w:t xml:space="preserve">   </w:t>
            </w:r>
            <w:r>
              <w:rPr>
                <w:rFonts w:hAnsi="黑体" w:eastAsia="黑体"/>
                <w:sz w:val="24"/>
                <w:szCs w:val="24"/>
                <w:u w:val="none"/>
              </w:rPr>
              <w:t>项目</w:t>
            </w:r>
            <w:r>
              <w:rPr>
                <w:rFonts w:hint="eastAsia" w:hAnsi="黑体" w:eastAsia="黑体"/>
                <w:sz w:val="24"/>
                <w:szCs w:val="24"/>
                <w:u w:val="none"/>
              </w:rPr>
              <w:t>区</w:t>
            </w:r>
            <w:r>
              <w:rPr>
                <w:rFonts w:hAnsi="黑体" w:eastAsia="黑体"/>
                <w:sz w:val="24"/>
                <w:szCs w:val="24"/>
                <w:u w:val="none"/>
              </w:rPr>
              <w:t>周围主要环境保护目标一览表</w:t>
            </w:r>
          </w:p>
          <w:tbl>
            <w:tblPr>
              <w:tblStyle w:val="36"/>
              <w:tblW w:w="90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4"/>
              <w:gridCol w:w="832"/>
              <w:gridCol w:w="842"/>
              <w:gridCol w:w="1108"/>
              <w:gridCol w:w="1846"/>
              <w:gridCol w:w="945"/>
              <w:gridCol w:w="1182"/>
              <w:gridCol w:w="11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vMerge w:val="restart"/>
                  <w:noWrap w:val="0"/>
                  <w:vAlign w:val="center"/>
                </w:tcPr>
                <w:p>
                  <w:pPr>
                    <w:adjustRightInd w:val="0"/>
                    <w:snapToGrid w:val="0"/>
                    <w:spacing w:line="400" w:lineRule="exact"/>
                    <w:jc w:val="center"/>
                    <w:rPr>
                      <w:szCs w:val="21"/>
                    </w:rPr>
                  </w:pPr>
                  <w:r>
                    <w:rPr>
                      <w:rFonts w:hint="eastAsia"/>
                      <w:szCs w:val="21"/>
                    </w:rPr>
                    <w:t>名称</w:t>
                  </w:r>
                </w:p>
              </w:tc>
              <w:tc>
                <w:tcPr>
                  <w:tcW w:w="1674" w:type="dxa"/>
                  <w:gridSpan w:val="2"/>
                  <w:noWrap w:val="0"/>
                  <w:vAlign w:val="center"/>
                </w:tcPr>
                <w:p>
                  <w:pPr>
                    <w:adjustRightInd w:val="0"/>
                    <w:snapToGrid w:val="0"/>
                    <w:spacing w:line="400" w:lineRule="exact"/>
                    <w:jc w:val="center"/>
                    <w:rPr>
                      <w:szCs w:val="21"/>
                    </w:rPr>
                  </w:pPr>
                  <w:r>
                    <w:rPr>
                      <w:rFonts w:hint="eastAsia"/>
                      <w:szCs w:val="21"/>
                    </w:rPr>
                    <w:t>坐标</w:t>
                  </w:r>
                  <w:r>
                    <w:rPr>
                      <w:szCs w:val="21"/>
                    </w:rPr>
                    <w:t>/m</w:t>
                  </w:r>
                </w:p>
              </w:tc>
              <w:tc>
                <w:tcPr>
                  <w:tcW w:w="1108" w:type="dxa"/>
                  <w:vMerge w:val="restart"/>
                  <w:noWrap w:val="0"/>
                  <w:vAlign w:val="center"/>
                </w:tcPr>
                <w:p>
                  <w:pPr>
                    <w:adjustRightInd w:val="0"/>
                    <w:snapToGrid w:val="0"/>
                    <w:spacing w:line="400" w:lineRule="exact"/>
                    <w:jc w:val="center"/>
                    <w:rPr>
                      <w:szCs w:val="21"/>
                    </w:rPr>
                  </w:pPr>
                  <w:r>
                    <w:rPr>
                      <w:rFonts w:hint="eastAsia"/>
                      <w:szCs w:val="21"/>
                    </w:rPr>
                    <w:t>保护对象</w:t>
                  </w:r>
                </w:p>
              </w:tc>
              <w:tc>
                <w:tcPr>
                  <w:tcW w:w="1846" w:type="dxa"/>
                  <w:vMerge w:val="restart"/>
                  <w:noWrap w:val="0"/>
                  <w:vAlign w:val="center"/>
                </w:tcPr>
                <w:p>
                  <w:pPr>
                    <w:adjustRightInd w:val="0"/>
                    <w:snapToGrid w:val="0"/>
                    <w:spacing w:line="400" w:lineRule="exact"/>
                    <w:jc w:val="center"/>
                    <w:rPr>
                      <w:szCs w:val="21"/>
                    </w:rPr>
                  </w:pPr>
                  <w:r>
                    <w:rPr>
                      <w:rFonts w:hint="eastAsia"/>
                      <w:szCs w:val="21"/>
                    </w:rPr>
                    <w:t>保护内容</w:t>
                  </w:r>
                </w:p>
              </w:tc>
              <w:tc>
                <w:tcPr>
                  <w:tcW w:w="945" w:type="dxa"/>
                  <w:vMerge w:val="restart"/>
                  <w:noWrap w:val="0"/>
                  <w:vAlign w:val="center"/>
                </w:tcPr>
                <w:p>
                  <w:pPr>
                    <w:adjustRightInd w:val="0"/>
                    <w:snapToGrid w:val="0"/>
                    <w:spacing w:line="400" w:lineRule="exact"/>
                    <w:jc w:val="center"/>
                    <w:rPr>
                      <w:szCs w:val="21"/>
                    </w:rPr>
                  </w:pPr>
                  <w:r>
                    <w:rPr>
                      <w:rFonts w:hint="eastAsia"/>
                      <w:szCs w:val="21"/>
                    </w:rPr>
                    <w:t>环境</w:t>
                  </w:r>
                </w:p>
                <w:p>
                  <w:pPr>
                    <w:adjustRightInd w:val="0"/>
                    <w:snapToGrid w:val="0"/>
                    <w:spacing w:line="400" w:lineRule="exact"/>
                    <w:jc w:val="center"/>
                    <w:rPr>
                      <w:szCs w:val="21"/>
                    </w:rPr>
                  </w:pPr>
                  <w:r>
                    <w:rPr>
                      <w:rFonts w:hint="eastAsia"/>
                      <w:szCs w:val="21"/>
                    </w:rPr>
                    <w:t>功能区</w:t>
                  </w:r>
                </w:p>
              </w:tc>
              <w:tc>
                <w:tcPr>
                  <w:tcW w:w="1182" w:type="dxa"/>
                  <w:vMerge w:val="restart"/>
                  <w:noWrap w:val="0"/>
                  <w:vAlign w:val="center"/>
                </w:tcPr>
                <w:p>
                  <w:pPr>
                    <w:adjustRightInd w:val="0"/>
                    <w:snapToGrid w:val="0"/>
                    <w:spacing w:line="400" w:lineRule="exact"/>
                    <w:jc w:val="center"/>
                    <w:rPr>
                      <w:szCs w:val="21"/>
                    </w:rPr>
                  </w:pPr>
                  <w:r>
                    <w:rPr>
                      <w:rFonts w:hint="eastAsia"/>
                      <w:szCs w:val="21"/>
                    </w:rPr>
                    <w:t>相对厂址方位</w:t>
                  </w:r>
                </w:p>
              </w:tc>
              <w:tc>
                <w:tcPr>
                  <w:tcW w:w="1182" w:type="dxa"/>
                  <w:vMerge w:val="restart"/>
                  <w:noWrap w:val="0"/>
                  <w:vAlign w:val="center"/>
                </w:tcPr>
                <w:p>
                  <w:pPr>
                    <w:adjustRightInd w:val="0"/>
                    <w:snapToGrid w:val="0"/>
                    <w:spacing w:line="400" w:lineRule="exact"/>
                    <w:jc w:val="center"/>
                    <w:rPr>
                      <w:szCs w:val="21"/>
                    </w:rPr>
                  </w:pPr>
                  <w:r>
                    <w:rPr>
                      <w:rFonts w:hint="eastAsia"/>
                      <w:szCs w:val="21"/>
                    </w:rPr>
                    <w:t>相对厂界距离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vMerge w:val="continue"/>
                  <w:noWrap w:val="0"/>
                  <w:vAlign w:val="center"/>
                </w:tcPr>
                <w:p>
                  <w:pPr>
                    <w:widowControl/>
                    <w:jc w:val="left"/>
                    <w:rPr>
                      <w:szCs w:val="21"/>
                    </w:rPr>
                  </w:pPr>
                </w:p>
              </w:tc>
              <w:tc>
                <w:tcPr>
                  <w:tcW w:w="832" w:type="dxa"/>
                  <w:noWrap w:val="0"/>
                  <w:vAlign w:val="center"/>
                </w:tcPr>
                <w:p>
                  <w:pPr>
                    <w:adjustRightInd w:val="0"/>
                    <w:snapToGrid w:val="0"/>
                    <w:spacing w:line="400" w:lineRule="exact"/>
                    <w:jc w:val="center"/>
                    <w:rPr>
                      <w:szCs w:val="21"/>
                    </w:rPr>
                  </w:pPr>
                  <w:r>
                    <w:rPr>
                      <w:szCs w:val="21"/>
                    </w:rPr>
                    <w:t>X</w:t>
                  </w:r>
                </w:p>
              </w:tc>
              <w:tc>
                <w:tcPr>
                  <w:tcW w:w="842" w:type="dxa"/>
                  <w:noWrap w:val="0"/>
                  <w:vAlign w:val="center"/>
                </w:tcPr>
                <w:p>
                  <w:pPr>
                    <w:adjustRightInd w:val="0"/>
                    <w:snapToGrid w:val="0"/>
                    <w:spacing w:line="400" w:lineRule="exact"/>
                    <w:jc w:val="center"/>
                    <w:rPr>
                      <w:szCs w:val="21"/>
                    </w:rPr>
                  </w:pPr>
                  <w:r>
                    <w:rPr>
                      <w:szCs w:val="21"/>
                    </w:rPr>
                    <w:t>Y</w:t>
                  </w:r>
                </w:p>
              </w:tc>
              <w:tc>
                <w:tcPr>
                  <w:tcW w:w="1108" w:type="dxa"/>
                  <w:vMerge w:val="continue"/>
                  <w:noWrap w:val="0"/>
                  <w:vAlign w:val="center"/>
                </w:tcPr>
                <w:p>
                  <w:pPr>
                    <w:widowControl/>
                    <w:jc w:val="left"/>
                    <w:rPr>
                      <w:szCs w:val="21"/>
                    </w:rPr>
                  </w:pPr>
                </w:p>
              </w:tc>
              <w:tc>
                <w:tcPr>
                  <w:tcW w:w="1846" w:type="dxa"/>
                  <w:vMerge w:val="continue"/>
                  <w:noWrap w:val="0"/>
                  <w:vAlign w:val="center"/>
                </w:tcPr>
                <w:p>
                  <w:pPr>
                    <w:widowControl/>
                    <w:jc w:val="left"/>
                    <w:rPr>
                      <w:szCs w:val="21"/>
                    </w:rPr>
                  </w:pPr>
                </w:p>
              </w:tc>
              <w:tc>
                <w:tcPr>
                  <w:tcW w:w="945" w:type="dxa"/>
                  <w:vMerge w:val="continue"/>
                  <w:noWrap w:val="0"/>
                  <w:vAlign w:val="center"/>
                </w:tcPr>
                <w:p>
                  <w:pPr>
                    <w:widowControl/>
                    <w:jc w:val="left"/>
                    <w:rPr>
                      <w:szCs w:val="21"/>
                    </w:rPr>
                  </w:pPr>
                </w:p>
              </w:tc>
              <w:tc>
                <w:tcPr>
                  <w:tcW w:w="1182" w:type="dxa"/>
                  <w:vMerge w:val="continue"/>
                  <w:noWrap w:val="0"/>
                  <w:vAlign w:val="center"/>
                </w:tcPr>
                <w:p>
                  <w:pPr>
                    <w:widowControl/>
                    <w:jc w:val="left"/>
                    <w:rPr>
                      <w:szCs w:val="21"/>
                    </w:rPr>
                  </w:pPr>
                </w:p>
              </w:tc>
              <w:tc>
                <w:tcPr>
                  <w:tcW w:w="1182" w:type="dxa"/>
                  <w:vMerge w:val="continue"/>
                  <w:noWrap w:val="0"/>
                  <w:vAlign w:val="center"/>
                </w:tcPr>
                <w:p>
                  <w:pPr>
                    <w:widowControl/>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szCs w:val="21"/>
                    </w:rPr>
                  </w:pPr>
                  <w:r>
                    <w:rPr>
                      <w:color w:val="000000"/>
                      <w:kern w:val="0"/>
                      <w:szCs w:val="21"/>
                      <w:u w:val="none"/>
                    </w:rPr>
                    <w:t>赵庄寨村</w:t>
                  </w:r>
                </w:p>
              </w:tc>
              <w:tc>
                <w:tcPr>
                  <w:tcW w:w="832" w:type="dxa"/>
                  <w:noWrap w:val="0"/>
                  <w:vAlign w:val="center"/>
                </w:tcPr>
                <w:p>
                  <w:pPr>
                    <w:adjustRightInd w:val="0"/>
                    <w:snapToGrid w:val="0"/>
                    <w:spacing w:line="400" w:lineRule="exact"/>
                    <w:jc w:val="center"/>
                    <w:rPr>
                      <w:rFonts w:hint="eastAsia" w:eastAsia="宋体"/>
                      <w:szCs w:val="21"/>
                      <w:lang w:eastAsia="zh-CN"/>
                    </w:rPr>
                  </w:pPr>
                  <w:r>
                    <w:rPr>
                      <w:rFonts w:hint="eastAsia"/>
                      <w:szCs w:val="21"/>
                      <w:lang w:val="en-US" w:eastAsia="zh-CN"/>
                    </w:rPr>
                    <w:t>0</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240</w:t>
                  </w:r>
                </w:p>
              </w:tc>
              <w:tc>
                <w:tcPr>
                  <w:tcW w:w="1108" w:type="dxa"/>
                  <w:noWrap w:val="0"/>
                  <w:vAlign w:val="center"/>
                </w:tcPr>
                <w:p>
                  <w:pPr>
                    <w:adjustRightInd w:val="0"/>
                    <w:snapToGrid w:val="0"/>
                    <w:spacing w:line="400" w:lineRule="exact"/>
                    <w:jc w:val="center"/>
                    <w:rPr>
                      <w:szCs w:val="21"/>
                    </w:rPr>
                  </w:pPr>
                  <w:r>
                    <w:rPr>
                      <w:rFonts w:hint="eastAsia"/>
                      <w:szCs w:val="21"/>
                    </w:rPr>
                    <w:t>村庄</w:t>
                  </w:r>
                </w:p>
              </w:tc>
              <w:tc>
                <w:tcPr>
                  <w:tcW w:w="1846" w:type="dxa"/>
                  <w:noWrap w:val="0"/>
                  <w:vAlign w:val="center"/>
                </w:tcPr>
                <w:p>
                  <w:pPr>
                    <w:widowControl/>
                    <w:spacing w:line="360" w:lineRule="exact"/>
                    <w:jc w:val="center"/>
                    <w:textAlignment w:val="center"/>
                    <w:rPr>
                      <w:szCs w:val="21"/>
                    </w:rPr>
                  </w:pPr>
                  <w:r>
                    <w:rPr>
                      <w:color w:val="000000"/>
                      <w:kern w:val="0"/>
                      <w:szCs w:val="21"/>
                      <w:u w:val="none"/>
                    </w:rPr>
                    <w:t>553户，2400人</w:t>
                  </w:r>
                </w:p>
              </w:tc>
              <w:tc>
                <w:tcPr>
                  <w:tcW w:w="945" w:type="dxa"/>
                  <w:vMerge w:val="restart"/>
                  <w:noWrap w:val="0"/>
                  <w:vAlign w:val="center"/>
                </w:tcPr>
                <w:p>
                  <w:pPr>
                    <w:adjustRightInd w:val="0"/>
                    <w:snapToGrid w:val="0"/>
                    <w:spacing w:line="400" w:lineRule="exact"/>
                    <w:jc w:val="center"/>
                    <w:rPr>
                      <w:szCs w:val="21"/>
                    </w:rPr>
                  </w:pPr>
                  <w:r>
                    <w:rPr>
                      <w:rFonts w:hint="eastAsia"/>
                      <w:szCs w:val="21"/>
                    </w:rPr>
                    <w:t>大气</w:t>
                  </w:r>
                </w:p>
                <w:p>
                  <w:pPr>
                    <w:adjustRightInd w:val="0"/>
                    <w:snapToGrid w:val="0"/>
                    <w:spacing w:line="400" w:lineRule="exact"/>
                    <w:jc w:val="center"/>
                    <w:rPr>
                      <w:szCs w:val="21"/>
                    </w:rPr>
                  </w:pPr>
                  <w:r>
                    <w:rPr>
                      <w:rFonts w:hint="eastAsia"/>
                      <w:szCs w:val="21"/>
                    </w:rPr>
                    <w:t>二类区</w:t>
                  </w:r>
                </w:p>
              </w:tc>
              <w:tc>
                <w:tcPr>
                  <w:tcW w:w="1182" w:type="dxa"/>
                  <w:noWrap w:val="0"/>
                  <w:vAlign w:val="center"/>
                </w:tcPr>
                <w:p>
                  <w:pPr>
                    <w:widowControl/>
                    <w:spacing w:line="360" w:lineRule="exact"/>
                    <w:jc w:val="center"/>
                    <w:textAlignment w:val="center"/>
                    <w:rPr>
                      <w:szCs w:val="21"/>
                    </w:rPr>
                  </w:pPr>
                  <w:r>
                    <w:rPr>
                      <w:color w:val="000000"/>
                      <w:kern w:val="0"/>
                      <w:szCs w:val="21"/>
                      <w:u w:val="none"/>
                    </w:rPr>
                    <w:t>南</w:t>
                  </w:r>
                </w:p>
              </w:tc>
              <w:tc>
                <w:tcPr>
                  <w:tcW w:w="1182" w:type="dxa"/>
                  <w:noWrap w:val="0"/>
                  <w:vAlign w:val="center"/>
                </w:tcPr>
                <w:p>
                  <w:pPr>
                    <w:widowControl/>
                    <w:spacing w:line="360" w:lineRule="exact"/>
                    <w:jc w:val="center"/>
                    <w:textAlignment w:val="center"/>
                    <w:rPr>
                      <w:szCs w:val="21"/>
                    </w:rPr>
                  </w:pPr>
                  <w:r>
                    <w:rPr>
                      <w:color w:val="000000"/>
                      <w:kern w:val="0"/>
                      <w:szCs w:val="21"/>
                      <w:u w:val="none"/>
                    </w:rPr>
                    <w:t>2</w:t>
                  </w:r>
                  <w:r>
                    <w:rPr>
                      <w:rFonts w:hint="eastAsia"/>
                      <w:color w:val="000000"/>
                      <w:kern w:val="0"/>
                      <w:szCs w:val="21"/>
                      <w:u w:val="none"/>
                    </w:rPr>
                    <w:t>4</w:t>
                  </w:r>
                  <w:r>
                    <w:rPr>
                      <w:color w:val="000000"/>
                      <w:kern w:val="0"/>
                      <w:szCs w:val="21"/>
                      <w:u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szCs w:val="21"/>
                    </w:rPr>
                  </w:pPr>
                  <w:r>
                    <w:rPr>
                      <w:color w:val="000000"/>
                      <w:kern w:val="0"/>
                      <w:szCs w:val="21"/>
                      <w:u w:val="none"/>
                    </w:rPr>
                    <w:t>马郡西地</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267</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365</w:t>
                  </w:r>
                </w:p>
              </w:tc>
              <w:tc>
                <w:tcPr>
                  <w:tcW w:w="1108" w:type="dxa"/>
                  <w:noWrap w:val="0"/>
                  <w:vAlign w:val="center"/>
                </w:tcPr>
                <w:p>
                  <w:pPr>
                    <w:adjustRightInd w:val="0"/>
                    <w:snapToGrid w:val="0"/>
                    <w:spacing w:line="400" w:lineRule="exact"/>
                    <w:jc w:val="center"/>
                    <w:rPr>
                      <w:szCs w:val="21"/>
                    </w:rPr>
                  </w:pPr>
                  <w:r>
                    <w:rPr>
                      <w:rFonts w:hint="eastAsia"/>
                      <w:szCs w:val="21"/>
                    </w:rPr>
                    <w:t>村庄</w:t>
                  </w:r>
                </w:p>
              </w:tc>
              <w:tc>
                <w:tcPr>
                  <w:tcW w:w="1846" w:type="dxa"/>
                  <w:noWrap w:val="0"/>
                  <w:vAlign w:val="center"/>
                </w:tcPr>
                <w:p>
                  <w:pPr>
                    <w:widowControl/>
                    <w:spacing w:line="360" w:lineRule="exact"/>
                    <w:jc w:val="center"/>
                    <w:textAlignment w:val="center"/>
                    <w:rPr>
                      <w:szCs w:val="21"/>
                    </w:rPr>
                  </w:pPr>
                  <w:r>
                    <w:rPr>
                      <w:color w:val="000000"/>
                      <w:kern w:val="0"/>
                      <w:szCs w:val="21"/>
                      <w:u w:val="none"/>
                    </w:rPr>
                    <w:t>238户，952人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szCs w:val="21"/>
                    </w:rPr>
                  </w:pPr>
                  <w:r>
                    <w:rPr>
                      <w:color w:val="000000"/>
                      <w:kern w:val="0"/>
                      <w:szCs w:val="21"/>
                      <w:u w:val="none"/>
                    </w:rPr>
                    <w:t>东南</w:t>
                  </w:r>
                </w:p>
              </w:tc>
              <w:tc>
                <w:tcPr>
                  <w:tcW w:w="1182" w:type="dxa"/>
                  <w:noWrap w:val="0"/>
                  <w:vAlign w:val="center"/>
                </w:tcPr>
                <w:p>
                  <w:pPr>
                    <w:widowControl/>
                    <w:spacing w:line="360" w:lineRule="exact"/>
                    <w:jc w:val="center"/>
                    <w:textAlignment w:val="center"/>
                    <w:rPr>
                      <w:szCs w:val="21"/>
                    </w:rPr>
                  </w:pPr>
                  <w:r>
                    <w:rPr>
                      <w:color w:val="000000"/>
                      <w:kern w:val="0"/>
                      <w:szCs w:val="21"/>
                      <w:u w:val="none"/>
                    </w:rPr>
                    <w:t>483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szCs w:val="21"/>
                    </w:rPr>
                  </w:pPr>
                  <w:r>
                    <w:rPr>
                      <w:color w:val="000000"/>
                      <w:kern w:val="0"/>
                      <w:szCs w:val="21"/>
                      <w:u w:val="none"/>
                    </w:rPr>
                    <w:t>赵庄街村</w:t>
                  </w:r>
                </w:p>
              </w:tc>
              <w:tc>
                <w:tcPr>
                  <w:tcW w:w="832" w:type="dxa"/>
                  <w:noWrap w:val="0"/>
                  <w:vAlign w:val="center"/>
                </w:tcPr>
                <w:p>
                  <w:pPr>
                    <w:adjustRightInd w:val="0"/>
                    <w:snapToGrid w:val="0"/>
                    <w:spacing w:line="400" w:lineRule="exact"/>
                    <w:jc w:val="center"/>
                    <w:rPr>
                      <w:rFonts w:hint="eastAsia" w:eastAsia="宋体"/>
                      <w:szCs w:val="21"/>
                      <w:lang w:eastAsia="zh-CN"/>
                    </w:rPr>
                  </w:pPr>
                  <w:r>
                    <w:rPr>
                      <w:rFonts w:hint="eastAsia"/>
                      <w:szCs w:val="21"/>
                      <w:lang w:val="en-US" w:eastAsia="zh-CN"/>
                    </w:rPr>
                    <w:t>0</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852</w:t>
                  </w:r>
                </w:p>
              </w:tc>
              <w:tc>
                <w:tcPr>
                  <w:tcW w:w="1108" w:type="dxa"/>
                  <w:noWrap w:val="0"/>
                  <w:vAlign w:val="center"/>
                </w:tcPr>
                <w:p>
                  <w:pPr>
                    <w:adjustRightInd w:val="0"/>
                    <w:snapToGrid w:val="0"/>
                    <w:spacing w:line="400" w:lineRule="exact"/>
                    <w:jc w:val="center"/>
                    <w:rPr>
                      <w:szCs w:val="21"/>
                    </w:rPr>
                  </w:pPr>
                  <w:r>
                    <w:rPr>
                      <w:rFonts w:hint="eastAsia"/>
                      <w:szCs w:val="21"/>
                    </w:rPr>
                    <w:t>村庄</w:t>
                  </w:r>
                </w:p>
              </w:tc>
              <w:tc>
                <w:tcPr>
                  <w:tcW w:w="1846" w:type="dxa"/>
                  <w:noWrap w:val="0"/>
                  <w:vAlign w:val="center"/>
                </w:tcPr>
                <w:p>
                  <w:pPr>
                    <w:widowControl/>
                    <w:spacing w:line="360" w:lineRule="exact"/>
                    <w:jc w:val="center"/>
                    <w:textAlignment w:val="center"/>
                    <w:rPr>
                      <w:szCs w:val="21"/>
                    </w:rPr>
                  </w:pPr>
                  <w:r>
                    <w:rPr>
                      <w:color w:val="000000"/>
                      <w:kern w:val="0"/>
                      <w:szCs w:val="21"/>
                      <w:u w:val="none"/>
                    </w:rPr>
                    <w:t>543户，2100人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szCs w:val="21"/>
                    </w:rPr>
                  </w:pPr>
                  <w:r>
                    <w:rPr>
                      <w:color w:val="000000"/>
                      <w:kern w:val="0"/>
                      <w:szCs w:val="21"/>
                      <w:u w:val="none"/>
                    </w:rPr>
                    <w:t>南</w:t>
                  </w:r>
                </w:p>
              </w:tc>
              <w:tc>
                <w:tcPr>
                  <w:tcW w:w="1182" w:type="dxa"/>
                  <w:noWrap w:val="0"/>
                  <w:vAlign w:val="center"/>
                </w:tcPr>
                <w:p>
                  <w:pPr>
                    <w:widowControl/>
                    <w:spacing w:line="360" w:lineRule="exact"/>
                    <w:jc w:val="center"/>
                    <w:textAlignment w:val="center"/>
                    <w:rPr>
                      <w:szCs w:val="21"/>
                    </w:rPr>
                  </w:pPr>
                  <w:r>
                    <w:rPr>
                      <w:color w:val="000000"/>
                      <w:kern w:val="0"/>
                      <w:szCs w:val="21"/>
                      <w:u w:val="none"/>
                    </w:rPr>
                    <w:t>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szCs w:val="21"/>
                    </w:rPr>
                  </w:pPr>
                  <w:r>
                    <w:rPr>
                      <w:color w:val="000000"/>
                      <w:kern w:val="0"/>
                      <w:szCs w:val="21"/>
                      <w:u w:val="none"/>
                    </w:rPr>
                    <w:t>东谷村</w:t>
                  </w:r>
                </w:p>
              </w:tc>
              <w:tc>
                <w:tcPr>
                  <w:tcW w:w="832" w:type="dxa"/>
                  <w:noWrap w:val="0"/>
                  <w:vAlign w:val="center"/>
                </w:tcPr>
                <w:p>
                  <w:pPr>
                    <w:adjustRightInd w:val="0"/>
                    <w:snapToGrid w:val="0"/>
                    <w:spacing w:line="400" w:lineRule="exact"/>
                    <w:jc w:val="center"/>
                    <w:rPr>
                      <w:rFonts w:hint="eastAsia"/>
                      <w:szCs w:val="21"/>
                    </w:rPr>
                  </w:pPr>
                  <w:r>
                    <w:rPr>
                      <w:rFonts w:hint="eastAsia"/>
                      <w:szCs w:val="21"/>
                    </w:rPr>
                    <w:t>0</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918</w:t>
                  </w:r>
                </w:p>
              </w:tc>
              <w:tc>
                <w:tcPr>
                  <w:tcW w:w="1108" w:type="dxa"/>
                  <w:noWrap w:val="0"/>
                  <w:vAlign w:val="center"/>
                </w:tcPr>
                <w:p>
                  <w:pPr>
                    <w:adjustRightInd w:val="0"/>
                    <w:snapToGrid w:val="0"/>
                    <w:spacing w:line="400" w:lineRule="exact"/>
                    <w:jc w:val="center"/>
                    <w:rPr>
                      <w:rFonts w:hint="default"/>
                      <w:szCs w:val="21"/>
                      <w:lang w:val="en-US"/>
                    </w:rPr>
                  </w:pPr>
                </w:p>
              </w:tc>
              <w:tc>
                <w:tcPr>
                  <w:tcW w:w="1846" w:type="dxa"/>
                  <w:noWrap w:val="0"/>
                  <w:vAlign w:val="center"/>
                </w:tcPr>
                <w:p>
                  <w:pPr>
                    <w:widowControl/>
                    <w:spacing w:line="360" w:lineRule="exact"/>
                    <w:jc w:val="center"/>
                    <w:textAlignment w:val="center"/>
                    <w:rPr>
                      <w:szCs w:val="21"/>
                    </w:rPr>
                  </w:pPr>
                  <w:r>
                    <w:rPr>
                      <w:color w:val="000000"/>
                      <w:kern w:val="0"/>
                      <w:szCs w:val="21"/>
                      <w:u w:val="none"/>
                    </w:rPr>
                    <w:t>214户，965人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szCs w:val="21"/>
                    </w:rPr>
                  </w:pPr>
                  <w:r>
                    <w:rPr>
                      <w:color w:val="000000"/>
                      <w:kern w:val="0"/>
                      <w:szCs w:val="21"/>
                      <w:u w:val="none"/>
                    </w:rPr>
                    <w:t>北</w:t>
                  </w:r>
                </w:p>
              </w:tc>
              <w:tc>
                <w:tcPr>
                  <w:tcW w:w="1182" w:type="dxa"/>
                  <w:noWrap w:val="0"/>
                  <w:vAlign w:val="center"/>
                </w:tcPr>
                <w:p>
                  <w:pPr>
                    <w:widowControl/>
                    <w:spacing w:line="360" w:lineRule="exact"/>
                    <w:jc w:val="center"/>
                    <w:textAlignment w:val="center"/>
                    <w:rPr>
                      <w:szCs w:val="21"/>
                    </w:rPr>
                  </w:pPr>
                  <w:r>
                    <w:rPr>
                      <w:color w:val="000000"/>
                      <w:kern w:val="0"/>
                      <w:szCs w:val="21"/>
                      <w:u w:val="none"/>
                    </w:rPr>
                    <w:t>918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szCs w:val="21"/>
                    </w:rPr>
                  </w:pPr>
                  <w:r>
                    <w:rPr>
                      <w:color w:val="000000"/>
                      <w:kern w:val="0"/>
                      <w:szCs w:val="21"/>
                      <w:u w:val="none"/>
                    </w:rPr>
                    <w:t>岳滩镇</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958</w:t>
                  </w:r>
                </w:p>
              </w:tc>
              <w:tc>
                <w:tcPr>
                  <w:tcW w:w="842" w:type="dxa"/>
                  <w:noWrap w:val="0"/>
                  <w:vAlign w:val="center"/>
                </w:tcPr>
                <w:p>
                  <w:pPr>
                    <w:adjustRightInd w:val="0"/>
                    <w:snapToGrid w:val="0"/>
                    <w:spacing w:line="400" w:lineRule="exact"/>
                    <w:jc w:val="center"/>
                    <w:rPr>
                      <w:rFonts w:hint="eastAsia" w:eastAsia="宋体"/>
                      <w:szCs w:val="21"/>
                      <w:lang w:eastAsia="zh-CN"/>
                    </w:rPr>
                  </w:pPr>
                  <w:r>
                    <w:rPr>
                      <w:rFonts w:hint="eastAsia"/>
                      <w:szCs w:val="21"/>
                      <w:lang w:val="en-US" w:eastAsia="zh-CN"/>
                    </w:rPr>
                    <w:t>0</w:t>
                  </w:r>
                </w:p>
              </w:tc>
              <w:tc>
                <w:tcPr>
                  <w:tcW w:w="1108" w:type="dxa"/>
                  <w:noWrap w:val="0"/>
                  <w:vAlign w:val="center"/>
                </w:tcPr>
                <w:p>
                  <w:pPr>
                    <w:adjustRightInd w:val="0"/>
                    <w:snapToGrid w:val="0"/>
                    <w:spacing w:line="400" w:lineRule="exact"/>
                    <w:jc w:val="center"/>
                    <w:rPr>
                      <w:szCs w:val="21"/>
                    </w:rPr>
                  </w:pPr>
                  <w:r>
                    <w:rPr>
                      <w:rFonts w:hint="eastAsia"/>
                      <w:szCs w:val="21"/>
                    </w:rPr>
                    <w:t>村庄</w:t>
                  </w:r>
                </w:p>
              </w:tc>
              <w:tc>
                <w:tcPr>
                  <w:tcW w:w="1846" w:type="dxa"/>
                  <w:noWrap w:val="0"/>
                  <w:vAlign w:val="center"/>
                </w:tcPr>
                <w:p>
                  <w:pPr>
                    <w:widowControl/>
                    <w:spacing w:line="360" w:lineRule="exact"/>
                    <w:jc w:val="center"/>
                    <w:textAlignment w:val="center"/>
                    <w:rPr>
                      <w:szCs w:val="21"/>
                    </w:rPr>
                  </w:pPr>
                  <w:r>
                    <w:rPr>
                      <w:color w:val="000000"/>
                      <w:kern w:val="0"/>
                      <w:szCs w:val="21"/>
                      <w:u w:val="none"/>
                    </w:rPr>
                    <w:t>9231户，39171人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szCs w:val="21"/>
                    </w:rPr>
                  </w:pPr>
                  <w:r>
                    <w:rPr>
                      <w:color w:val="000000"/>
                      <w:kern w:val="0"/>
                      <w:szCs w:val="21"/>
                      <w:u w:val="none"/>
                    </w:rPr>
                    <w:t>东</w:t>
                  </w:r>
                </w:p>
              </w:tc>
              <w:tc>
                <w:tcPr>
                  <w:tcW w:w="1182" w:type="dxa"/>
                  <w:noWrap w:val="0"/>
                  <w:vAlign w:val="center"/>
                </w:tcPr>
                <w:p>
                  <w:pPr>
                    <w:widowControl/>
                    <w:spacing w:line="360" w:lineRule="exact"/>
                    <w:jc w:val="center"/>
                    <w:textAlignment w:val="center"/>
                    <w:rPr>
                      <w:szCs w:val="21"/>
                    </w:rPr>
                  </w:pPr>
                  <w:r>
                    <w:rPr>
                      <w:color w:val="000000"/>
                      <w:kern w:val="0"/>
                      <w:szCs w:val="21"/>
                      <w:u w:val="none"/>
                    </w:rPr>
                    <w:t>958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szCs w:val="21"/>
                    </w:rPr>
                  </w:pPr>
                  <w:r>
                    <w:rPr>
                      <w:color w:val="000000"/>
                      <w:kern w:val="0"/>
                      <w:szCs w:val="21"/>
                      <w:u w:val="none"/>
                    </w:rPr>
                    <w:t>周堂村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682</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792</w:t>
                  </w:r>
                </w:p>
              </w:tc>
              <w:tc>
                <w:tcPr>
                  <w:tcW w:w="1108" w:type="dxa"/>
                  <w:noWrap w:val="0"/>
                  <w:vAlign w:val="center"/>
                </w:tcPr>
                <w:p>
                  <w:pPr>
                    <w:adjustRightInd w:val="0"/>
                    <w:snapToGrid w:val="0"/>
                    <w:spacing w:line="400" w:lineRule="exact"/>
                    <w:jc w:val="center"/>
                    <w:rPr>
                      <w:szCs w:val="21"/>
                    </w:rPr>
                  </w:pPr>
                  <w:r>
                    <w:rPr>
                      <w:rFonts w:hint="eastAsia"/>
                      <w:szCs w:val="21"/>
                    </w:rPr>
                    <w:t>村庄</w:t>
                  </w:r>
                </w:p>
              </w:tc>
              <w:tc>
                <w:tcPr>
                  <w:tcW w:w="1846" w:type="dxa"/>
                  <w:noWrap w:val="0"/>
                  <w:vAlign w:val="center"/>
                </w:tcPr>
                <w:p>
                  <w:pPr>
                    <w:widowControl/>
                    <w:spacing w:line="360" w:lineRule="exact"/>
                    <w:jc w:val="center"/>
                    <w:textAlignment w:val="center"/>
                    <w:rPr>
                      <w:szCs w:val="21"/>
                    </w:rPr>
                  </w:pPr>
                  <w:r>
                    <w:rPr>
                      <w:color w:val="000000"/>
                      <w:kern w:val="0"/>
                      <w:szCs w:val="21"/>
                      <w:u w:val="none"/>
                    </w:rPr>
                    <w:t>842户，3200人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szCs w:val="21"/>
                    </w:rPr>
                  </w:pPr>
                  <w:r>
                    <w:rPr>
                      <w:color w:val="000000"/>
                      <w:kern w:val="0"/>
                      <w:szCs w:val="21"/>
                      <w:u w:val="none"/>
                    </w:rPr>
                    <w:t>西南</w:t>
                  </w:r>
                </w:p>
              </w:tc>
              <w:tc>
                <w:tcPr>
                  <w:tcW w:w="1182" w:type="dxa"/>
                  <w:noWrap w:val="0"/>
                  <w:vAlign w:val="center"/>
                </w:tcPr>
                <w:p>
                  <w:pPr>
                    <w:widowControl/>
                    <w:spacing w:line="360" w:lineRule="exact"/>
                    <w:jc w:val="center"/>
                    <w:textAlignment w:val="center"/>
                    <w:rPr>
                      <w:szCs w:val="21"/>
                    </w:rPr>
                  </w:pPr>
                  <w:r>
                    <w:rPr>
                      <w:color w:val="000000"/>
                      <w:kern w:val="0"/>
                      <w:szCs w:val="21"/>
                      <w:u w:val="none"/>
                    </w:rPr>
                    <w:t>997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color w:val="000000"/>
                      <w:kern w:val="0"/>
                      <w:szCs w:val="21"/>
                      <w:u w:val="none"/>
                    </w:rPr>
                    <w:t>前庄</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726</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713</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szCs w:val="21"/>
                    </w:rPr>
                  </w:pPr>
                  <w:r>
                    <w:rPr>
                      <w:color w:val="000000"/>
                      <w:kern w:val="0"/>
                      <w:szCs w:val="21"/>
                      <w:u w:val="none"/>
                    </w:rPr>
                    <w:t>287户，1089人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东北</w:t>
                  </w: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1059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color w:val="000000"/>
                      <w:kern w:val="0"/>
                      <w:szCs w:val="21"/>
                      <w:u w:val="none"/>
                    </w:rPr>
                    <w:t>东庄</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816</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903</w:t>
                  </w:r>
                </w:p>
              </w:tc>
              <w:tc>
                <w:tcPr>
                  <w:tcW w:w="1108" w:type="dxa"/>
                  <w:noWrap w:val="0"/>
                  <w:vAlign w:val="center"/>
                </w:tcPr>
                <w:p>
                  <w:pPr>
                    <w:adjustRightInd w:val="0"/>
                    <w:snapToGrid w:val="0"/>
                    <w:spacing w:line="400" w:lineRule="exact"/>
                    <w:jc w:val="center"/>
                    <w:rPr>
                      <w:rFonts w:hint="default"/>
                      <w:szCs w:val="21"/>
                      <w:lang w:val="en-US"/>
                    </w:rPr>
                  </w:pPr>
                </w:p>
              </w:tc>
              <w:tc>
                <w:tcPr>
                  <w:tcW w:w="1846" w:type="dxa"/>
                  <w:noWrap w:val="0"/>
                  <w:vAlign w:val="center"/>
                </w:tcPr>
                <w:p>
                  <w:pPr>
                    <w:widowControl/>
                    <w:spacing w:line="360" w:lineRule="exact"/>
                    <w:jc w:val="center"/>
                    <w:textAlignment w:val="center"/>
                    <w:rPr>
                      <w:szCs w:val="21"/>
                    </w:rPr>
                  </w:pPr>
                  <w:r>
                    <w:rPr>
                      <w:color w:val="000000"/>
                      <w:kern w:val="0"/>
                      <w:szCs w:val="21"/>
                      <w:u w:val="none"/>
                    </w:rPr>
                    <w:t>413户，1680人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东北</w:t>
                  </w: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1243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color w:val="000000"/>
                      <w:kern w:val="0"/>
                      <w:szCs w:val="21"/>
                      <w:u w:val="none"/>
                    </w:rPr>
                    <w:t>黄大王庙村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884</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875</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szCs w:val="21"/>
                    </w:rPr>
                  </w:pPr>
                  <w:r>
                    <w:rPr>
                      <w:color w:val="000000"/>
                      <w:kern w:val="0"/>
                      <w:szCs w:val="21"/>
                      <w:u w:val="none"/>
                    </w:rPr>
                    <w:t>235户，890人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西南</w:t>
                  </w: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1262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color w:val="000000"/>
                      <w:kern w:val="0"/>
                      <w:szCs w:val="21"/>
                      <w:u w:val="none"/>
                    </w:rPr>
                    <w:t>西谷村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769</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926</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szCs w:val="21"/>
                    </w:rPr>
                  </w:pPr>
                  <w:r>
                    <w:rPr>
                      <w:color w:val="000000"/>
                      <w:kern w:val="0"/>
                      <w:szCs w:val="21"/>
                      <w:u w:val="none"/>
                    </w:rPr>
                    <w:t>622户，2800人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西北</w:t>
                  </w: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1345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color w:val="000000"/>
                      <w:kern w:val="0"/>
                      <w:szCs w:val="21"/>
                      <w:u w:val="none"/>
                    </w:rPr>
                    <w:t>堤头村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812</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936</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rFonts w:hint="eastAsia"/>
                      <w:szCs w:val="21"/>
                    </w:rPr>
                  </w:pPr>
                  <w:r>
                    <w:rPr>
                      <w:color w:val="000000"/>
                      <w:kern w:val="0"/>
                      <w:szCs w:val="21"/>
                      <w:u w:val="none"/>
                    </w:rPr>
                    <w:t>635户，2856人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东北</w:t>
                  </w: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1388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color w:val="000000"/>
                      <w:kern w:val="0"/>
                      <w:szCs w:val="21"/>
                      <w:u w:val="none"/>
                    </w:rPr>
                    <w:t>大柳镇</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1125</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1038</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rFonts w:hint="eastAsia"/>
                      <w:szCs w:val="21"/>
                    </w:rPr>
                  </w:pPr>
                  <w:r>
                    <w:rPr>
                      <w:color w:val="000000"/>
                      <w:kern w:val="0"/>
                      <w:szCs w:val="21"/>
                      <w:u w:val="none"/>
                    </w:rPr>
                    <w:t>2856户，12850人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西南</w:t>
                  </w: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1533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color w:val="000000"/>
                      <w:kern w:val="0"/>
                      <w:szCs w:val="21"/>
                      <w:u w:val="none"/>
                    </w:rPr>
                    <w:t>前马郡村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1326</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1289</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rFonts w:hint="eastAsia"/>
                      <w:szCs w:val="21"/>
                    </w:rPr>
                  </w:pPr>
                  <w:r>
                    <w:rPr>
                      <w:color w:val="000000"/>
                      <w:kern w:val="0"/>
                      <w:szCs w:val="21"/>
                      <w:u w:val="none"/>
                    </w:rPr>
                    <w:t>515户，2316人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东南</w:t>
                  </w: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1863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color w:val="000000"/>
                      <w:kern w:val="0"/>
                      <w:szCs w:val="21"/>
                      <w:u w:val="none"/>
                    </w:rPr>
                    <w:t>佛滩头村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1468</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1341</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rFonts w:hint="eastAsia"/>
                      <w:szCs w:val="21"/>
                    </w:rPr>
                  </w:pPr>
                  <w:r>
                    <w:rPr>
                      <w:color w:val="000000"/>
                      <w:kern w:val="0"/>
                      <w:szCs w:val="21"/>
                      <w:u w:val="none"/>
                    </w:rPr>
                    <w:t>437户，1929人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西南</w:t>
                  </w: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1919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color w:val="000000"/>
                      <w:kern w:val="0"/>
                      <w:szCs w:val="21"/>
                      <w:u w:val="none"/>
                    </w:rPr>
                    <w:t>王庄村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1342</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1672</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rFonts w:hint="eastAsia"/>
                      <w:szCs w:val="21"/>
                    </w:rPr>
                  </w:pPr>
                  <w:r>
                    <w:rPr>
                      <w:color w:val="000000"/>
                      <w:kern w:val="0"/>
                      <w:szCs w:val="21"/>
                      <w:u w:val="none"/>
                    </w:rPr>
                    <w:t>678户，3050人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东南</w:t>
                  </w:r>
                </w:p>
              </w:tc>
              <w:tc>
                <w:tcPr>
                  <w:tcW w:w="1182" w:type="dxa"/>
                  <w:noWrap w:val="0"/>
                  <w:vAlign w:val="center"/>
                </w:tcPr>
                <w:p>
                  <w:pPr>
                    <w:widowControl/>
                    <w:spacing w:line="360" w:lineRule="exact"/>
                    <w:jc w:val="center"/>
                    <w:textAlignment w:val="center"/>
                    <w:rPr>
                      <w:rFonts w:hint="eastAsia"/>
                      <w:szCs w:val="21"/>
                    </w:rPr>
                  </w:pPr>
                  <w:r>
                    <w:rPr>
                      <w:color w:val="000000"/>
                      <w:kern w:val="0"/>
                      <w:szCs w:val="21"/>
                      <w:u w:val="none"/>
                    </w:rPr>
                    <w:t>1940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后马郡村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2069</w:t>
                  </w:r>
                </w:p>
              </w:tc>
              <w:tc>
                <w:tcPr>
                  <w:tcW w:w="842" w:type="dxa"/>
                  <w:noWrap w:val="0"/>
                  <w:vAlign w:val="center"/>
                </w:tcPr>
                <w:p>
                  <w:pPr>
                    <w:adjustRightInd w:val="0"/>
                    <w:snapToGrid w:val="0"/>
                    <w:spacing w:line="400" w:lineRule="exact"/>
                    <w:jc w:val="center"/>
                    <w:rPr>
                      <w:rFonts w:hint="eastAsia" w:eastAsia="宋体"/>
                      <w:szCs w:val="21"/>
                      <w:lang w:val="en-US" w:eastAsia="zh-CN"/>
                    </w:rPr>
                  </w:pPr>
                  <w:r>
                    <w:rPr>
                      <w:rFonts w:hint="eastAsia"/>
                      <w:szCs w:val="21"/>
                      <w:lang w:val="en-US" w:eastAsia="zh-CN"/>
                    </w:rPr>
                    <w:t>0</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rFonts w:hint="eastAsia"/>
                      <w:szCs w:val="21"/>
                    </w:rPr>
                  </w:pPr>
                  <w:r>
                    <w:rPr>
                      <w:color w:val="000000"/>
                      <w:kern w:val="0"/>
                      <w:szCs w:val="21"/>
                      <w:u w:val="none"/>
                    </w:rPr>
                    <w:t>467户，1598人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东</w:t>
                  </w: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2069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谷堆头寨</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1768</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4936</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rFonts w:hint="eastAsia"/>
                      <w:szCs w:val="21"/>
                    </w:rPr>
                  </w:pPr>
                  <w:r>
                    <w:rPr>
                      <w:color w:val="000000"/>
                      <w:kern w:val="0"/>
                      <w:szCs w:val="21"/>
                      <w:u w:val="none"/>
                    </w:rPr>
                    <w:t>195户，635人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西北</w:t>
                  </w: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2211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喂南村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1967</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1801</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773</w:t>
                  </w:r>
                  <w:r>
                    <w:rPr>
                      <w:color w:val="000000"/>
                      <w:kern w:val="0"/>
                      <w:szCs w:val="21"/>
                      <w:u w:val="none"/>
                    </w:rPr>
                    <w:t>户，</w:t>
                  </w:r>
                  <w:r>
                    <w:rPr>
                      <w:rFonts w:hint="eastAsia"/>
                      <w:color w:val="000000"/>
                      <w:kern w:val="0"/>
                      <w:szCs w:val="21"/>
                      <w:u w:val="none"/>
                    </w:rPr>
                    <w:t>2667</w:t>
                  </w:r>
                  <w:r>
                    <w:rPr>
                      <w:color w:val="000000"/>
                      <w:kern w:val="0"/>
                      <w:szCs w:val="21"/>
                      <w:u w:val="none"/>
                    </w:rPr>
                    <w:t>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西北</w:t>
                  </w: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2346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仝庄村</w:t>
                  </w:r>
                </w:p>
              </w:tc>
              <w:tc>
                <w:tcPr>
                  <w:tcW w:w="83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2103</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1867</w:t>
                  </w:r>
                </w:p>
              </w:tc>
              <w:tc>
                <w:tcPr>
                  <w:tcW w:w="1108" w:type="dxa"/>
                  <w:noWrap w:val="0"/>
                  <w:vAlign w:val="center"/>
                </w:tcPr>
                <w:p>
                  <w:pPr>
                    <w:adjustRightInd w:val="0"/>
                    <w:snapToGrid w:val="0"/>
                    <w:spacing w:line="400" w:lineRule="exact"/>
                    <w:jc w:val="center"/>
                    <w:rPr>
                      <w:rFonts w:hint="eastAsia"/>
                      <w:szCs w:val="21"/>
                    </w:rPr>
                  </w:pPr>
                  <w:r>
                    <w:rPr>
                      <w:rFonts w:hint="eastAsia"/>
                      <w:szCs w:val="21"/>
                    </w:rPr>
                    <w:t>村庄</w:t>
                  </w:r>
                </w:p>
              </w:tc>
              <w:tc>
                <w:tcPr>
                  <w:tcW w:w="1846"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303</w:t>
                  </w:r>
                  <w:r>
                    <w:rPr>
                      <w:color w:val="000000"/>
                      <w:kern w:val="0"/>
                      <w:szCs w:val="21"/>
                      <w:u w:val="none"/>
                    </w:rPr>
                    <w:t>户，</w:t>
                  </w:r>
                  <w:r>
                    <w:rPr>
                      <w:rFonts w:hint="eastAsia"/>
                      <w:color w:val="000000"/>
                      <w:kern w:val="0"/>
                      <w:szCs w:val="21"/>
                      <w:u w:val="none"/>
                    </w:rPr>
                    <w:t>1039</w:t>
                  </w:r>
                  <w:r>
                    <w:rPr>
                      <w:color w:val="000000"/>
                      <w:kern w:val="0"/>
                      <w:szCs w:val="21"/>
                      <w:u w:val="none"/>
                    </w:rPr>
                    <w:t>人</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西南</w:t>
                  </w: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2410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伊河</w:t>
                  </w:r>
                </w:p>
              </w:tc>
              <w:tc>
                <w:tcPr>
                  <w:tcW w:w="832" w:type="dxa"/>
                  <w:noWrap w:val="0"/>
                  <w:vAlign w:val="center"/>
                </w:tcPr>
                <w:p>
                  <w:pPr>
                    <w:adjustRightInd w:val="0"/>
                    <w:snapToGrid w:val="0"/>
                    <w:spacing w:line="400" w:lineRule="exact"/>
                    <w:jc w:val="center"/>
                    <w:rPr>
                      <w:rFonts w:hint="eastAsia" w:eastAsia="宋体"/>
                      <w:szCs w:val="21"/>
                      <w:lang w:val="en-US" w:eastAsia="zh-CN"/>
                    </w:rPr>
                  </w:pPr>
                  <w:r>
                    <w:rPr>
                      <w:rFonts w:hint="eastAsia"/>
                      <w:szCs w:val="21"/>
                      <w:lang w:val="en-US" w:eastAsia="zh-CN"/>
                    </w:rPr>
                    <w:t>0</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1920</w:t>
                  </w:r>
                </w:p>
              </w:tc>
              <w:tc>
                <w:tcPr>
                  <w:tcW w:w="1108" w:type="dxa"/>
                  <w:noWrap w:val="0"/>
                  <w:vAlign w:val="center"/>
                </w:tcPr>
                <w:p>
                  <w:pPr>
                    <w:adjustRightInd w:val="0"/>
                    <w:snapToGrid w:val="0"/>
                    <w:spacing w:line="400" w:lineRule="exact"/>
                    <w:jc w:val="center"/>
                    <w:rPr>
                      <w:rFonts w:hint="eastAsia" w:eastAsia="宋体"/>
                      <w:szCs w:val="21"/>
                      <w:lang w:val="en-US" w:eastAsia="zh-CN"/>
                    </w:rPr>
                  </w:pPr>
                  <w:r>
                    <w:rPr>
                      <w:rFonts w:hint="eastAsia"/>
                      <w:szCs w:val="21"/>
                      <w:lang w:val="en-US" w:eastAsia="zh-CN"/>
                    </w:rPr>
                    <w:t>/</w:t>
                  </w:r>
                </w:p>
              </w:tc>
              <w:tc>
                <w:tcPr>
                  <w:tcW w:w="1846" w:type="dxa"/>
                  <w:noWrap w:val="0"/>
                  <w:vAlign w:val="center"/>
                </w:tcPr>
                <w:p>
                  <w:pPr>
                    <w:adjustRightInd w:val="0"/>
                    <w:snapToGrid w:val="0"/>
                    <w:spacing w:line="400" w:lineRule="exact"/>
                    <w:jc w:val="center"/>
                    <w:rPr>
                      <w:rFonts w:hint="eastAsia" w:eastAsia="宋体"/>
                      <w:szCs w:val="21"/>
                      <w:lang w:val="en-US" w:eastAsia="zh-CN"/>
                    </w:rPr>
                  </w:pPr>
                  <w:r>
                    <w:rPr>
                      <w:rFonts w:hint="eastAsia"/>
                      <w:szCs w:val="21"/>
                      <w:lang w:val="en-US" w:eastAsia="zh-CN"/>
                    </w:rPr>
                    <w:t>/</w:t>
                  </w:r>
                </w:p>
              </w:tc>
              <w:tc>
                <w:tcPr>
                  <w:tcW w:w="945" w:type="dxa"/>
                  <w:vMerge w:val="restart"/>
                  <w:noWrap w:val="0"/>
                  <w:vAlign w:val="center"/>
                </w:tcPr>
                <w:p>
                  <w:pPr>
                    <w:widowControl/>
                    <w:jc w:val="left"/>
                    <w:rPr>
                      <w:rFonts w:hint="eastAsia" w:eastAsia="宋体"/>
                      <w:szCs w:val="21"/>
                      <w:lang w:eastAsia="zh-CN"/>
                    </w:rPr>
                  </w:pPr>
                  <w:r>
                    <w:rPr>
                      <w:rFonts w:hint="eastAsia"/>
                      <w:szCs w:val="21"/>
                      <w:lang w:eastAsia="zh-CN"/>
                    </w:rPr>
                    <w:t>地表水</w:t>
                  </w:r>
                  <w:r>
                    <w:rPr>
                      <w:u w:val="none"/>
                    </w:rPr>
                    <w:t>III类</w:t>
                  </w: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南</w:t>
                  </w: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1920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134"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洛河</w:t>
                  </w:r>
                </w:p>
              </w:tc>
              <w:tc>
                <w:tcPr>
                  <w:tcW w:w="832" w:type="dxa"/>
                  <w:noWrap w:val="0"/>
                  <w:vAlign w:val="center"/>
                </w:tcPr>
                <w:p>
                  <w:pPr>
                    <w:adjustRightInd w:val="0"/>
                    <w:snapToGrid w:val="0"/>
                    <w:spacing w:line="400" w:lineRule="exact"/>
                    <w:jc w:val="center"/>
                    <w:rPr>
                      <w:rFonts w:hint="eastAsia" w:eastAsia="宋体"/>
                      <w:szCs w:val="21"/>
                      <w:lang w:val="en-US" w:eastAsia="zh-CN"/>
                    </w:rPr>
                  </w:pPr>
                  <w:r>
                    <w:rPr>
                      <w:rFonts w:hint="eastAsia"/>
                      <w:szCs w:val="21"/>
                      <w:lang w:val="en-US" w:eastAsia="zh-CN"/>
                    </w:rPr>
                    <w:t>0</w:t>
                  </w:r>
                </w:p>
              </w:tc>
              <w:tc>
                <w:tcPr>
                  <w:tcW w:w="842" w:type="dxa"/>
                  <w:noWrap w:val="0"/>
                  <w:vAlign w:val="center"/>
                </w:tcPr>
                <w:p>
                  <w:pPr>
                    <w:adjustRightInd w:val="0"/>
                    <w:snapToGrid w:val="0"/>
                    <w:spacing w:line="400" w:lineRule="exact"/>
                    <w:jc w:val="center"/>
                    <w:rPr>
                      <w:rFonts w:hint="default" w:eastAsia="宋体"/>
                      <w:szCs w:val="21"/>
                      <w:lang w:val="en-US" w:eastAsia="zh-CN"/>
                    </w:rPr>
                  </w:pPr>
                  <w:r>
                    <w:rPr>
                      <w:rFonts w:hint="eastAsia"/>
                      <w:szCs w:val="21"/>
                      <w:lang w:val="en-US" w:eastAsia="zh-CN"/>
                    </w:rPr>
                    <w:t>2600</w:t>
                  </w:r>
                </w:p>
              </w:tc>
              <w:tc>
                <w:tcPr>
                  <w:tcW w:w="1108" w:type="dxa"/>
                  <w:noWrap w:val="0"/>
                  <w:vAlign w:val="center"/>
                </w:tcPr>
                <w:p>
                  <w:pPr>
                    <w:adjustRightInd w:val="0"/>
                    <w:snapToGrid w:val="0"/>
                    <w:spacing w:line="400" w:lineRule="exact"/>
                    <w:jc w:val="center"/>
                    <w:rPr>
                      <w:rFonts w:hint="eastAsia" w:eastAsia="宋体"/>
                      <w:szCs w:val="21"/>
                      <w:lang w:val="en-US" w:eastAsia="zh-CN"/>
                    </w:rPr>
                  </w:pPr>
                  <w:r>
                    <w:rPr>
                      <w:rFonts w:hint="eastAsia"/>
                      <w:szCs w:val="21"/>
                      <w:lang w:val="en-US" w:eastAsia="zh-CN"/>
                    </w:rPr>
                    <w:t>/</w:t>
                  </w:r>
                </w:p>
              </w:tc>
              <w:tc>
                <w:tcPr>
                  <w:tcW w:w="1846" w:type="dxa"/>
                  <w:noWrap w:val="0"/>
                  <w:vAlign w:val="center"/>
                </w:tcPr>
                <w:p>
                  <w:pPr>
                    <w:adjustRightInd w:val="0"/>
                    <w:snapToGrid w:val="0"/>
                    <w:spacing w:line="400" w:lineRule="exact"/>
                    <w:jc w:val="center"/>
                    <w:rPr>
                      <w:rFonts w:hint="eastAsia" w:eastAsia="宋体"/>
                      <w:szCs w:val="21"/>
                      <w:lang w:val="en-US" w:eastAsia="zh-CN"/>
                    </w:rPr>
                  </w:pPr>
                  <w:r>
                    <w:rPr>
                      <w:rFonts w:hint="eastAsia"/>
                      <w:szCs w:val="21"/>
                      <w:lang w:val="en-US" w:eastAsia="zh-CN"/>
                    </w:rPr>
                    <w:t>/</w:t>
                  </w:r>
                </w:p>
              </w:tc>
              <w:tc>
                <w:tcPr>
                  <w:tcW w:w="945" w:type="dxa"/>
                  <w:vMerge w:val="continue"/>
                  <w:noWrap w:val="0"/>
                  <w:vAlign w:val="center"/>
                </w:tcPr>
                <w:p>
                  <w:pPr>
                    <w:widowControl/>
                    <w:jc w:val="left"/>
                    <w:rPr>
                      <w:szCs w:val="21"/>
                    </w:rPr>
                  </w:pP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北</w:t>
                  </w:r>
                </w:p>
              </w:tc>
              <w:tc>
                <w:tcPr>
                  <w:tcW w:w="1182" w:type="dxa"/>
                  <w:noWrap w:val="0"/>
                  <w:vAlign w:val="center"/>
                </w:tcPr>
                <w:p>
                  <w:pPr>
                    <w:widowControl/>
                    <w:spacing w:line="360" w:lineRule="exact"/>
                    <w:jc w:val="center"/>
                    <w:textAlignment w:val="center"/>
                    <w:rPr>
                      <w:rFonts w:hint="eastAsia"/>
                      <w:szCs w:val="21"/>
                    </w:rPr>
                  </w:pPr>
                  <w:r>
                    <w:rPr>
                      <w:rFonts w:hint="eastAsia"/>
                      <w:color w:val="000000"/>
                      <w:kern w:val="0"/>
                      <w:szCs w:val="21"/>
                      <w:u w:val="none"/>
                    </w:rPr>
                    <w:t>2600</w:t>
                  </w:r>
                </w:p>
              </w:tc>
            </w:tr>
          </w:tbl>
          <w:p>
            <w:pPr>
              <w:snapToGrid w:val="0"/>
              <w:spacing w:line="520" w:lineRule="exact"/>
              <w:jc w:val="center"/>
              <w:rPr>
                <w:rFonts w:hAnsi="黑体" w:eastAsia="黑体"/>
                <w:sz w:val="24"/>
                <w:szCs w:val="24"/>
                <w:u w:val="none"/>
              </w:rPr>
            </w:pPr>
          </w:p>
          <w:p>
            <w:pPr>
              <w:tabs>
                <w:tab w:val="left" w:pos="5760"/>
              </w:tabs>
              <w:snapToGrid w:val="0"/>
              <w:spacing w:line="520" w:lineRule="exact"/>
              <w:rPr>
                <w:rFonts w:ascii="黑体" w:eastAsia="黑体"/>
                <w:sz w:val="24"/>
                <w:szCs w:val="24"/>
                <w:u w:val="none"/>
              </w:rPr>
            </w:pPr>
          </w:p>
          <w:p>
            <w:pPr>
              <w:tabs>
                <w:tab w:val="left" w:pos="5760"/>
              </w:tabs>
              <w:snapToGrid w:val="0"/>
              <w:spacing w:line="520" w:lineRule="exact"/>
              <w:rPr>
                <w:rFonts w:ascii="黑体" w:eastAsia="黑体"/>
                <w:sz w:val="24"/>
                <w:szCs w:val="24"/>
              </w:rPr>
            </w:pPr>
          </w:p>
        </w:tc>
      </w:tr>
    </w:tbl>
    <w:p>
      <w:pPr>
        <w:rPr>
          <w:rFonts w:ascii="黑体" w:eastAsia="黑体"/>
          <w:sz w:val="36"/>
          <w:szCs w:val="36"/>
        </w:rPr>
      </w:pPr>
      <w:r>
        <w:rPr>
          <w:rFonts w:hint="eastAsia"/>
          <w:b/>
          <w:sz w:val="28"/>
          <w:szCs w:val="28"/>
        </w:rPr>
        <w:t>评价适用标准</w:t>
      </w:r>
    </w:p>
    <w:tbl>
      <w:tblPr>
        <w:tblStyle w:val="36"/>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767" w:type="dxa"/>
            <w:vAlign w:val="center"/>
          </w:tcPr>
          <w:p>
            <w:pPr>
              <w:snapToGrid w:val="0"/>
              <w:spacing w:line="520" w:lineRule="exact"/>
              <w:jc w:val="center"/>
              <w:rPr>
                <w:rFonts w:ascii="宋体" w:hAnsi="宋体"/>
                <w:sz w:val="24"/>
                <w:szCs w:val="24"/>
              </w:rPr>
            </w:pPr>
            <w:r>
              <w:rPr>
                <w:rFonts w:hint="eastAsia" w:ascii="宋体" w:hAnsi="宋体"/>
                <w:sz w:val="24"/>
                <w:szCs w:val="24"/>
              </w:rPr>
              <w:t>环</w:t>
            </w:r>
          </w:p>
          <w:p>
            <w:pPr>
              <w:snapToGrid w:val="0"/>
              <w:spacing w:line="520" w:lineRule="exact"/>
              <w:jc w:val="center"/>
              <w:rPr>
                <w:rFonts w:ascii="宋体" w:hAnsi="宋体"/>
                <w:sz w:val="24"/>
                <w:szCs w:val="24"/>
              </w:rPr>
            </w:pPr>
            <w:r>
              <w:rPr>
                <w:rFonts w:hint="eastAsia" w:ascii="宋体" w:hAnsi="宋体"/>
                <w:sz w:val="24"/>
                <w:szCs w:val="24"/>
              </w:rPr>
              <w:t>境</w:t>
            </w:r>
          </w:p>
          <w:p>
            <w:pPr>
              <w:snapToGrid w:val="0"/>
              <w:spacing w:line="520" w:lineRule="exact"/>
              <w:jc w:val="center"/>
              <w:rPr>
                <w:rFonts w:ascii="宋体" w:hAnsi="宋体"/>
                <w:sz w:val="24"/>
                <w:szCs w:val="24"/>
              </w:rPr>
            </w:pPr>
            <w:r>
              <w:rPr>
                <w:rFonts w:hint="eastAsia" w:ascii="宋体" w:hAnsi="宋体"/>
                <w:sz w:val="24"/>
                <w:szCs w:val="24"/>
              </w:rPr>
              <w:t>质</w:t>
            </w:r>
          </w:p>
          <w:p>
            <w:pPr>
              <w:snapToGrid w:val="0"/>
              <w:spacing w:line="520" w:lineRule="exact"/>
              <w:jc w:val="center"/>
              <w:rPr>
                <w:rFonts w:ascii="宋体" w:hAnsi="宋体"/>
                <w:sz w:val="24"/>
                <w:szCs w:val="24"/>
              </w:rPr>
            </w:pPr>
            <w:r>
              <w:rPr>
                <w:rFonts w:hint="eastAsia" w:ascii="宋体" w:hAnsi="宋体"/>
                <w:sz w:val="24"/>
                <w:szCs w:val="24"/>
              </w:rPr>
              <w:t>量</w:t>
            </w:r>
          </w:p>
          <w:p>
            <w:pPr>
              <w:snapToGrid w:val="0"/>
              <w:spacing w:line="520" w:lineRule="exact"/>
              <w:jc w:val="center"/>
              <w:rPr>
                <w:rFonts w:ascii="宋体" w:hAnsi="宋体"/>
                <w:sz w:val="24"/>
                <w:szCs w:val="24"/>
              </w:rPr>
            </w:pPr>
            <w:r>
              <w:rPr>
                <w:rFonts w:hint="eastAsia" w:ascii="宋体" w:hAnsi="宋体"/>
                <w:sz w:val="24"/>
                <w:szCs w:val="24"/>
              </w:rPr>
              <w:t>标</w:t>
            </w:r>
          </w:p>
          <w:p>
            <w:pPr>
              <w:snapToGrid w:val="0"/>
              <w:spacing w:line="520" w:lineRule="exact"/>
              <w:jc w:val="center"/>
              <w:rPr>
                <w:rFonts w:ascii="黑体" w:eastAsia="黑体"/>
                <w:sz w:val="24"/>
                <w:szCs w:val="24"/>
              </w:rPr>
            </w:pPr>
            <w:r>
              <w:rPr>
                <w:rFonts w:hint="eastAsia" w:ascii="宋体" w:hAnsi="宋体"/>
                <w:sz w:val="24"/>
                <w:szCs w:val="24"/>
              </w:rPr>
              <w:t>准</w:t>
            </w:r>
          </w:p>
        </w:tc>
        <w:tc>
          <w:tcPr>
            <w:tcW w:w="8519" w:type="dxa"/>
            <w:vAlign w:val="center"/>
          </w:tcPr>
          <w:p>
            <w:pPr>
              <w:keepNext w:val="0"/>
              <w:keepLines w:val="0"/>
              <w:pageBreakBefore w:val="0"/>
              <w:kinsoku/>
              <w:wordWrap/>
              <w:overflowPunct/>
              <w:topLinePunct w:val="0"/>
              <w:autoSpaceDE/>
              <w:autoSpaceDN/>
              <w:bidi w:val="0"/>
              <w:adjustRightInd/>
              <w:snapToGrid/>
              <w:spacing w:line="460" w:lineRule="exact"/>
              <w:textAlignment w:val="auto"/>
              <w:rPr>
                <w:sz w:val="24"/>
                <w:szCs w:val="24"/>
              </w:rPr>
            </w:pPr>
            <w:r>
              <w:rPr>
                <w:sz w:val="24"/>
                <w:szCs w:val="24"/>
              </w:rPr>
              <w:t>1</w:t>
            </w:r>
            <w:r>
              <w:rPr>
                <w:rFonts w:hint="eastAsia"/>
                <w:sz w:val="24"/>
                <w:szCs w:val="24"/>
              </w:rPr>
              <w:t>、《环境空气质量标准》（GB3095-2012）二级标准：</w:t>
            </w:r>
          </w:p>
          <w:p>
            <w:pPr>
              <w:pStyle w:val="13"/>
              <w:keepNext w:val="0"/>
              <w:keepLines w:val="0"/>
              <w:pageBreakBefore w:val="0"/>
              <w:kinsoku/>
              <w:wordWrap/>
              <w:overflowPunct/>
              <w:topLinePunct w:val="0"/>
              <w:autoSpaceDE/>
              <w:autoSpaceDN/>
              <w:bidi w:val="0"/>
              <w:adjustRightInd/>
              <w:snapToGrid/>
              <w:spacing w:after="0" w:line="460" w:lineRule="exact"/>
              <w:ind w:firstLine="480" w:firstLineChars="200"/>
              <w:textAlignment w:val="auto"/>
              <w:rPr>
                <w:sz w:val="24"/>
                <w:szCs w:val="24"/>
              </w:rPr>
            </w:pPr>
            <w:r>
              <w:rPr>
                <w:rFonts w:hint="eastAsia"/>
                <w:sz w:val="24"/>
                <w:szCs w:val="24"/>
              </w:rPr>
              <w:t>SO</w:t>
            </w:r>
            <w:r>
              <w:rPr>
                <w:rFonts w:hint="eastAsia"/>
                <w:sz w:val="24"/>
                <w:szCs w:val="24"/>
                <w:vertAlign w:val="subscript"/>
              </w:rPr>
              <w:t>2</w:t>
            </w:r>
            <w:r>
              <w:rPr>
                <w:rFonts w:hint="eastAsia"/>
                <w:sz w:val="24"/>
                <w:szCs w:val="24"/>
              </w:rPr>
              <w:t>：24小时平均：150</w:t>
            </w:r>
            <w:r>
              <w:rPr>
                <w:sz w:val="24"/>
                <w:szCs w:val="24"/>
              </w:rPr>
              <w:t>μ</w:t>
            </w:r>
            <w:r>
              <w:rPr>
                <w:rFonts w:hint="eastAsia"/>
                <w:sz w:val="24"/>
                <w:szCs w:val="24"/>
              </w:rPr>
              <w:t>g/m</w:t>
            </w:r>
            <w:r>
              <w:rPr>
                <w:rFonts w:hint="eastAsia"/>
                <w:sz w:val="24"/>
                <w:szCs w:val="24"/>
                <w:vertAlign w:val="superscript"/>
              </w:rPr>
              <w:t>3</w:t>
            </w:r>
            <w:r>
              <w:rPr>
                <w:rFonts w:hint="eastAsia"/>
                <w:sz w:val="24"/>
                <w:szCs w:val="24"/>
              </w:rPr>
              <w:t xml:space="preserve">  1小时平均：500</w:t>
            </w:r>
            <w:r>
              <w:rPr>
                <w:sz w:val="24"/>
                <w:szCs w:val="24"/>
              </w:rPr>
              <w:t>μ</w:t>
            </w:r>
            <w:r>
              <w:rPr>
                <w:rFonts w:hint="eastAsia"/>
                <w:sz w:val="24"/>
                <w:szCs w:val="24"/>
              </w:rPr>
              <w:t>g/m</w:t>
            </w:r>
            <w:r>
              <w:rPr>
                <w:rFonts w:hint="eastAsia"/>
                <w:sz w:val="24"/>
                <w:szCs w:val="24"/>
                <w:vertAlign w:val="superscript"/>
              </w:rPr>
              <w:t>3</w:t>
            </w:r>
          </w:p>
          <w:p>
            <w:pPr>
              <w:pStyle w:val="13"/>
              <w:keepNext w:val="0"/>
              <w:keepLines w:val="0"/>
              <w:pageBreakBefore w:val="0"/>
              <w:kinsoku/>
              <w:wordWrap/>
              <w:overflowPunct/>
              <w:topLinePunct w:val="0"/>
              <w:autoSpaceDE/>
              <w:autoSpaceDN/>
              <w:bidi w:val="0"/>
              <w:adjustRightInd/>
              <w:snapToGrid/>
              <w:spacing w:after="0" w:line="460" w:lineRule="exact"/>
              <w:ind w:firstLine="480" w:firstLineChars="200"/>
              <w:textAlignment w:val="auto"/>
              <w:rPr>
                <w:sz w:val="24"/>
                <w:szCs w:val="24"/>
              </w:rPr>
            </w:pPr>
            <w:r>
              <w:rPr>
                <w:rFonts w:hint="eastAsia"/>
                <w:sz w:val="24"/>
                <w:szCs w:val="24"/>
              </w:rPr>
              <w:t>NO</w:t>
            </w:r>
            <w:r>
              <w:rPr>
                <w:rFonts w:hint="eastAsia"/>
                <w:sz w:val="24"/>
                <w:szCs w:val="24"/>
                <w:vertAlign w:val="subscript"/>
              </w:rPr>
              <w:t>2</w:t>
            </w:r>
            <w:r>
              <w:rPr>
                <w:rFonts w:hint="eastAsia"/>
                <w:sz w:val="24"/>
                <w:szCs w:val="24"/>
              </w:rPr>
              <w:t>：24小时平均：80</w:t>
            </w:r>
            <w:r>
              <w:rPr>
                <w:sz w:val="24"/>
                <w:szCs w:val="24"/>
              </w:rPr>
              <w:t>μ</w:t>
            </w:r>
            <w:r>
              <w:rPr>
                <w:rFonts w:hint="eastAsia"/>
                <w:sz w:val="24"/>
                <w:szCs w:val="24"/>
              </w:rPr>
              <w:t>g/m</w:t>
            </w:r>
            <w:r>
              <w:rPr>
                <w:rFonts w:hint="eastAsia"/>
                <w:sz w:val="24"/>
                <w:szCs w:val="24"/>
                <w:vertAlign w:val="superscript"/>
              </w:rPr>
              <w:t>3</w:t>
            </w:r>
            <w:r>
              <w:rPr>
                <w:rFonts w:hint="eastAsia"/>
                <w:sz w:val="24"/>
                <w:szCs w:val="24"/>
              </w:rPr>
              <w:t xml:space="preserve">   1小时平均：200</w:t>
            </w:r>
            <w:r>
              <w:rPr>
                <w:sz w:val="24"/>
                <w:szCs w:val="24"/>
              </w:rPr>
              <w:t>μ</w:t>
            </w:r>
            <w:r>
              <w:rPr>
                <w:rFonts w:hint="eastAsia"/>
                <w:sz w:val="24"/>
                <w:szCs w:val="24"/>
              </w:rPr>
              <w:t>g/m</w:t>
            </w:r>
            <w:r>
              <w:rPr>
                <w:rFonts w:hint="eastAsia"/>
                <w:sz w:val="24"/>
                <w:szCs w:val="24"/>
                <w:vertAlign w:val="superscript"/>
              </w:rPr>
              <w:t>3</w:t>
            </w:r>
          </w:p>
          <w:p>
            <w:pPr>
              <w:pStyle w:val="13"/>
              <w:keepNext w:val="0"/>
              <w:keepLines w:val="0"/>
              <w:pageBreakBefore w:val="0"/>
              <w:kinsoku/>
              <w:wordWrap/>
              <w:overflowPunct/>
              <w:topLinePunct w:val="0"/>
              <w:autoSpaceDE/>
              <w:autoSpaceDN/>
              <w:bidi w:val="0"/>
              <w:adjustRightInd/>
              <w:snapToGrid/>
              <w:spacing w:after="0" w:line="460" w:lineRule="exact"/>
              <w:ind w:firstLine="480" w:firstLineChars="200"/>
              <w:textAlignment w:val="auto"/>
              <w:rPr>
                <w:sz w:val="24"/>
                <w:szCs w:val="24"/>
                <w:vertAlign w:val="superscript"/>
              </w:rPr>
            </w:pPr>
            <w:r>
              <w:rPr>
                <w:rFonts w:hint="eastAsia"/>
                <w:sz w:val="24"/>
                <w:szCs w:val="24"/>
              </w:rPr>
              <w:t>PM</w:t>
            </w:r>
            <w:r>
              <w:rPr>
                <w:rFonts w:hint="eastAsia"/>
                <w:sz w:val="24"/>
                <w:szCs w:val="24"/>
                <w:vertAlign w:val="subscript"/>
              </w:rPr>
              <w:t>10</w:t>
            </w:r>
            <w:r>
              <w:rPr>
                <w:rFonts w:hint="eastAsia"/>
                <w:sz w:val="24"/>
                <w:szCs w:val="24"/>
              </w:rPr>
              <w:t>：24小时平均：150</w:t>
            </w:r>
            <w:r>
              <w:rPr>
                <w:sz w:val="24"/>
                <w:szCs w:val="24"/>
              </w:rPr>
              <w:t>μ</w:t>
            </w:r>
            <w:r>
              <w:rPr>
                <w:rFonts w:hint="eastAsia"/>
                <w:sz w:val="24"/>
                <w:szCs w:val="24"/>
              </w:rPr>
              <w:t>g/m</w:t>
            </w:r>
            <w:r>
              <w:rPr>
                <w:rFonts w:hint="eastAsia"/>
                <w:sz w:val="24"/>
                <w:szCs w:val="24"/>
                <w:vertAlign w:val="superscript"/>
              </w:rPr>
              <w:t>3</w:t>
            </w:r>
          </w:p>
          <w:p>
            <w:pPr>
              <w:keepNext w:val="0"/>
              <w:keepLines w:val="0"/>
              <w:pageBreakBefore w:val="0"/>
              <w:numPr>
                <w:ilvl w:val="0"/>
                <w:numId w:val="1"/>
              </w:numPr>
              <w:kinsoku/>
              <w:wordWrap/>
              <w:overflowPunct/>
              <w:topLinePunct w:val="0"/>
              <w:autoSpaceDE/>
              <w:autoSpaceDN/>
              <w:bidi w:val="0"/>
              <w:adjustRightInd/>
              <w:snapToGrid/>
              <w:spacing w:line="460" w:lineRule="exact"/>
              <w:textAlignment w:val="auto"/>
              <w:rPr>
                <w:sz w:val="24"/>
                <w:szCs w:val="24"/>
              </w:rPr>
            </w:pPr>
            <w:r>
              <w:rPr>
                <w:rFonts w:hint="eastAsia"/>
                <w:sz w:val="24"/>
                <w:szCs w:val="24"/>
              </w:rPr>
              <w:t>《声环境质量标准》（GB3096-2008）</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rPr>
              <w:t>3类标准：</w:t>
            </w:r>
            <w:r>
              <w:rPr>
                <w:sz w:val="24"/>
                <w:szCs w:val="24"/>
              </w:rPr>
              <w:t>昼间</w:t>
            </w:r>
            <w:r>
              <w:rPr>
                <w:rFonts w:hint="eastAsia"/>
                <w:sz w:val="24"/>
                <w:szCs w:val="24"/>
              </w:rPr>
              <w:t>：65</w:t>
            </w:r>
            <w:r>
              <w:rPr>
                <w:sz w:val="24"/>
                <w:szCs w:val="24"/>
              </w:rPr>
              <w:t>dB（A）</w:t>
            </w:r>
            <w:r>
              <w:rPr>
                <w:rFonts w:hint="eastAsia"/>
                <w:sz w:val="24"/>
                <w:szCs w:val="24"/>
              </w:rPr>
              <w:t>；</w:t>
            </w:r>
            <w:r>
              <w:rPr>
                <w:sz w:val="24"/>
                <w:szCs w:val="24"/>
              </w:rPr>
              <w:t>夜间</w:t>
            </w:r>
            <w:r>
              <w:rPr>
                <w:rFonts w:hint="eastAsia"/>
                <w:sz w:val="24"/>
                <w:szCs w:val="24"/>
              </w:rPr>
              <w:t>：</w:t>
            </w:r>
            <w:r>
              <w:rPr>
                <w:sz w:val="24"/>
                <w:szCs w:val="24"/>
              </w:rPr>
              <w:t>5</w:t>
            </w:r>
            <w:r>
              <w:rPr>
                <w:rFonts w:hint="eastAsia"/>
                <w:sz w:val="24"/>
                <w:szCs w:val="24"/>
              </w:rPr>
              <w:t>5</w:t>
            </w:r>
            <w:r>
              <w:rPr>
                <w:sz w:val="24"/>
                <w:szCs w:val="24"/>
              </w:rPr>
              <w:t>dB（A）</w:t>
            </w:r>
          </w:p>
          <w:p>
            <w:pPr>
              <w:keepNext w:val="0"/>
              <w:keepLines w:val="0"/>
              <w:pageBreakBefore w:val="0"/>
              <w:widowControl/>
              <w:kinsoku/>
              <w:wordWrap/>
              <w:overflowPunct/>
              <w:topLinePunct w:val="0"/>
              <w:autoSpaceDE/>
              <w:autoSpaceDN/>
              <w:bidi w:val="0"/>
              <w:adjustRightInd/>
              <w:snapToGrid/>
              <w:spacing w:line="460" w:lineRule="exact"/>
              <w:textAlignment w:val="auto"/>
              <w:rPr>
                <w:bCs/>
                <w:kern w:val="28"/>
                <w:sz w:val="24"/>
                <w:szCs w:val="24"/>
              </w:rPr>
            </w:pPr>
            <w:r>
              <w:rPr>
                <w:bCs/>
                <w:kern w:val="28"/>
                <w:sz w:val="24"/>
                <w:szCs w:val="24"/>
              </w:rPr>
              <w:t>3</w:t>
            </w:r>
            <w:r>
              <w:rPr>
                <w:rFonts w:hint="eastAsia"/>
                <w:bCs/>
                <w:kern w:val="28"/>
                <w:sz w:val="24"/>
                <w:szCs w:val="24"/>
              </w:rPr>
              <w:t>、《地表水环境质量标准》（</w:t>
            </w:r>
            <w:r>
              <w:rPr>
                <w:bCs/>
                <w:kern w:val="28"/>
                <w:sz w:val="24"/>
                <w:szCs w:val="24"/>
              </w:rPr>
              <w:t>GB3838-2002</w:t>
            </w:r>
            <w:r>
              <w:rPr>
                <w:rFonts w:hint="eastAsia"/>
                <w:bCs/>
                <w:kern w:val="28"/>
                <w:sz w:val="24"/>
                <w:szCs w:val="24"/>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sz w:val="24"/>
              </w:rPr>
            </w:pPr>
            <w:r>
              <w:rPr>
                <w:rFonts w:hint="eastAsia" w:ascii="宋体" w:hAnsi="宋体" w:cs="宋体"/>
                <w:bCs/>
                <w:kern w:val="0"/>
                <w:sz w:val="24"/>
                <w:szCs w:val="24"/>
              </w:rPr>
              <w:t>Ⅲ</w:t>
            </w:r>
            <w:r>
              <w:rPr>
                <w:rFonts w:hint="eastAsia" w:cs="宋体"/>
                <w:bCs/>
                <w:kern w:val="0"/>
                <w:sz w:val="24"/>
                <w:szCs w:val="24"/>
              </w:rPr>
              <w:t>类标准：</w:t>
            </w:r>
            <w:r>
              <w:rPr>
                <w:bCs/>
                <w:kern w:val="0"/>
                <w:sz w:val="24"/>
                <w:szCs w:val="24"/>
              </w:rPr>
              <w:t>COD</w:t>
            </w:r>
            <w:r>
              <w:rPr>
                <w:rFonts w:hint="eastAsia" w:cs="宋体"/>
                <w:bCs/>
                <w:kern w:val="0"/>
                <w:sz w:val="24"/>
                <w:szCs w:val="24"/>
              </w:rPr>
              <w:t>≤</w:t>
            </w:r>
            <w:r>
              <w:rPr>
                <w:bCs/>
                <w:kern w:val="0"/>
                <w:sz w:val="24"/>
                <w:szCs w:val="24"/>
              </w:rPr>
              <w:t>20mg/L</w:t>
            </w:r>
            <w:r>
              <w:rPr>
                <w:rFonts w:hint="eastAsia" w:cs="宋体"/>
                <w:bCs/>
                <w:kern w:val="0"/>
                <w:sz w:val="24"/>
                <w:szCs w:val="24"/>
              </w:rPr>
              <w:t>、氨氮≤</w:t>
            </w:r>
            <w:r>
              <w:rPr>
                <w:bCs/>
                <w:kern w:val="0"/>
                <w:sz w:val="24"/>
                <w:szCs w:val="24"/>
              </w:rPr>
              <w:t>1.0mg/L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44" w:hRule="atLeast"/>
        </w:trPr>
        <w:tc>
          <w:tcPr>
            <w:tcW w:w="767" w:type="dxa"/>
            <w:vAlign w:val="center"/>
          </w:tcPr>
          <w:p>
            <w:pPr>
              <w:snapToGrid w:val="0"/>
              <w:spacing w:line="520" w:lineRule="exact"/>
              <w:jc w:val="center"/>
              <w:rPr>
                <w:rFonts w:ascii="黑体" w:eastAsia="黑体"/>
                <w:sz w:val="24"/>
                <w:szCs w:val="24"/>
              </w:rPr>
            </w:pPr>
            <w:r>
              <w:rPr>
                <w:rFonts w:hint="eastAsia" w:ascii="宋体" w:hAnsi="宋体"/>
                <w:sz w:val="24"/>
                <w:szCs w:val="24"/>
              </w:rPr>
              <w:t>污染物排放标准</w:t>
            </w:r>
          </w:p>
        </w:tc>
        <w:tc>
          <w:tcPr>
            <w:tcW w:w="8519" w:type="dxa"/>
            <w:vAlign w:val="center"/>
          </w:tcPr>
          <w:p>
            <w:pPr>
              <w:pStyle w:val="13"/>
              <w:keepNext w:val="0"/>
              <w:keepLines w:val="0"/>
              <w:pageBreakBefore w:val="0"/>
              <w:kinsoku/>
              <w:wordWrap/>
              <w:overflowPunct/>
              <w:topLinePunct w:val="0"/>
              <w:autoSpaceDE/>
              <w:autoSpaceDN/>
              <w:bidi w:val="0"/>
              <w:adjustRightInd/>
              <w:snapToGrid/>
              <w:spacing w:after="0" w:line="460" w:lineRule="exact"/>
              <w:textAlignment w:val="auto"/>
              <w:rPr>
                <w:rFonts w:hAnsi="·s²Ó©úÅé"/>
                <w:color w:val="FF0000"/>
                <w:sz w:val="24"/>
                <w:szCs w:val="24"/>
              </w:rPr>
            </w:pPr>
            <w:r>
              <w:rPr>
                <w:rFonts w:hint="eastAsia" w:hAnsi="·s²Ó©úÅé"/>
                <w:sz w:val="24"/>
                <w:szCs w:val="24"/>
              </w:rPr>
              <w:t>1、《大气污染物综合排放标准》（GB16297-1996）</w:t>
            </w:r>
            <w:r>
              <w:rPr>
                <w:rFonts w:hint="eastAsia"/>
                <w:color w:val="000000"/>
                <w:sz w:val="24"/>
              </w:rPr>
              <w:t>表2二级排放标准要求：</w:t>
            </w:r>
          </w:p>
          <w:p>
            <w:pPr>
              <w:pStyle w:val="13"/>
              <w:keepNext w:val="0"/>
              <w:keepLines w:val="0"/>
              <w:pageBreakBefore w:val="0"/>
              <w:kinsoku/>
              <w:wordWrap/>
              <w:overflowPunct/>
              <w:topLinePunct w:val="0"/>
              <w:autoSpaceDE/>
              <w:autoSpaceDN/>
              <w:bidi w:val="0"/>
              <w:adjustRightInd/>
              <w:snapToGrid/>
              <w:spacing w:after="0" w:line="460" w:lineRule="exact"/>
              <w:ind w:firstLine="480" w:firstLineChars="200"/>
              <w:textAlignment w:val="auto"/>
              <w:rPr>
                <w:sz w:val="24"/>
              </w:rPr>
            </w:pPr>
            <w:r>
              <w:rPr>
                <w:rFonts w:hint="eastAsia" w:hAnsi="·s²Ó©úÅé"/>
                <w:sz w:val="24"/>
                <w:szCs w:val="24"/>
              </w:rPr>
              <w:t>颗粒物：排放浓度120mg/m</w:t>
            </w:r>
            <w:r>
              <w:rPr>
                <w:rFonts w:hint="eastAsia" w:hAnsi="·s²Ó©úÅé"/>
                <w:sz w:val="24"/>
                <w:szCs w:val="24"/>
                <w:vertAlign w:val="superscript"/>
              </w:rPr>
              <w:t>3</w:t>
            </w:r>
            <w:r>
              <w:rPr>
                <w:rFonts w:hint="eastAsia" w:hAnsi="·s²Ó©úÅé"/>
                <w:sz w:val="24"/>
                <w:szCs w:val="24"/>
              </w:rPr>
              <w:t>，排放速率</w:t>
            </w:r>
            <w:r>
              <w:rPr>
                <w:rFonts w:hint="eastAsia" w:hAnsi="·s²Ó©úÅé"/>
                <w:sz w:val="24"/>
                <w:szCs w:val="24"/>
                <w:lang w:val="en-US" w:eastAsia="zh-CN"/>
              </w:rPr>
              <w:t>3.5</w:t>
            </w:r>
            <w:r>
              <w:rPr>
                <w:rFonts w:hint="eastAsia" w:hAnsi="·s²Ó©úÅé"/>
                <w:sz w:val="24"/>
                <w:szCs w:val="24"/>
              </w:rPr>
              <w:t>kg/h（排气筒高度1</w:t>
            </w:r>
            <w:r>
              <w:rPr>
                <w:rFonts w:hint="eastAsia" w:hAnsi="·s²Ó©úÅé"/>
                <w:sz w:val="24"/>
                <w:szCs w:val="24"/>
                <w:lang w:val="en-US" w:eastAsia="zh-CN"/>
              </w:rPr>
              <w:t>5</w:t>
            </w:r>
            <w:r>
              <w:rPr>
                <w:rFonts w:hint="eastAsia" w:hAnsi="·s²Ó©úÅé"/>
                <w:sz w:val="24"/>
                <w:szCs w:val="24"/>
              </w:rPr>
              <w:t>m）</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hAnsi="·s²Ó©úÅé"/>
                <w:sz w:val="24"/>
                <w:szCs w:val="24"/>
              </w:rPr>
              <w:t>无组织排放监控浓度限值：</w:t>
            </w:r>
            <w:r>
              <w:rPr>
                <w:rFonts w:hint="eastAsia"/>
                <w:sz w:val="24"/>
              </w:rPr>
              <w:t>颗粒物（其他）周界外浓度最高点：1.0mg/Nm</w:t>
            </w:r>
            <w:r>
              <w:rPr>
                <w:rFonts w:hint="eastAsia"/>
                <w:sz w:val="24"/>
                <w:vertAlign w:val="superscript"/>
              </w:rPr>
              <w:t>3</w:t>
            </w:r>
          </w:p>
          <w:p>
            <w:pPr>
              <w:keepNext w:val="0"/>
              <w:keepLines w:val="0"/>
              <w:pageBreakBefore w:val="0"/>
              <w:kinsoku/>
              <w:wordWrap/>
              <w:overflowPunct/>
              <w:topLinePunct w:val="0"/>
              <w:autoSpaceDE/>
              <w:autoSpaceDN/>
              <w:bidi w:val="0"/>
              <w:adjustRightInd/>
              <w:snapToGrid/>
              <w:spacing w:line="460" w:lineRule="exact"/>
              <w:textAlignment w:val="auto"/>
              <w:rPr>
                <w:sz w:val="24"/>
                <w:szCs w:val="24"/>
              </w:rPr>
            </w:pPr>
            <w:r>
              <w:rPr>
                <w:rFonts w:hint="eastAsia"/>
                <w:sz w:val="24"/>
                <w:szCs w:val="24"/>
              </w:rPr>
              <w:t>2、《工业企业厂界环境噪声排放标准》（GB12348-2008）3类标准：</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rPr>
              <w:t>3类：昼间：65dB（A），夜间：55dB（A）</w:t>
            </w:r>
          </w:p>
          <w:p>
            <w:pPr>
              <w:keepNext w:val="0"/>
              <w:keepLines w:val="0"/>
              <w:pageBreakBefore w:val="0"/>
              <w:kinsoku/>
              <w:wordWrap/>
              <w:overflowPunct/>
              <w:topLinePunct w:val="0"/>
              <w:autoSpaceDE/>
              <w:autoSpaceDN/>
              <w:bidi w:val="0"/>
              <w:adjustRightInd/>
              <w:snapToGrid/>
              <w:spacing w:line="460" w:lineRule="exact"/>
              <w:textAlignment w:val="auto"/>
              <w:rPr>
                <w:sz w:val="24"/>
                <w:szCs w:val="24"/>
              </w:rPr>
            </w:pPr>
            <w:r>
              <w:rPr>
                <w:rFonts w:hint="eastAsia"/>
                <w:sz w:val="24"/>
                <w:szCs w:val="24"/>
              </w:rPr>
              <w:t>3、《一般工业固废贮存、处置场污染控制标准》（GB18599-2001）及修改单</w:t>
            </w:r>
          </w:p>
          <w:p>
            <w:pPr>
              <w:keepNext w:val="0"/>
              <w:keepLines w:val="0"/>
              <w:pageBreakBefore w:val="0"/>
              <w:kinsoku/>
              <w:wordWrap/>
              <w:overflowPunct/>
              <w:topLinePunct w:val="0"/>
              <w:autoSpaceDE/>
              <w:autoSpaceDN/>
              <w:bidi w:val="0"/>
              <w:adjustRightInd/>
              <w:snapToGrid/>
              <w:spacing w:line="460" w:lineRule="exact"/>
              <w:textAlignment w:val="auto"/>
              <w:rPr>
                <w:sz w:val="24"/>
                <w:szCs w:val="24"/>
              </w:rPr>
            </w:pPr>
            <w:r>
              <w:rPr>
                <w:rFonts w:hint="eastAsia"/>
                <w:sz w:val="24"/>
                <w:szCs w:val="24"/>
              </w:rPr>
              <w:t>4、《危险废物贮存污染控制标准》（GB18597-2001）及修改单</w:t>
            </w:r>
          </w:p>
          <w:p>
            <w:pPr>
              <w:keepNext w:val="0"/>
              <w:keepLines w:val="0"/>
              <w:pageBreakBefore w:val="0"/>
              <w:kinsoku/>
              <w:wordWrap/>
              <w:overflowPunct/>
              <w:topLinePunct w:val="0"/>
              <w:autoSpaceDE/>
              <w:autoSpaceDN/>
              <w:bidi w:val="0"/>
              <w:adjustRightInd/>
              <w:snapToGrid/>
              <w:spacing w:line="460" w:lineRule="exact"/>
              <w:textAlignment w:val="auto"/>
              <w:rPr>
                <w:sz w:val="24"/>
                <w:szCs w:val="24"/>
              </w:rPr>
            </w:pPr>
            <w:r>
              <w:rPr>
                <w:rFonts w:hint="eastAsia" w:hAnsi="宋体"/>
                <w:sz w:val="24"/>
              </w:rPr>
              <w:t>5、</w:t>
            </w:r>
            <w:r>
              <w:rPr>
                <w:rFonts w:hAnsi="宋体"/>
                <w:sz w:val="24"/>
                <w:szCs w:val="24"/>
              </w:rPr>
              <w:t>《污水综合排放标准》</w:t>
            </w:r>
            <w:r>
              <w:rPr>
                <w:rFonts w:hint="eastAsia" w:hAnsi="宋体"/>
                <w:sz w:val="24"/>
                <w:szCs w:val="24"/>
              </w:rPr>
              <w:t>（</w:t>
            </w:r>
            <w:r>
              <w:rPr>
                <w:sz w:val="24"/>
                <w:szCs w:val="24"/>
              </w:rPr>
              <w:t>GB8978-1996</w:t>
            </w:r>
            <w:r>
              <w:rPr>
                <w:rFonts w:hint="eastAsia"/>
                <w:sz w:val="24"/>
                <w:szCs w:val="24"/>
              </w:rPr>
              <w:t>）</w:t>
            </w:r>
            <w:r>
              <w:rPr>
                <w:rFonts w:hAnsi="宋体"/>
                <w:sz w:val="24"/>
                <w:szCs w:val="24"/>
              </w:rPr>
              <w:t>表</w:t>
            </w:r>
            <w:r>
              <w:rPr>
                <w:sz w:val="24"/>
                <w:szCs w:val="24"/>
              </w:rPr>
              <w:t>4</w:t>
            </w:r>
            <w:r>
              <w:rPr>
                <w:rFonts w:hint="eastAsia" w:hAnsi="宋体"/>
                <w:sz w:val="24"/>
                <w:szCs w:val="24"/>
              </w:rPr>
              <w:t>三级</w:t>
            </w:r>
            <w:r>
              <w:rPr>
                <w:rFonts w:hAnsi="宋体"/>
                <w:sz w:val="24"/>
                <w:szCs w:val="24"/>
              </w:rPr>
              <w:t>标准</w:t>
            </w:r>
          </w:p>
          <w:p>
            <w:pPr>
              <w:pStyle w:val="13"/>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Ansi="·s²Ó©úÅé"/>
                <w:sz w:val="24"/>
                <w:szCs w:val="24"/>
              </w:rPr>
            </w:pPr>
            <w:r>
              <w:rPr>
                <w:bCs/>
                <w:sz w:val="24"/>
                <w:szCs w:val="24"/>
              </w:rPr>
              <w:t>COD</w:t>
            </w:r>
            <w:r>
              <w:rPr>
                <w:rFonts w:hint="eastAsia"/>
                <w:bCs/>
                <w:sz w:val="24"/>
                <w:szCs w:val="24"/>
              </w:rPr>
              <w:t xml:space="preserve"> 500</w:t>
            </w:r>
            <w:r>
              <w:rPr>
                <w:bCs/>
                <w:sz w:val="24"/>
                <w:szCs w:val="24"/>
              </w:rPr>
              <w:t>mg/L，SS</w:t>
            </w:r>
            <w:r>
              <w:rPr>
                <w:rFonts w:hint="eastAsia"/>
                <w:bCs/>
                <w:sz w:val="24"/>
                <w:szCs w:val="24"/>
              </w:rPr>
              <w:t xml:space="preserve"> 400</w:t>
            </w:r>
            <w:r>
              <w:rPr>
                <w:bCs/>
                <w:sz w:val="24"/>
                <w:szCs w:val="24"/>
              </w:rPr>
              <w:t>mg/L</w:t>
            </w:r>
            <w:r>
              <w:rPr>
                <w:rFonts w:hint="eastAsia"/>
                <w:bCs/>
                <w:sz w:val="24"/>
                <w:szCs w:val="24"/>
              </w:rPr>
              <w:t>、</w:t>
            </w:r>
            <w:r>
              <w:rPr>
                <w:rFonts w:hint="eastAsia" w:hAnsi="·s²Ó©úÅé"/>
                <w:sz w:val="24"/>
                <w:szCs w:val="24"/>
              </w:rPr>
              <w:t>氨氮：－</w:t>
            </w:r>
          </w:p>
          <w:p>
            <w:pPr>
              <w:pStyle w:val="13"/>
              <w:keepNext w:val="0"/>
              <w:keepLines w:val="0"/>
              <w:pageBreakBefore w:val="0"/>
              <w:numPr>
                <w:ilvl w:val="0"/>
                <w:numId w:val="2"/>
              </w:numPr>
              <w:kinsoku/>
              <w:wordWrap/>
              <w:overflowPunct/>
              <w:topLinePunct w:val="0"/>
              <w:autoSpaceDE/>
              <w:autoSpaceDN/>
              <w:bidi w:val="0"/>
              <w:adjustRightInd/>
              <w:snapToGrid/>
              <w:spacing w:line="460" w:lineRule="exact"/>
              <w:textAlignment w:val="auto"/>
              <w:rPr>
                <w:sz w:val="24"/>
              </w:rPr>
            </w:pPr>
            <w:r>
              <w:rPr>
                <w:sz w:val="24"/>
              </w:rPr>
              <w:t>《</w:t>
            </w:r>
            <w:r>
              <w:rPr>
                <w:rFonts w:hint="eastAsia"/>
                <w:sz w:val="24"/>
              </w:rPr>
              <w:t>河南省餐饮业油烟污染物排放标准</w:t>
            </w:r>
            <w:r>
              <w:rPr>
                <w:rFonts w:hAnsi="宋体"/>
                <w:sz w:val="24"/>
                <w:szCs w:val="24"/>
              </w:rPr>
              <w:t>》</w:t>
            </w:r>
            <w:r>
              <w:rPr>
                <w:rFonts w:hint="eastAsia"/>
                <w:sz w:val="24"/>
              </w:rPr>
              <w:t>（DB41/1604-2018</w:t>
            </w:r>
            <w:r>
              <w:rPr>
                <w:rFonts w:hint="eastAsia"/>
                <w:sz w:val="24"/>
                <w:szCs w:val="24"/>
              </w:rPr>
              <w:t>）</w:t>
            </w:r>
            <w:r>
              <w:rPr>
                <w:rFonts w:hint="eastAsia"/>
                <w:sz w:val="24"/>
              </w:rPr>
              <w:t>：</w:t>
            </w:r>
          </w:p>
          <w:p>
            <w:pPr>
              <w:pStyle w:val="13"/>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Ansi="·s²Ó©úÅé"/>
                <w:sz w:val="24"/>
                <w:szCs w:val="24"/>
              </w:rPr>
            </w:pPr>
            <w:r>
              <w:rPr>
                <w:sz w:val="24"/>
              </w:rPr>
              <w:t>油烟最高允许排放浓度</w:t>
            </w:r>
            <w:r>
              <w:rPr>
                <w:rFonts w:hint="eastAsia"/>
                <w:sz w:val="24"/>
              </w:rPr>
              <w:t xml:space="preserve">  小型</w:t>
            </w:r>
            <w:r>
              <w:rPr>
                <w:rStyle w:val="45"/>
                <w:rFonts w:hint="eastAsia"/>
                <w:sz w:val="24"/>
                <w:szCs w:val="24"/>
              </w:rPr>
              <w:t>1.5</w:t>
            </w:r>
            <w:r>
              <w:rPr>
                <w:rStyle w:val="45"/>
                <w:sz w:val="24"/>
                <w:szCs w:val="24"/>
              </w:rPr>
              <w:t>mg/Nm</w:t>
            </w:r>
            <w:r>
              <w:rPr>
                <w:rStyle w:val="45"/>
                <w:sz w:val="24"/>
                <w:szCs w:val="24"/>
                <w:vertAlign w:val="superscript"/>
              </w:rPr>
              <w:t>3</w:t>
            </w:r>
          </w:p>
          <w:p>
            <w:pPr>
              <w:pStyle w:val="13"/>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Ansi="·s²Ó©úÅé"/>
                <w:sz w:val="24"/>
                <w:szCs w:val="24"/>
              </w:rPr>
            </w:pPr>
            <w:r>
              <w:rPr>
                <w:sz w:val="24"/>
              </w:rPr>
              <w:t>净化设施最低去除效率</w:t>
            </w:r>
            <w:r>
              <w:rPr>
                <w:rFonts w:hint="eastAsia"/>
                <w:sz w:val="24"/>
              </w:rPr>
              <w:t xml:space="preserve">  </w:t>
            </w:r>
            <w:r>
              <w:rPr>
                <w:sz w:val="24"/>
              </w:rPr>
              <w:t>小型</w:t>
            </w:r>
            <w:r>
              <w:rPr>
                <w:rFonts w:hint="eastAsia"/>
                <w:sz w:val="24"/>
              </w:rPr>
              <w:t>9</w:t>
            </w:r>
            <w:r>
              <w:rPr>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59" w:hRule="exact"/>
        </w:trPr>
        <w:tc>
          <w:tcPr>
            <w:tcW w:w="767" w:type="dxa"/>
            <w:vAlign w:val="center"/>
          </w:tcPr>
          <w:p>
            <w:pPr>
              <w:snapToGrid w:val="0"/>
              <w:spacing w:line="520" w:lineRule="exact"/>
              <w:jc w:val="center"/>
              <w:rPr>
                <w:rFonts w:ascii="宋体" w:hAnsi="宋体"/>
                <w:sz w:val="24"/>
                <w:szCs w:val="24"/>
              </w:rPr>
            </w:pPr>
            <w:r>
              <w:rPr>
                <w:rFonts w:hint="eastAsia" w:ascii="宋体" w:hAnsi="宋体"/>
                <w:sz w:val="24"/>
                <w:szCs w:val="24"/>
              </w:rPr>
              <w:t>总量</w:t>
            </w:r>
          </w:p>
          <w:p>
            <w:pPr>
              <w:snapToGrid w:val="0"/>
              <w:spacing w:line="520" w:lineRule="exact"/>
              <w:jc w:val="center"/>
              <w:rPr>
                <w:rFonts w:ascii="宋体" w:hAnsi="宋体"/>
                <w:sz w:val="24"/>
                <w:szCs w:val="24"/>
              </w:rPr>
            </w:pPr>
            <w:r>
              <w:rPr>
                <w:rFonts w:hint="eastAsia" w:ascii="宋体" w:hAnsi="宋体"/>
                <w:sz w:val="24"/>
                <w:szCs w:val="24"/>
              </w:rPr>
              <w:t>控制</w:t>
            </w:r>
          </w:p>
          <w:p>
            <w:pPr>
              <w:snapToGrid w:val="0"/>
              <w:spacing w:line="520" w:lineRule="exact"/>
              <w:jc w:val="center"/>
              <w:rPr>
                <w:rFonts w:ascii="黑体" w:hAnsi="宋体" w:eastAsia="黑体"/>
                <w:sz w:val="24"/>
                <w:szCs w:val="24"/>
              </w:rPr>
            </w:pPr>
            <w:r>
              <w:rPr>
                <w:rFonts w:hint="eastAsia" w:ascii="宋体" w:hAnsi="宋体"/>
                <w:sz w:val="24"/>
                <w:szCs w:val="24"/>
              </w:rPr>
              <w:t>指标</w:t>
            </w:r>
          </w:p>
        </w:tc>
        <w:tc>
          <w:tcPr>
            <w:tcW w:w="8519" w:type="dxa"/>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color w:val="000000"/>
                <w:sz w:val="24"/>
              </w:rPr>
              <w:t>本项目生产过程中不产生废水，生活污水经</w:t>
            </w:r>
            <w:r>
              <w:rPr>
                <w:rFonts w:hint="eastAsia" w:ascii="宋体" w:hAnsi="宋体" w:cs="宋体"/>
                <w:sz w:val="24"/>
              </w:rPr>
              <w:t>化粪池预</w:t>
            </w:r>
            <w:r>
              <w:rPr>
                <w:rFonts w:hint="eastAsia" w:ascii="宋体" w:hAnsi="宋体" w:cs="宋体"/>
                <w:color w:val="000000"/>
                <w:sz w:val="24"/>
              </w:rPr>
              <w:t>处理</w:t>
            </w:r>
            <w:r>
              <w:rPr>
                <w:rFonts w:hint="eastAsia" w:ascii="宋体" w:hAnsi="宋体" w:cs="宋体"/>
                <w:sz w:val="24"/>
              </w:rPr>
              <w:t>后经市政污水管网排</w:t>
            </w:r>
            <w:r>
              <w:rPr>
                <w:rFonts w:hint="eastAsia" w:ascii="宋体" w:hAnsi="宋体" w:cs="宋体"/>
                <w:sz w:val="24"/>
                <w:szCs w:val="24"/>
              </w:rPr>
              <w:t>入</w:t>
            </w:r>
            <w:r>
              <w:rPr>
                <w:rFonts w:hint="eastAsia"/>
                <w:sz w:val="24"/>
                <w:szCs w:val="24"/>
              </w:rPr>
              <w:t>偃师市产业集聚区</w:t>
            </w:r>
            <w:r>
              <w:rPr>
                <w:rFonts w:hint="eastAsia" w:ascii="宋体" w:hAnsi="宋体" w:cs="宋体"/>
                <w:sz w:val="24"/>
                <w:szCs w:val="24"/>
              </w:rPr>
              <w:t>污</w:t>
            </w:r>
            <w:r>
              <w:rPr>
                <w:rFonts w:hint="eastAsia" w:ascii="宋体" w:hAnsi="宋体" w:cs="宋体"/>
                <w:sz w:val="24"/>
              </w:rPr>
              <w:t>水处理厂。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color w:val="000000"/>
                <w:sz w:val="24"/>
              </w:rPr>
            </w:pPr>
            <w:r>
              <w:rPr>
                <w:rFonts w:hint="eastAsia"/>
                <w:color w:val="000000"/>
                <w:sz w:val="24"/>
              </w:rPr>
              <w:t>本项目总量控制指标为COD 0.1226t/a、氨氮0.0127t/a；</w:t>
            </w: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color w:val="FF0000"/>
                <w:sz w:val="24"/>
              </w:rPr>
            </w:pPr>
            <w:r>
              <w:rPr>
                <w:rFonts w:hint="eastAsia"/>
                <w:color w:val="000000"/>
                <w:sz w:val="24"/>
              </w:rPr>
              <w:t xml:space="preserve">经污水处理厂处理后本项目新增控制指标为COD </w:t>
            </w:r>
            <w:r>
              <w:rPr>
                <w:rFonts w:hint="eastAsia"/>
                <w:bCs/>
                <w:color w:val="000000"/>
                <w:sz w:val="24"/>
                <w:szCs w:val="28"/>
              </w:rPr>
              <w:t>0.0219</w:t>
            </w:r>
            <w:r>
              <w:rPr>
                <w:rFonts w:hint="eastAsia"/>
                <w:color w:val="000000"/>
                <w:sz w:val="24"/>
              </w:rPr>
              <w:t>t/a、氨氮0.0035t/a；</w:t>
            </w: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color w:val="FF0000"/>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color w:val="FF0000"/>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color w:val="FF0000"/>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color w:val="FF0000"/>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color w:val="FF0000"/>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color w:val="FF0000"/>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color w:val="FF0000"/>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color w:val="FF0000"/>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sz w:val="24"/>
              </w:rPr>
            </w:pPr>
          </w:p>
        </w:tc>
      </w:tr>
    </w:tbl>
    <w:p>
      <w:pPr>
        <w:rPr>
          <w:rFonts w:ascii="宋体" w:hAnsi="宋体"/>
          <w:b/>
          <w:sz w:val="32"/>
          <w:szCs w:val="32"/>
        </w:rPr>
      </w:pPr>
      <w:r>
        <w:rPr>
          <w:rFonts w:hint="eastAsia" w:ascii="宋体" w:hAnsi="宋体"/>
          <w:b/>
          <w:sz w:val="32"/>
          <w:szCs w:val="32"/>
        </w:rPr>
        <w:t>建设项目工程分析</w:t>
      </w:r>
    </w:p>
    <w:tbl>
      <w:tblPr>
        <w:tblStyle w:val="36"/>
        <w:tblW w:w="93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73" w:hRule="atLeast"/>
        </w:trPr>
        <w:tc>
          <w:tcPr>
            <w:tcW w:w="9358" w:type="dxa"/>
          </w:tcPr>
          <w:p>
            <w:pPr>
              <w:spacing w:line="520" w:lineRule="exact"/>
              <w:jc w:val="left"/>
              <w:rPr>
                <w:rFonts w:ascii="黑体" w:eastAsia="黑体"/>
                <w:sz w:val="28"/>
                <w:szCs w:val="28"/>
                <w:u w:val="single"/>
              </w:rPr>
            </w:pPr>
            <w:r>
              <w:rPr>
                <w:rFonts w:hint="eastAsia" w:ascii="黑体" w:eastAsia="黑体"/>
                <w:sz w:val="28"/>
                <w:szCs w:val="28"/>
                <w:u w:val="single"/>
              </w:rPr>
              <w:t>工艺流程简述:</w:t>
            </w:r>
          </w:p>
          <w:p>
            <w:pPr>
              <w:spacing w:line="520" w:lineRule="exact"/>
              <w:ind w:firstLine="280" w:firstLineChars="100"/>
              <w:jc w:val="left"/>
              <w:rPr>
                <w:u w:val="single"/>
              </w:rPr>
            </w:pPr>
            <w:r>
              <w:rPr>
                <w:rFonts w:hint="eastAsia" w:ascii="黑体" w:hAnsi="黑体" w:eastAsia="黑体" w:cs="黑体"/>
                <w:sz w:val="28"/>
                <w:szCs w:val="28"/>
                <w:u w:val="single"/>
              </w:rPr>
              <w:t>1、三轮车车厢、车架生产工艺：</w:t>
            </w:r>
          </w:p>
          <w:p>
            <w:pPr>
              <w:rPr>
                <w:sz w:val="28"/>
                <w:szCs w:val="28"/>
                <w:u w:val="single"/>
              </w:rPr>
            </w:pPr>
            <w:r>
              <w:rPr>
                <w:rFonts w:hint="eastAsia"/>
                <w:sz w:val="28"/>
                <w:szCs w:val="28"/>
                <w:u w:val="single"/>
              </w:rPr>
              <w:t xml:space="preserve">  </w:t>
            </w:r>
            <w:r>
              <w:rPr>
                <w:u w:val="single"/>
              </w:rPr>
              <w:object>
                <v:shape id="_x0000_i1025" o:spt="75" type="#_x0000_t75" style="height:229.15pt;width:441.4pt;" o:ole="t" filled="f" o:preferrelative="t" stroked="f" coordsize="21600,21600">
                  <v:path/>
                  <v:fill on="f" focussize="0,0"/>
                  <v:stroke on="f" joinstyle="miter"/>
                  <v:imagedata r:id="rId11" cropleft="1337f" cropright="909f" o:title=""/>
                  <o:lock v:ext="edit" aspectratio="t"/>
                  <w10:wrap type="none"/>
                  <w10:anchorlock/>
                </v:shape>
                <o:OLEObject Type="Embed" ProgID="Visio.Drawing.11" ShapeID="_x0000_i1025" DrawAspect="Content" ObjectID="_1468075725" r:id="rId10">
                  <o:LockedField>false</o:LockedField>
                </o:OLEObject>
              </w:object>
            </w:r>
          </w:p>
          <w:p>
            <w:pPr>
              <w:jc w:val="center"/>
              <w:rPr>
                <w:rFonts w:ascii="黑体" w:hAnsi="黑体" w:eastAsia="黑体" w:cs="黑体"/>
                <w:sz w:val="24"/>
                <w:szCs w:val="24"/>
                <w:u w:val="single"/>
              </w:rPr>
            </w:pPr>
          </w:p>
          <w:p>
            <w:pPr>
              <w:spacing w:line="440" w:lineRule="exact"/>
              <w:jc w:val="center"/>
              <w:rPr>
                <w:rFonts w:ascii="黑体" w:hAnsi="黑体" w:eastAsia="黑体" w:cs="黑体"/>
                <w:sz w:val="24"/>
                <w:szCs w:val="24"/>
                <w:u w:val="single"/>
              </w:rPr>
            </w:pPr>
            <w:r>
              <w:rPr>
                <w:rFonts w:hint="eastAsia" w:ascii="黑体" w:hAnsi="黑体" w:eastAsia="黑体" w:cs="黑体"/>
                <w:sz w:val="24"/>
                <w:szCs w:val="24"/>
                <w:u w:val="single"/>
              </w:rPr>
              <w:t>图1 三轮车车厢车架生产工艺流程图</w:t>
            </w:r>
          </w:p>
          <w:p>
            <w:pPr>
              <w:spacing w:line="520" w:lineRule="exact"/>
              <w:ind w:firstLine="482" w:firstLineChars="200"/>
              <w:rPr>
                <w:sz w:val="24"/>
                <w:szCs w:val="24"/>
                <w:u w:val="single"/>
              </w:rPr>
            </w:pPr>
            <w:r>
              <w:rPr>
                <w:rFonts w:hint="eastAsia"/>
                <w:b/>
                <w:sz w:val="24"/>
                <w:szCs w:val="24"/>
                <w:u w:val="single"/>
              </w:rPr>
              <w:t>1、三轮车车厢、车架生产工艺流程简述：</w:t>
            </w:r>
          </w:p>
          <w:p>
            <w:pPr>
              <w:pStyle w:val="66"/>
              <w:ind w:firstLine="482"/>
              <w:rPr>
                <w:sz w:val="24"/>
                <w:szCs w:val="24"/>
                <w:u w:val="single"/>
              </w:rPr>
            </w:pPr>
            <w:r>
              <w:rPr>
                <w:rFonts w:hint="eastAsia"/>
                <w:sz w:val="24"/>
                <w:szCs w:val="24"/>
                <w:u w:val="single"/>
              </w:rPr>
              <w:t>车架管材下料采用圆锯机，管材弯曲采用数控弯管设备，弯管尺寸一致性好，强度高。钻孔采用钻孔机，管材修头采用打磨机。</w:t>
            </w:r>
          </w:p>
          <w:p>
            <w:pPr>
              <w:pStyle w:val="66"/>
              <w:ind w:firstLine="482"/>
              <w:rPr>
                <w:sz w:val="24"/>
                <w:szCs w:val="24"/>
                <w:u w:val="single"/>
              </w:rPr>
            </w:pPr>
            <w:r>
              <w:rPr>
                <w:rFonts w:hint="eastAsia"/>
                <w:sz w:val="24"/>
                <w:szCs w:val="24"/>
                <w:u w:val="single"/>
              </w:rPr>
              <w:t>车厢板材下料采用剪板机，板材成形采用折弯机</w:t>
            </w:r>
            <w:r>
              <w:rPr>
                <w:sz w:val="24"/>
                <w:szCs w:val="24"/>
                <w:u w:val="single"/>
              </w:rPr>
              <w:t>、</w:t>
            </w:r>
            <w:r>
              <w:rPr>
                <w:rFonts w:hint="eastAsia"/>
                <w:sz w:val="24"/>
                <w:szCs w:val="24"/>
                <w:u w:val="single"/>
              </w:rPr>
              <w:t>冲床；板材金切加工采用钻孔机。零部件大部采用冲压工艺，可实现批量生产。</w:t>
            </w:r>
          </w:p>
          <w:p>
            <w:pPr>
              <w:pStyle w:val="66"/>
              <w:ind w:firstLine="482"/>
              <w:rPr>
                <w:sz w:val="24"/>
                <w:szCs w:val="24"/>
                <w:u w:val="single"/>
              </w:rPr>
            </w:pPr>
            <w:r>
              <w:rPr>
                <w:rFonts w:hint="eastAsia"/>
                <w:sz w:val="24"/>
                <w:szCs w:val="24"/>
                <w:u w:val="single"/>
              </w:rPr>
              <w:t>将下料好的部件送到焊接区使用二氧化碳保护焊进行成型组焊，制成三轮车车厢、车架，检验合格的工件经过打磨后委外涂装后外售。</w:t>
            </w:r>
          </w:p>
          <w:p>
            <w:pPr>
              <w:rPr>
                <w:sz w:val="24"/>
                <w:szCs w:val="24"/>
                <w:u w:val="single"/>
              </w:rPr>
            </w:pPr>
          </w:p>
          <w:p>
            <w:pPr>
              <w:spacing w:line="520" w:lineRule="exact"/>
              <w:rPr>
                <w:color w:val="000000"/>
                <w:sz w:val="24"/>
                <w:szCs w:val="24"/>
                <w:u w:val="single"/>
              </w:rPr>
            </w:pPr>
          </w:p>
          <w:p>
            <w:pPr>
              <w:spacing w:line="520" w:lineRule="exact"/>
              <w:ind w:firstLine="480" w:firstLineChars="200"/>
              <w:rPr>
                <w:color w:val="000000"/>
                <w:sz w:val="24"/>
                <w:szCs w:val="24"/>
                <w:u w:val="single"/>
              </w:rPr>
            </w:pPr>
          </w:p>
          <w:p>
            <w:pPr>
              <w:spacing w:line="520" w:lineRule="exact"/>
              <w:ind w:firstLine="480" w:firstLineChars="200"/>
              <w:rPr>
                <w:color w:val="000000"/>
                <w:sz w:val="24"/>
                <w:u w:val="single"/>
              </w:rPr>
            </w:pPr>
          </w:p>
          <w:p>
            <w:pPr>
              <w:spacing w:line="440" w:lineRule="exact"/>
              <w:rPr>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233" w:hRule="atLeast"/>
        </w:trPr>
        <w:tc>
          <w:tcPr>
            <w:tcW w:w="9358" w:type="dxa"/>
          </w:tcPr>
          <w:p>
            <w:pPr>
              <w:snapToGrid w:val="0"/>
              <w:spacing w:line="520" w:lineRule="exact"/>
              <w:rPr>
                <w:rFonts w:eastAsia="黑体"/>
                <w:sz w:val="28"/>
                <w:szCs w:val="28"/>
                <w:u w:val="single"/>
              </w:rPr>
            </w:pPr>
            <w:r>
              <w:rPr>
                <w:rFonts w:hint="eastAsia" w:eastAsia="黑体"/>
                <w:sz w:val="28"/>
                <w:szCs w:val="28"/>
                <w:u w:val="single"/>
              </w:rPr>
              <w:t>主要污染工序：</w:t>
            </w:r>
          </w:p>
          <w:p>
            <w:pPr>
              <w:snapToGrid w:val="0"/>
              <w:spacing w:line="520" w:lineRule="exact"/>
              <w:rPr>
                <w:rFonts w:eastAsia="黑体"/>
                <w:sz w:val="28"/>
                <w:szCs w:val="28"/>
                <w:u w:val="single"/>
              </w:rPr>
            </w:pPr>
            <w:r>
              <w:rPr>
                <w:rFonts w:hint="eastAsia" w:eastAsia="黑体"/>
                <w:sz w:val="28"/>
                <w:szCs w:val="28"/>
                <w:u w:val="single"/>
              </w:rPr>
              <w:t>1. 施工期</w:t>
            </w:r>
          </w:p>
          <w:p>
            <w:pPr>
              <w:snapToGrid w:val="0"/>
              <w:spacing w:line="520" w:lineRule="exact"/>
              <w:ind w:firstLine="480" w:firstLineChars="200"/>
              <w:rPr>
                <w:bCs/>
                <w:sz w:val="24"/>
                <w:u w:val="single"/>
              </w:rPr>
            </w:pPr>
            <w:r>
              <w:rPr>
                <w:rFonts w:hint="eastAsia"/>
                <w:bCs/>
                <w:sz w:val="24"/>
                <w:u w:val="single"/>
              </w:rPr>
              <w:t>现场调查时，项目厂房已经建成，施工</w:t>
            </w:r>
            <w:r>
              <w:rPr>
                <w:rFonts w:hint="eastAsia"/>
                <w:sz w:val="24"/>
                <w:u w:val="single"/>
              </w:rPr>
              <w:t>内容</w:t>
            </w:r>
            <w:r>
              <w:rPr>
                <w:rFonts w:hint="eastAsia"/>
                <w:bCs/>
                <w:sz w:val="24"/>
                <w:u w:val="single"/>
              </w:rPr>
              <w:t>主要为设备安装和调试。</w:t>
            </w:r>
          </w:p>
          <w:p>
            <w:pPr>
              <w:snapToGrid w:val="0"/>
              <w:spacing w:line="520" w:lineRule="exact"/>
              <w:rPr>
                <w:rFonts w:eastAsia="黑体"/>
                <w:sz w:val="28"/>
                <w:szCs w:val="28"/>
                <w:u w:val="single"/>
              </w:rPr>
            </w:pPr>
            <w:r>
              <w:rPr>
                <w:rFonts w:hint="eastAsia" w:eastAsia="黑体"/>
                <w:sz w:val="28"/>
                <w:szCs w:val="28"/>
                <w:u w:val="single"/>
              </w:rPr>
              <w:t>2. 营运期</w:t>
            </w:r>
          </w:p>
          <w:p>
            <w:pPr>
              <w:snapToGrid w:val="0"/>
              <w:spacing w:line="520" w:lineRule="exact"/>
              <w:rPr>
                <w:rFonts w:eastAsia="黑体"/>
                <w:sz w:val="24"/>
                <w:szCs w:val="24"/>
                <w:u w:val="single"/>
              </w:rPr>
            </w:pPr>
            <w:r>
              <w:rPr>
                <w:rFonts w:hint="eastAsia" w:eastAsia="黑体"/>
                <w:sz w:val="24"/>
                <w:szCs w:val="24"/>
                <w:u w:val="single"/>
              </w:rPr>
              <w:t>1、废气</w:t>
            </w:r>
          </w:p>
          <w:p>
            <w:pPr>
              <w:snapToGrid w:val="0"/>
              <w:spacing w:line="520" w:lineRule="exact"/>
              <w:ind w:firstLine="480" w:firstLineChars="200"/>
              <w:rPr>
                <w:sz w:val="24"/>
                <w:u w:val="single"/>
              </w:rPr>
            </w:pPr>
            <w:r>
              <w:rPr>
                <w:sz w:val="24"/>
                <w:u w:val="single"/>
              </w:rPr>
              <w:t>本项目营运期废气污染源为</w:t>
            </w:r>
            <w:r>
              <w:rPr>
                <w:rFonts w:hint="eastAsia"/>
                <w:sz w:val="24"/>
                <w:u w:val="single"/>
              </w:rPr>
              <w:t>食堂油烟、</w:t>
            </w:r>
            <w:r>
              <w:rPr>
                <w:sz w:val="24"/>
                <w:u w:val="single"/>
              </w:rPr>
              <w:t>焊接烟尘</w:t>
            </w:r>
            <w:r>
              <w:rPr>
                <w:rFonts w:hint="eastAsia"/>
                <w:sz w:val="24"/>
                <w:u w:val="single"/>
              </w:rPr>
              <w:t>及</w:t>
            </w:r>
            <w:r>
              <w:rPr>
                <w:sz w:val="24"/>
                <w:szCs w:val="24"/>
                <w:u w:val="single"/>
              </w:rPr>
              <w:t>工件打磨产生的</w:t>
            </w:r>
            <w:r>
              <w:rPr>
                <w:rFonts w:hint="eastAsia"/>
                <w:sz w:val="24"/>
                <w:szCs w:val="24"/>
                <w:u w:val="single"/>
              </w:rPr>
              <w:t>金属</w:t>
            </w:r>
            <w:r>
              <w:rPr>
                <w:sz w:val="24"/>
                <w:szCs w:val="24"/>
                <w:u w:val="single"/>
              </w:rPr>
              <w:t>粉尘</w:t>
            </w:r>
            <w:r>
              <w:rPr>
                <w:rFonts w:hint="eastAsia" w:ascii="宋体" w:hAnsi="宋体"/>
                <w:sz w:val="24"/>
                <w:u w:val="single"/>
              </w:rPr>
              <w:t>。</w:t>
            </w:r>
          </w:p>
          <w:p>
            <w:pPr>
              <w:snapToGrid w:val="0"/>
              <w:spacing w:line="520" w:lineRule="exact"/>
              <w:rPr>
                <w:rFonts w:eastAsia="黑体"/>
                <w:sz w:val="24"/>
                <w:szCs w:val="24"/>
                <w:u w:val="single"/>
              </w:rPr>
            </w:pPr>
            <w:r>
              <w:rPr>
                <w:rFonts w:hint="eastAsia" w:eastAsia="黑体"/>
                <w:sz w:val="24"/>
                <w:szCs w:val="24"/>
                <w:u w:val="single"/>
              </w:rPr>
              <w:t>2、废水</w:t>
            </w:r>
          </w:p>
          <w:p>
            <w:pPr>
              <w:spacing w:line="520" w:lineRule="exact"/>
              <w:ind w:firstLine="480" w:firstLineChars="200"/>
              <w:rPr>
                <w:color w:val="000000"/>
                <w:sz w:val="24"/>
                <w:u w:val="single"/>
              </w:rPr>
            </w:pPr>
            <w:r>
              <w:rPr>
                <w:rFonts w:hint="eastAsia"/>
                <w:color w:val="000000"/>
                <w:sz w:val="24"/>
                <w:u w:val="single"/>
              </w:rPr>
              <w:t>本项目营运期废水污染源主要为职工生活污水。</w:t>
            </w:r>
          </w:p>
          <w:p>
            <w:pPr>
              <w:snapToGrid w:val="0"/>
              <w:spacing w:line="520" w:lineRule="exact"/>
              <w:rPr>
                <w:rFonts w:eastAsia="黑体"/>
                <w:sz w:val="24"/>
                <w:szCs w:val="24"/>
                <w:u w:val="single"/>
              </w:rPr>
            </w:pPr>
            <w:r>
              <w:rPr>
                <w:rFonts w:hint="eastAsia" w:eastAsia="黑体"/>
                <w:sz w:val="24"/>
                <w:szCs w:val="24"/>
                <w:u w:val="single"/>
              </w:rPr>
              <w:t>3、噪声</w:t>
            </w:r>
          </w:p>
          <w:p>
            <w:pPr>
              <w:snapToGrid w:val="0"/>
              <w:spacing w:line="520" w:lineRule="exact"/>
              <w:ind w:firstLine="480" w:firstLineChars="200"/>
              <w:rPr>
                <w:color w:val="000000"/>
                <w:sz w:val="24"/>
                <w:u w:val="single"/>
              </w:rPr>
            </w:pPr>
            <w:r>
              <w:rPr>
                <w:rFonts w:hint="eastAsia"/>
                <w:color w:val="000000"/>
                <w:sz w:val="24"/>
                <w:u w:val="single"/>
              </w:rPr>
              <w:t>本项目噪声污染源主</w:t>
            </w:r>
            <w:r>
              <w:rPr>
                <w:rFonts w:hint="eastAsia"/>
                <w:color w:val="000000"/>
                <w:sz w:val="24"/>
                <w:szCs w:val="24"/>
                <w:u w:val="single"/>
              </w:rPr>
              <w:t>要为</w:t>
            </w:r>
            <w:r>
              <w:rPr>
                <w:rFonts w:hint="eastAsia"/>
                <w:color w:val="000000"/>
                <w:sz w:val="24"/>
                <w:u w:val="single"/>
              </w:rPr>
              <w:t>剪板机、弯管机、冲床及打磨机</w:t>
            </w:r>
            <w:r>
              <w:rPr>
                <w:sz w:val="24"/>
                <w:szCs w:val="24"/>
                <w:u w:val="single"/>
              </w:rPr>
              <w:t>等设备运行产生的噪声</w:t>
            </w:r>
            <w:r>
              <w:rPr>
                <w:rFonts w:hint="eastAsia"/>
                <w:color w:val="000000"/>
                <w:sz w:val="24"/>
                <w:szCs w:val="24"/>
                <w:u w:val="single"/>
              </w:rPr>
              <w:t>，</w:t>
            </w:r>
            <w:r>
              <w:rPr>
                <w:rFonts w:hint="eastAsia"/>
                <w:color w:val="000000"/>
                <w:sz w:val="24"/>
                <w:u w:val="single"/>
              </w:rPr>
              <w:t>根据类比同类设备，其源强在75-85dB（A）之间。</w:t>
            </w:r>
          </w:p>
          <w:p>
            <w:pPr>
              <w:snapToGrid w:val="0"/>
              <w:spacing w:line="520" w:lineRule="exact"/>
              <w:rPr>
                <w:rFonts w:eastAsia="黑体"/>
                <w:sz w:val="24"/>
                <w:szCs w:val="24"/>
                <w:u w:val="single"/>
              </w:rPr>
            </w:pPr>
            <w:r>
              <w:rPr>
                <w:rFonts w:hint="eastAsia" w:eastAsia="黑体"/>
                <w:sz w:val="24"/>
                <w:szCs w:val="24"/>
                <w:u w:val="single"/>
              </w:rPr>
              <w:t>4、固体废物</w:t>
            </w:r>
          </w:p>
          <w:p>
            <w:pPr>
              <w:spacing w:line="520" w:lineRule="exact"/>
              <w:ind w:firstLine="480" w:firstLineChars="200"/>
              <w:rPr>
                <w:color w:val="000000"/>
                <w:sz w:val="24"/>
                <w:u w:val="single"/>
              </w:rPr>
            </w:pPr>
            <w:r>
              <w:rPr>
                <w:rFonts w:hint="eastAsia"/>
                <w:color w:val="000000"/>
                <w:sz w:val="24"/>
                <w:u w:val="single"/>
              </w:rPr>
              <w:t>项目运行过程中主要的固体废物为机加过程中产生的废边角料、废金属屑及废包装材料，零部件擦拭产生的废抹布、废手套，设备维修时产生的废乳化液、废液压油以及职工生活垃圾。</w:t>
            </w:r>
          </w:p>
          <w:p>
            <w:pPr>
              <w:spacing w:line="520" w:lineRule="exact"/>
              <w:ind w:firstLine="480" w:firstLineChars="200"/>
              <w:rPr>
                <w:rFonts w:cs="宋体"/>
                <w:sz w:val="24"/>
                <w:u w:val="single"/>
              </w:rPr>
            </w:pPr>
          </w:p>
          <w:p>
            <w:pPr>
              <w:spacing w:line="440" w:lineRule="exact"/>
              <w:ind w:firstLine="480" w:firstLineChars="200"/>
              <w:rPr>
                <w:rFonts w:cs="宋体"/>
                <w:sz w:val="24"/>
                <w:u w:val="single"/>
              </w:rPr>
            </w:pPr>
          </w:p>
          <w:p>
            <w:pPr>
              <w:spacing w:line="440" w:lineRule="exact"/>
              <w:ind w:firstLine="480" w:firstLineChars="200"/>
              <w:rPr>
                <w:rFonts w:cs="宋体"/>
                <w:color w:val="FF0000"/>
                <w:sz w:val="24"/>
                <w:u w:val="single"/>
              </w:rPr>
            </w:pPr>
          </w:p>
          <w:p>
            <w:pPr>
              <w:spacing w:line="440" w:lineRule="exact"/>
              <w:ind w:firstLine="468" w:firstLineChars="200"/>
              <w:rPr>
                <w:spacing w:val="-3"/>
                <w:sz w:val="24"/>
                <w:szCs w:val="24"/>
                <w:u w:val="single"/>
              </w:rPr>
            </w:pPr>
          </w:p>
          <w:p>
            <w:pPr>
              <w:spacing w:line="440" w:lineRule="exact"/>
              <w:ind w:firstLine="468" w:firstLineChars="200"/>
              <w:rPr>
                <w:spacing w:val="-3"/>
                <w:sz w:val="24"/>
                <w:szCs w:val="24"/>
                <w:u w:val="single"/>
              </w:rPr>
            </w:pPr>
          </w:p>
          <w:p>
            <w:pPr>
              <w:spacing w:line="440" w:lineRule="exact"/>
              <w:ind w:firstLine="468" w:firstLineChars="200"/>
              <w:rPr>
                <w:spacing w:val="-3"/>
                <w:sz w:val="24"/>
                <w:szCs w:val="24"/>
                <w:u w:val="single"/>
              </w:rPr>
            </w:pPr>
          </w:p>
          <w:p>
            <w:pPr>
              <w:spacing w:line="440" w:lineRule="exact"/>
              <w:ind w:firstLine="468" w:firstLineChars="200"/>
              <w:rPr>
                <w:spacing w:val="-3"/>
                <w:sz w:val="24"/>
                <w:szCs w:val="24"/>
                <w:u w:val="single"/>
              </w:rPr>
            </w:pPr>
          </w:p>
          <w:p>
            <w:pPr>
              <w:spacing w:line="440" w:lineRule="exact"/>
              <w:ind w:firstLine="468" w:firstLineChars="200"/>
              <w:rPr>
                <w:spacing w:val="-3"/>
                <w:sz w:val="24"/>
                <w:szCs w:val="24"/>
                <w:u w:val="single"/>
              </w:rPr>
            </w:pPr>
          </w:p>
          <w:p>
            <w:pPr>
              <w:spacing w:line="440" w:lineRule="exact"/>
              <w:rPr>
                <w:spacing w:val="-3"/>
                <w:sz w:val="24"/>
                <w:szCs w:val="24"/>
                <w:u w:val="single"/>
              </w:rPr>
            </w:pPr>
          </w:p>
          <w:p>
            <w:pPr>
              <w:spacing w:line="440" w:lineRule="exact"/>
              <w:ind w:firstLine="468" w:firstLineChars="200"/>
              <w:rPr>
                <w:spacing w:val="-3"/>
                <w:sz w:val="24"/>
                <w:szCs w:val="24"/>
                <w:u w:val="single"/>
              </w:rPr>
            </w:pPr>
          </w:p>
          <w:p>
            <w:pPr>
              <w:spacing w:line="440" w:lineRule="exact"/>
              <w:ind w:firstLine="468" w:firstLineChars="200"/>
              <w:rPr>
                <w:spacing w:val="-3"/>
                <w:sz w:val="24"/>
                <w:szCs w:val="24"/>
                <w:u w:val="single"/>
              </w:rPr>
            </w:pPr>
          </w:p>
          <w:p>
            <w:pPr>
              <w:spacing w:line="440" w:lineRule="exact"/>
              <w:ind w:firstLine="468" w:firstLineChars="200"/>
              <w:rPr>
                <w:spacing w:val="-3"/>
                <w:sz w:val="24"/>
                <w:szCs w:val="24"/>
                <w:u w:val="single"/>
              </w:rPr>
            </w:pPr>
          </w:p>
          <w:p>
            <w:pPr>
              <w:spacing w:line="520" w:lineRule="exact"/>
              <w:jc w:val="left"/>
              <w:rPr>
                <w:rFonts w:ascii="黑体" w:eastAsia="黑体"/>
                <w:sz w:val="24"/>
                <w:szCs w:val="24"/>
                <w:u w:val="single"/>
              </w:rPr>
            </w:pPr>
          </w:p>
        </w:tc>
      </w:tr>
    </w:tbl>
    <w:p>
      <w:pPr>
        <w:rPr>
          <w:rFonts w:ascii="黑体" w:hAnsi="黑体" w:eastAsia="黑体"/>
          <w:sz w:val="30"/>
          <w:szCs w:val="30"/>
        </w:rPr>
      </w:pPr>
      <w:r>
        <w:rPr>
          <w:rFonts w:hint="eastAsia" w:ascii="黑体" w:hAnsi="黑体" w:eastAsia="黑体"/>
          <w:sz w:val="30"/>
          <w:szCs w:val="30"/>
        </w:rPr>
        <w:t>项目主要污染物产生及预计排放情况</w:t>
      </w:r>
    </w:p>
    <w:tbl>
      <w:tblPr>
        <w:tblStyle w:val="36"/>
        <w:tblW w:w="9451"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95"/>
        <w:gridCol w:w="1483"/>
        <w:gridCol w:w="1646"/>
        <w:gridCol w:w="1440"/>
        <w:gridCol w:w="1200"/>
        <w:gridCol w:w="1464"/>
        <w:gridCol w:w="12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8" w:hRule="atLeast"/>
        </w:trPr>
        <w:tc>
          <w:tcPr>
            <w:tcW w:w="995" w:type="dxa"/>
            <w:tcBorders>
              <w:top w:val="single" w:color="000000" w:sz="12" w:space="0"/>
              <w:bottom w:val="single" w:color="000000" w:sz="6" w:space="0"/>
              <w:tl2br w:val="single" w:color="000000" w:sz="6" w:space="0"/>
            </w:tcBorders>
            <w:vAlign w:val="center"/>
          </w:tcPr>
          <w:p>
            <w:pPr>
              <w:snapToGrid w:val="0"/>
              <w:spacing w:line="360" w:lineRule="exact"/>
              <w:jc w:val="center"/>
              <w:rPr>
                <w:sz w:val="24"/>
                <w:szCs w:val="24"/>
              </w:rPr>
            </w:pPr>
            <w:r>
              <w:rPr>
                <w:rFonts w:hint="eastAsia"/>
                <w:sz w:val="24"/>
                <w:szCs w:val="24"/>
              </w:rPr>
              <w:t xml:space="preserve">  内容</w:t>
            </w:r>
          </w:p>
          <w:p>
            <w:pPr>
              <w:snapToGrid w:val="0"/>
              <w:spacing w:line="360" w:lineRule="exact"/>
              <w:rPr>
                <w:sz w:val="24"/>
                <w:szCs w:val="24"/>
              </w:rPr>
            </w:pPr>
            <w:r>
              <w:rPr>
                <w:rFonts w:hint="eastAsia"/>
                <w:sz w:val="24"/>
                <w:szCs w:val="24"/>
              </w:rPr>
              <w:t>类型</w:t>
            </w:r>
          </w:p>
        </w:tc>
        <w:tc>
          <w:tcPr>
            <w:tcW w:w="1483" w:type="dxa"/>
            <w:tcBorders>
              <w:top w:val="single" w:color="000000" w:sz="12" w:space="0"/>
              <w:bottom w:val="single" w:color="000000" w:sz="6" w:space="0"/>
            </w:tcBorders>
            <w:vAlign w:val="center"/>
          </w:tcPr>
          <w:p>
            <w:pPr>
              <w:snapToGrid w:val="0"/>
              <w:spacing w:line="360" w:lineRule="exact"/>
              <w:jc w:val="center"/>
              <w:rPr>
                <w:sz w:val="24"/>
                <w:szCs w:val="24"/>
              </w:rPr>
            </w:pPr>
            <w:r>
              <w:rPr>
                <w:rFonts w:hint="eastAsia"/>
                <w:sz w:val="24"/>
                <w:szCs w:val="24"/>
              </w:rPr>
              <w:t>排放源</w:t>
            </w:r>
          </w:p>
        </w:tc>
        <w:tc>
          <w:tcPr>
            <w:tcW w:w="1646" w:type="dxa"/>
            <w:tcBorders>
              <w:top w:val="single" w:color="000000" w:sz="12" w:space="0"/>
              <w:bottom w:val="single" w:color="000000" w:sz="6" w:space="0"/>
            </w:tcBorders>
            <w:vAlign w:val="center"/>
          </w:tcPr>
          <w:p>
            <w:pPr>
              <w:snapToGrid w:val="0"/>
              <w:spacing w:line="360" w:lineRule="exact"/>
              <w:jc w:val="center"/>
              <w:rPr>
                <w:sz w:val="24"/>
                <w:szCs w:val="24"/>
              </w:rPr>
            </w:pPr>
            <w:r>
              <w:rPr>
                <w:rFonts w:hint="eastAsia"/>
                <w:sz w:val="24"/>
                <w:szCs w:val="24"/>
              </w:rPr>
              <w:t>污染物名称</w:t>
            </w:r>
          </w:p>
        </w:tc>
        <w:tc>
          <w:tcPr>
            <w:tcW w:w="1440" w:type="dxa"/>
            <w:tcBorders>
              <w:top w:val="single" w:color="000000" w:sz="12" w:space="0"/>
              <w:bottom w:val="single" w:color="000000" w:sz="6" w:space="0"/>
              <w:right w:val="single" w:color="auto" w:sz="4" w:space="0"/>
            </w:tcBorders>
            <w:vAlign w:val="center"/>
          </w:tcPr>
          <w:p>
            <w:pPr>
              <w:snapToGrid w:val="0"/>
              <w:spacing w:line="360" w:lineRule="exact"/>
              <w:jc w:val="center"/>
              <w:rPr>
                <w:sz w:val="24"/>
                <w:szCs w:val="24"/>
              </w:rPr>
            </w:pPr>
            <w:r>
              <w:rPr>
                <w:rFonts w:hint="eastAsia"/>
                <w:sz w:val="24"/>
                <w:szCs w:val="24"/>
              </w:rPr>
              <w:t>产生浓度</w:t>
            </w:r>
          </w:p>
        </w:tc>
        <w:tc>
          <w:tcPr>
            <w:tcW w:w="1200" w:type="dxa"/>
            <w:tcBorders>
              <w:top w:val="single" w:color="000000" w:sz="12" w:space="0"/>
              <w:left w:val="single" w:color="auto" w:sz="4" w:space="0"/>
              <w:bottom w:val="single" w:color="000000" w:sz="6" w:space="0"/>
            </w:tcBorders>
            <w:vAlign w:val="center"/>
          </w:tcPr>
          <w:p>
            <w:pPr>
              <w:snapToGrid w:val="0"/>
              <w:spacing w:line="360" w:lineRule="exact"/>
              <w:jc w:val="center"/>
              <w:rPr>
                <w:sz w:val="24"/>
                <w:szCs w:val="24"/>
              </w:rPr>
            </w:pPr>
            <w:r>
              <w:rPr>
                <w:rFonts w:hint="eastAsia"/>
                <w:sz w:val="24"/>
                <w:szCs w:val="24"/>
              </w:rPr>
              <w:t>产生量</w:t>
            </w:r>
          </w:p>
        </w:tc>
        <w:tc>
          <w:tcPr>
            <w:tcW w:w="1464" w:type="dxa"/>
            <w:tcBorders>
              <w:top w:val="single" w:color="000000" w:sz="12" w:space="0"/>
              <w:bottom w:val="single" w:color="000000" w:sz="6" w:space="0"/>
              <w:right w:val="single" w:color="auto" w:sz="4" w:space="0"/>
            </w:tcBorders>
            <w:vAlign w:val="center"/>
          </w:tcPr>
          <w:p>
            <w:pPr>
              <w:snapToGrid w:val="0"/>
              <w:spacing w:line="360" w:lineRule="exact"/>
              <w:jc w:val="center"/>
              <w:rPr>
                <w:sz w:val="24"/>
                <w:szCs w:val="24"/>
              </w:rPr>
            </w:pPr>
            <w:r>
              <w:rPr>
                <w:rFonts w:hint="eastAsia"/>
                <w:sz w:val="24"/>
                <w:szCs w:val="24"/>
              </w:rPr>
              <w:t>排放浓度</w:t>
            </w:r>
          </w:p>
        </w:tc>
        <w:tc>
          <w:tcPr>
            <w:tcW w:w="1223" w:type="dxa"/>
            <w:tcBorders>
              <w:top w:val="single" w:color="000000" w:sz="12" w:space="0"/>
              <w:left w:val="single" w:color="auto" w:sz="4" w:space="0"/>
              <w:bottom w:val="single" w:color="000000" w:sz="6" w:space="0"/>
            </w:tcBorders>
            <w:vAlign w:val="center"/>
          </w:tcPr>
          <w:p>
            <w:pPr>
              <w:snapToGrid w:val="0"/>
              <w:spacing w:line="360" w:lineRule="exact"/>
              <w:jc w:val="center"/>
              <w:rPr>
                <w:sz w:val="24"/>
                <w:szCs w:val="24"/>
              </w:rPr>
            </w:pPr>
            <w:r>
              <w:rPr>
                <w:rFonts w:hint="eastAsia"/>
                <w:sz w:val="24"/>
                <w:szCs w:val="24"/>
              </w:rPr>
              <w:t>排放量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92" w:hRule="atLeast"/>
        </w:trPr>
        <w:tc>
          <w:tcPr>
            <w:tcW w:w="995" w:type="dxa"/>
            <w:vMerge w:val="restart"/>
            <w:tcBorders>
              <w:top w:val="single" w:color="000000" w:sz="6" w:space="0"/>
            </w:tcBorders>
            <w:vAlign w:val="center"/>
          </w:tcPr>
          <w:p>
            <w:pPr>
              <w:snapToGrid w:val="0"/>
              <w:spacing w:line="360" w:lineRule="exact"/>
              <w:jc w:val="center"/>
              <w:rPr>
                <w:rFonts w:ascii="宋体" w:hAnsi="宋体"/>
                <w:spacing w:val="-20"/>
                <w:sz w:val="24"/>
                <w:szCs w:val="24"/>
              </w:rPr>
            </w:pPr>
            <w:r>
              <w:rPr>
                <w:rFonts w:hint="eastAsia" w:ascii="宋体" w:hAnsi="宋体"/>
                <w:spacing w:val="-20"/>
                <w:sz w:val="24"/>
                <w:szCs w:val="24"/>
              </w:rPr>
              <w:t>大气</w:t>
            </w:r>
          </w:p>
          <w:p>
            <w:pPr>
              <w:snapToGrid w:val="0"/>
              <w:spacing w:line="360" w:lineRule="exact"/>
              <w:jc w:val="center"/>
              <w:rPr>
                <w:rFonts w:ascii="宋体" w:hAnsi="宋体"/>
                <w:spacing w:val="-20"/>
                <w:sz w:val="24"/>
                <w:szCs w:val="24"/>
              </w:rPr>
            </w:pPr>
            <w:r>
              <w:rPr>
                <w:rFonts w:hint="eastAsia" w:ascii="宋体" w:hAnsi="宋体"/>
                <w:spacing w:val="-20"/>
                <w:sz w:val="24"/>
                <w:szCs w:val="24"/>
              </w:rPr>
              <w:t>污染物</w:t>
            </w:r>
          </w:p>
        </w:tc>
        <w:tc>
          <w:tcPr>
            <w:tcW w:w="1483" w:type="dxa"/>
            <w:tcBorders>
              <w:top w:val="single" w:color="000000" w:sz="6" w:space="0"/>
            </w:tcBorders>
            <w:vAlign w:val="center"/>
          </w:tcPr>
          <w:p>
            <w:pPr>
              <w:pStyle w:val="19"/>
            </w:pPr>
            <w:r>
              <w:rPr>
                <w:rFonts w:hint="eastAsia"/>
              </w:rPr>
              <w:t>食堂</w:t>
            </w:r>
          </w:p>
        </w:tc>
        <w:tc>
          <w:tcPr>
            <w:tcW w:w="1646" w:type="dxa"/>
            <w:tcBorders>
              <w:top w:val="single" w:color="000000" w:sz="6" w:space="0"/>
            </w:tcBorders>
            <w:vAlign w:val="center"/>
          </w:tcPr>
          <w:p>
            <w:pPr>
              <w:spacing w:line="400" w:lineRule="exact"/>
              <w:jc w:val="center"/>
              <w:rPr>
                <w:rFonts w:ascii="宋体" w:hAnsi="宋体"/>
                <w:sz w:val="24"/>
              </w:rPr>
            </w:pPr>
            <w:r>
              <w:rPr>
                <w:rFonts w:hint="eastAsia" w:ascii="宋体" w:hAnsi="宋体"/>
                <w:sz w:val="24"/>
              </w:rPr>
              <w:t>油烟</w:t>
            </w:r>
          </w:p>
        </w:tc>
        <w:tc>
          <w:tcPr>
            <w:tcW w:w="1440" w:type="dxa"/>
            <w:tcBorders>
              <w:top w:val="single" w:color="000000" w:sz="6" w:space="0"/>
              <w:right w:val="single" w:color="auto" w:sz="4" w:space="0"/>
            </w:tcBorders>
            <w:vAlign w:val="center"/>
          </w:tcPr>
          <w:p>
            <w:pPr>
              <w:jc w:val="center"/>
              <w:rPr>
                <w:sz w:val="24"/>
              </w:rPr>
            </w:pPr>
            <w:r>
              <w:rPr>
                <w:rFonts w:hint="eastAsia"/>
                <w:sz w:val="24"/>
              </w:rPr>
              <w:t>4.4</w:t>
            </w:r>
          </w:p>
        </w:tc>
        <w:tc>
          <w:tcPr>
            <w:tcW w:w="1200" w:type="dxa"/>
            <w:tcBorders>
              <w:top w:val="single" w:color="000000" w:sz="6" w:space="0"/>
              <w:left w:val="single" w:color="auto" w:sz="4" w:space="0"/>
            </w:tcBorders>
            <w:vAlign w:val="center"/>
          </w:tcPr>
          <w:p>
            <w:pPr>
              <w:jc w:val="center"/>
              <w:rPr>
                <w:sz w:val="24"/>
              </w:rPr>
            </w:pPr>
            <w:r>
              <w:rPr>
                <w:rFonts w:hint="eastAsia"/>
                <w:sz w:val="24"/>
              </w:rPr>
              <w:t>0.0081</w:t>
            </w:r>
            <w:r>
              <w:rPr>
                <w:rFonts w:hint="eastAsia"/>
                <w:sz w:val="24"/>
                <w:szCs w:val="24"/>
              </w:rPr>
              <w:t>t/a</w:t>
            </w:r>
          </w:p>
        </w:tc>
        <w:tc>
          <w:tcPr>
            <w:tcW w:w="1464" w:type="dxa"/>
            <w:tcBorders>
              <w:top w:val="single" w:color="000000" w:sz="6" w:space="0"/>
              <w:bottom w:val="single" w:color="000000" w:sz="6" w:space="0"/>
              <w:right w:val="single" w:color="auto" w:sz="4" w:space="0"/>
            </w:tcBorders>
            <w:vAlign w:val="center"/>
          </w:tcPr>
          <w:p>
            <w:pPr>
              <w:jc w:val="center"/>
              <w:rPr>
                <w:sz w:val="24"/>
              </w:rPr>
            </w:pPr>
            <w:r>
              <w:rPr>
                <w:rFonts w:hint="eastAsia"/>
                <w:sz w:val="24"/>
              </w:rPr>
              <w:t>0.44</w:t>
            </w:r>
            <w:r>
              <w:rPr>
                <w:rFonts w:hint="eastAsia"/>
                <w:sz w:val="24"/>
                <w:szCs w:val="24"/>
              </w:rPr>
              <w:t>mg/</w:t>
            </w:r>
            <w:r>
              <w:rPr>
                <w:rFonts w:hint="eastAsia"/>
                <w:sz w:val="24"/>
              </w:rPr>
              <w:t>m</w:t>
            </w:r>
            <w:r>
              <w:rPr>
                <w:rFonts w:hint="eastAsia"/>
                <w:sz w:val="24"/>
                <w:vertAlign w:val="superscript"/>
              </w:rPr>
              <w:t>3</w:t>
            </w:r>
          </w:p>
        </w:tc>
        <w:tc>
          <w:tcPr>
            <w:tcW w:w="1223" w:type="dxa"/>
            <w:tcBorders>
              <w:top w:val="single" w:color="000000" w:sz="6" w:space="0"/>
              <w:left w:val="single" w:color="auto" w:sz="4" w:space="0"/>
              <w:bottom w:val="single" w:color="000000" w:sz="6" w:space="0"/>
            </w:tcBorders>
            <w:vAlign w:val="center"/>
          </w:tcPr>
          <w:p>
            <w:pPr>
              <w:jc w:val="center"/>
              <w:rPr>
                <w:sz w:val="24"/>
              </w:rPr>
            </w:pPr>
            <w:r>
              <w:rPr>
                <w:rFonts w:hint="eastAsia"/>
                <w:sz w:val="24"/>
              </w:rPr>
              <w:t>0.0008</w:t>
            </w:r>
            <w:r>
              <w:rPr>
                <w:rFonts w:hint="eastAsia"/>
                <w:sz w:val="24"/>
                <w:szCs w:val="24"/>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92" w:hRule="atLeast"/>
        </w:trPr>
        <w:tc>
          <w:tcPr>
            <w:tcW w:w="995" w:type="dxa"/>
            <w:vMerge w:val="continue"/>
            <w:vAlign w:val="center"/>
          </w:tcPr>
          <w:p>
            <w:pPr>
              <w:snapToGrid w:val="0"/>
              <w:spacing w:line="360" w:lineRule="exact"/>
              <w:jc w:val="center"/>
              <w:rPr>
                <w:rFonts w:ascii="宋体" w:hAnsi="宋体"/>
                <w:spacing w:val="-20"/>
                <w:sz w:val="24"/>
                <w:szCs w:val="24"/>
              </w:rPr>
            </w:pPr>
          </w:p>
        </w:tc>
        <w:tc>
          <w:tcPr>
            <w:tcW w:w="1483" w:type="dxa"/>
            <w:vMerge w:val="restart"/>
            <w:tcBorders>
              <w:top w:val="single" w:color="000000" w:sz="6" w:space="0"/>
            </w:tcBorders>
            <w:vAlign w:val="center"/>
          </w:tcPr>
          <w:p>
            <w:pPr>
              <w:pStyle w:val="19"/>
              <w:rPr>
                <w:spacing w:val="-24"/>
              </w:rPr>
            </w:pPr>
            <w:r>
              <w:rPr>
                <w:rFonts w:hint="eastAsia"/>
              </w:rPr>
              <w:t>焊接及打磨</w:t>
            </w:r>
          </w:p>
        </w:tc>
        <w:tc>
          <w:tcPr>
            <w:tcW w:w="1646" w:type="dxa"/>
            <w:tcBorders>
              <w:top w:val="single" w:color="000000" w:sz="6" w:space="0"/>
            </w:tcBorders>
            <w:vAlign w:val="center"/>
          </w:tcPr>
          <w:p>
            <w:pPr>
              <w:spacing w:line="400" w:lineRule="exact"/>
              <w:jc w:val="center"/>
              <w:rPr>
                <w:rFonts w:ascii="宋体" w:hAnsi="宋体"/>
                <w:sz w:val="24"/>
              </w:rPr>
            </w:pPr>
            <w:r>
              <w:rPr>
                <w:rFonts w:hint="eastAsia" w:ascii="宋体" w:hAnsi="宋体"/>
                <w:sz w:val="24"/>
              </w:rPr>
              <w:t>有组织烟尘</w:t>
            </w:r>
          </w:p>
        </w:tc>
        <w:tc>
          <w:tcPr>
            <w:tcW w:w="1440" w:type="dxa"/>
            <w:tcBorders>
              <w:top w:val="single" w:color="000000" w:sz="6" w:space="0"/>
              <w:right w:val="single" w:color="auto" w:sz="4" w:space="0"/>
            </w:tcBorders>
            <w:vAlign w:val="center"/>
          </w:tcPr>
          <w:p>
            <w:pPr>
              <w:jc w:val="center"/>
              <w:rPr>
                <w:sz w:val="24"/>
              </w:rPr>
            </w:pPr>
            <w:r>
              <w:rPr>
                <w:rFonts w:hint="eastAsia"/>
                <w:sz w:val="24"/>
                <w:lang w:val="en-US" w:eastAsia="zh-CN"/>
              </w:rPr>
              <w:t>123</w:t>
            </w:r>
            <w:r>
              <w:rPr>
                <w:rFonts w:hint="eastAsia"/>
                <w:sz w:val="24"/>
              </w:rPr>
              <w:t>mg/m</w:t>
            </w:r>
            <w:r>
              <w:rPr>
                <w:rFonts w:hint="eastAsia"/>
                <w:sz w:val="24"/>
                <w:vertAlign w:val="superscript"/>
              </w:rPr>
              <w:t>3</w:t>
            </w:r>
          </w:p>
        </w:tc>
        <w:tc>
          <w:tcPr>
            <w:tcW w:w="1200" w:type="dxa"/>
            <w:tcBorders>
              <w:top w:val="single" w:color="000000" w:sz="6" w:space="0"/>
              <w:left w:val="single" w:color="auto" w:sz="4" w:space="0"/>
            </w:tcBorders>
            <w:vAlign w:val="center"/>
          </w:tcPr>
          <w:p>
            <w:pPr>
              <w:jc w:val="center"/>
              <w:rPr>
                <w:sz w:val="24"/>
              </w:rPr>
            </w:pPr>
            <w:r>
              <w:rPr>
                <w:rFonts w:hint="eastAsia"/>
                <w:sz w:val="24"/>
                <w:lang w:val="en-US" w:eastAsia="zh-CN"/>
              </w:rPr>
              <w:t>2.214</w:t>
            </w:r>
            <w:r>
              <w:rPr>
                <w:rFonts w:hint="eastAsia"/>
                <w:sz w:val="24"/>
              </w:rPr>
              <w:t>t/a</w:t>
            </w:r>
          </w:p>
        </w:tc>
        <w:tc>
          <w:tcPr>
            <w:tcW w:w="1464" w:type="dxa"/>
            <w:tcBorders>
              <w:top w:val="single" w:color="000000" w:sz="6" w:space="0"/>
              <w:bottom w:val="single" w:color="000000" w:sz="6" w:space="0"/>
              <w:right w:val="single" w:color="auto" w:sz="4" w:space="0"/>
            </w:tcBorders>
            <w:vAlign w:val="center"/>
          </w:tcPr>
          <w:p>
            <w:pPr>
              <w:jc w:val="center"/>
              <w:rPr>
                <w:sz w:val="24"/>
              </w:rPr>
            </w:pPr>
            <w:r>
              <w:rPr>
                <w:rFonts w:hint="eastAsia"/>
                <w:sz w:val="24"/>
                <w:lang w:val="en-US" w:eastAsia="zh-CN"/>
              </w:rPr>
              <w:t>12.3</w:t>
            </w:r>
            <w:r>
              <w:rPr>
                <w:rFonts w:hint="eastAsia"/>
                <w:sz w:val="24"/>
              </w:rPr>
              <w:t>mg/m</w:t>
            </w:r>
            <w:r>
              <w:rPr>
                <w:rFonts w:hint="eastAsia"/>
                <w:sz w:val="24"/>
                <w:vertAlign w:val="superscript"/>
              </w:rPr>
              <w:t>3</w:t>
            </w:r>
          </w:p>
        </w:tc>
        <w:tc>
          <w:tcPr>
            <w:tcW w:w="1223" w:type="dxa"/>
            <w:tcBorders>
              <w:top w:val="single" w:color="000000" w:sz="6" w:space="0"/>
              <w:left w:val="single" w:color="auto" w:sz="4" w:space="0"/>
              <w:bottom w:val="single" w:color="000000" w:sz="6" w:space="0"/>
            </w:tcBorders>
            <w:vAlign w:val="center"/>
          </w:tcPr>
          <w:p>
            <w:pPr>
              <w:jc w:val="center"/>
              <w:rPr>
                <w:sz w:val="24"/>
              </w:rPr>
            </w:pPr>
            <w:r>
              <w:rPr>
                <w:rFonts w:hint="eastAsia"/>
                <w:sz w:val="24"/>
              </w:rPr>
              <w:t>0.</w:t>
            </w:r>
            <w:r>
              <w:rPr>
                <w:rFonts w:hint="eastAsia"/>
                <w:sz w:val="24"/>
                <w:lang w:val="en-US" w:eastAsia="zh-CN"/>
              </w:rPr>
              <w:t>2214</w:t>
            </w:r>
            <w:r>
              <w:rPr>
                <w:rFonts w:hint="eastAsia"/>
                <w:sz w:val="24"/>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92" w:hRule="atLeast"/>
        </w:trPr>
        <w:tc>
          <w:tcPr>
            <w:tcW w:w="995" w:type="dxa"/>
            <w:vMerge w:val="continue"/>
            <w:vAlign w:val="center"/>
          </w:tcPr>
          <w:p>
            <w:pPr>
              <w:snapToGrid w:val="0"/>
              <w:spacing w:line="360" w:lineRule="exact"/>
              <w:jc w:val="center"/>
              <w:rPr>
                <w:rFonts w:ascii="宋体" w:hAnsi="宋体"/>
                <w:spacing w:val="-20"/>
                <w:sz w:val="24"/>
                <w:szCs w:val="24"/>
              </w:rPr>
            </w:pPr>
          </w:p>
        </w:tc>
        <w:tc>
          <w:tcPr>
            <w:tcW w:w="1483" w:type="dxa"/>
            <w:vMerge w:val="continue"/>
            <w:vAlign w:val="center"/>
          </w:tcPr>
          <w:p>
            <w:pPr>
              <w:pStyle w:val="19"/>
              <w:rPr>
                <w:spacing w:val="-24"/>
              </w:rPr>
            </w:pPr>
          </w:p>
        </w:tc>
        <w:tc>
          <w:tcPr>
            <w:tcW w:w="1646" w:type="dxa"/>
            <w:tcBorders>
              <w:top w:val="single" w:color="000000" w:sz="6" w:space="0"/>
            </w:tcBorders>
            <w:vAlign w:val="center"/>
          </w:tcPr>
          <w:p>
            <w:pPr>
              <w:spacing w:line="400" w:lineRule="exact"/>
              <w:jc w:val="center"/>
              <w:rPr>
                <w:sz w:val="24"/>
                <w:szCs w:val="24"/>
              </w:rPr>
            </w:pPr>
            <w:r>
              <w:rPr>
                <w:rFonts w:hint="eastAsia" w:ascii="宋体" w:hAnsi="宋体"/>
                <w:sz w:val="24"/>
              </w:rPr>
              <w:t>无组织烟尘</w:t>
            </w:r>
          </w:p>
        </w:tc>
        <w:tc>
          <w:tcPr>
            <w:tcW w:w="1440" w:type="dxa"/>
            <w:tcBorders>
              <w:top w:val="single" w:color="000000" w:sz="6" w:space="0"/>
              <w:right w:val="single" w:color="auto" w:sz="4" w:space="0"/>
            </w:tcBorders>
            <w:vAlign w:val="center"/>
          </w:tcPr>
          <w:p>
            <w:pPr>
              <w:jc w:val="center"/>
              <w:rPr>
                <w:sz w:val="24"/>
                <w:szCs w:val="24"/>
                <w:u w:val="single"/>
              </w:rPr>
            </w:pPr>
            <w:r>
              <w:rPr>
                <w:rFonts w:hint="eastAsia"/>
                <w:sz w:val="24"/>
              </w:rPr>
              <w:t>/</w:t>
            </w:r>
          </w:p>
        </w:tc>
        <w:tc>
          <w:tcPr>
            <w:tcW w:w="1200" w:type="dxa"/>
            <w:tcBorders>
              <w:top w:val="single" w:color="000000" w:sz="6" w:space="0"/>
              <w:left w:val="single" w:color="auto" w:sz="4" w:space="0"/>
            </w:tcBorders>
            <w:vAlign w:val="center"/>
          </w:tcPr>
          <w:p>
            <w:pPr>
              <w:jc w:val="center"/>
              <w:rPr>
                <w:sz w:val="24"/>
                <w:szCs w:val="24"/>
                <w:u w:val="single"/>
              </w:rPr>
            </w:pPr>
            <w:r>
              <w:rPr>
                <w:rFonts w:hint="eastAsia"/>
                <w:sz w:val="24"/>
              </w:rPr>
              <w:t>0.</w:t>
            </w:r>
            <w:r>
              <w:rPr>
                <w:rFonts w:hint="eastAsia"/>
                <w:sz w:val="24"/>
                <w:lang w:val="en-US" w:eastAsia="zh-CN"/>
              </w:rPr>
              <w:t>24</w:t>
            </w:r>
            <w:r>
              <w:rPr>
                <w:rFonts w:hint="eastAsia"/>
                <w:sz w:val="24"/>
              </w:rPr>
              <w:t>6t/a</w:t>
            </w:r>
          </w:p>
        </w:tc>
        <w:tc>
          <w:tcPr>
            <w:tcW w:w="1464" w:type="dxa"/>
            <w:tcBorders>
              <w:top w:val="single" w:color="000000" w:sz="6" w:space="0"/>
              <w:bottom w:val="single" w:color="000000" w:sz="6" w:space="0"/>
              <w:right w:val="single" w:color="auto" w:sz="4" w:space="0"/>
            </w:tcBorders>
            <w:vAlign w:val="center"/>
          </w:tcPr>
          <w:p>
            <w:pPr>
              <w:jc w:val="center"/>
              <w:rPr>
                <w:sz w:val="24"/>
                <w:szCs w:val="24"/>
                <w:u w:val="single"/>
              </w:rPr>
            </w:pPr>
            <w:r>
              <w:rPr>
                <w:rFonts w:hint="eastAsia"/>
                <w:sz w:val="24"/>
              </w:rPr>
              <w:t>/</w:t>
            </w:r>
          </w:p>
        </w:tc>
        <w:tc>
          <w:tcPr>
            <w:tcW w:w="1223" w:type="dxa"/>
            <w:tcBorders>
              <w:top w:val="single" w:color="000000" w:sz="6" w:space="0"/>
              <w:left w:val="single" w:color="auto" w:sz="4" w:space="0"/>
              <w:bottom w:val="single" w:color="000000" w:sz="6" w:space="0"/>
            </w:tcBorders>
            <w:vAlign w:val="center"/>
          </w:tcPr>
          <w:p>
            <w:pPr>
              <w:jc w:val="center"/>
              <w:rPr>
                <w:sz w:val="24"/>
                <w:szCs w:val="24"/>
                <w:u w:val="single"/>
              </w:rPr>
            </w:pPr>
            <w:r>
              <w:rPr>
                <w:rFonts w:hint="eastAsia"/>
                <w:sz w:val="24"/>
              </w:rPr>
              <w:t>0.</w:t>
            </w:r>
            <w:r>
              <w:rPr>
                <w:rFonts w:hint="eastAsia"/>
                <w:sz w:val="24"/>
                <w:lang w:val="en-US" w:eastAsia="zh-CN"/>
              </w:rPr>
              <w:t>2</w:t>
            </w:r>
            <w:r>
              <w:rPr>
                <w:rFonts w:hint="eastAsia"/>
                <w:sz w:val="24"/>
              </w:rPr>
              <w:t>46t/a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5" w:hRule="atLeast"/>
        </w:trPr>
        <w:tc>
          <w:tcPr>
            <w:tcW w:w="995" w:type="dxa"/>
            <w:vMerge w:val="restart"/>
            <w:tcBorders>
              <w:top w:val="single" w:color="000000" w:sz="6" w:space="0"/>
            </w:tcBorders>
            <w:vAlign w:val="center"/>
          </w:tcPr>
          <w:p>
            <w:pPr>
              <w:snapToGrid w:val="0"/>
              <w:spacing w:line="360" w:lineRule="exact"/>
              <w:jc w:val="center"/>
              <w:rPr>
                <w:rFonts w:ascii="宋体" w:hAnsi="宋体"/>
                <w:sz w:val="24"/>
                <w:szCs w:val="24"/>
              </w:rPr>
            </w:pPr>
            <w:r>
              <w:rPr>
                <w:rFonts w:hint="eastAsia" w:ascii="宋体" w:hAnsi="宋体"/>
                <w:sz w:val="24"/>
                <w:szCs w:val="24"/>
              </w:rPr>
              <w:t>水污</w:t>
            </w:r>
          </w:p>
          <w:p>
            <w:pPr>
              <w:snapToGrid w:val="0"/>
              <w:spacing w:line="360" w:lineRule="exact"/>
              <w:jc w:val="center"/>
              <w:rPr>
                <w:rFonts w:ascii="宋体" w:hAnsi="宋体"/>
                <w:sz w:val="24"/>
                <w:szCs w:val="24"/>
              </w:rPr>
            </w:pPr>
            <w:r>
              <w:rPr>
                <w:rFonts w:hint="eastAsia" w:ascii="宋体" w:hAnsi="宋体"/>
                <w:sz w:val="24"/>
                <w:szCs w:val="24"/>
              </w:rPr>
              <w:t>染物</w:t>
            </w:r>
          </w:p>
        </w:tc>
        <w:tc>
          <w:tcPr>
            <w:tcW w:w="1483" w:type="dxa"/>
            <w:vMerge w:val="restart"/>
            <w:tcBorders>
              <w:top w:val="single" w:color="000000" w:sz="6" w:space="0"/>
            </w:tcBorders>
            <w:vAlign w:val="center"/>
          </w:tcPr>
          <w:p>
            <w:pPr>
              <w:pStyle w:val="19"/>
              <w:spacing w:line="340" w:lineRule="exact"/>
            </w:pPr>
            <w:r>
              <w:rPr>
                <w:rFonts w:hint="eastAsia"/>
              </w:rPr>
              <w:t>生活污水（438m</w:t>
            </w:r>
            <w:r>
              <w:rPr>
                <w:rFonts w:hint="eastAsia"/>
                <w:vertAlign w:val="superscript"/>
              </w:rPr>
              <w:t>3</w:t>
            </w:r>
            <w:r>
              <w:rPr>
                <w:rFonts w:hint="eastAsia"/>
              </w:rPr>
              <w:t>/a）</w:t>
            </w:r>
          </w:p>
        </w:tc>
        <w:tc>
          <w:tcPr>
            <w:tcW w:w="1646" w:type="dxa"/>
            <w:tcBorders>
              <w:top w:val="single" w:color="000000" w:sz="6" w:space="0"/>
            </w:tcBorders>
            <w:vAlign w:val="center"/>
          </w:tcPr>
          <w:p>
            <w:pPr>
              <w:snapToGrid w:val="0"/>
              <w:spacing w:line="340" w:lineRule="exact"/>
              <w:jc w:val="center"/>
              <w:rPr>
                <w:sz w:val="24"/>
                <w:szCs w:val="24"/>
                <w:highlight w:val="green"/>
              </w:rPr>
            </w:pPr>
            <w:r>
              <w:rPr>
                <w:rFonts w:hint="eastAsia"/>
                <w:sz w:val="24"/>
                <w:szCs w:val="24"/>
              </w:rPr>
              <w:t>COD</w:t>
            </w:r>
          </w:p>
        </w:tc>
        <w:tc>
          <w:tcPr>
            <w:tcW w:w="1440" w:type="dxa"/>
            <w:tcBorders>
              <w:top w:val="single" w:color="000000" w:sz="6" w:space="0"/>
              <w:right w:val="single" w:color="auto" w:sz="4" w:space="0"/>
            </w:tcBorders>
            <w:vAlign w:val="center"/>
          </w:tcPr>
          <w:p>
            <w:pPr>
              <w:spacing w:line="360" w:lineRule="exact"/>
              <w:jc w:val="center"/>
              <w:rPr>
                <w:sz w:val="24"/>
                <w:szCs w:val="24"/>
              </w:rPr>
            </w:pPr>
            <w:r>
              <w:rPr>
                <w:rFonts w:hint="eastAsia"/>
                <w:sz w:val="24"/>
                <w:szCs w:val="24"/>
              </w:rPr>
              <w:t>350mg/L</w:t>
            </w:r>
          </w:p>
        </w:tc>
        <w:tc>
          <w:tcPr>
            <w:tcW w:w="1200" w:type="dxa"/>
            <w:tcBorders>
              <w:top w:val="single" w:color="000000" w:sz="6" w:space="0"/>
              <w:left w:val="single" w:color="auto" w:sz="4" w:space="0"/>
            </w:tcBorders>
            <w:vAlign w:val="center"/>
          </w:tcPr>
          <w:p>
            <w:pPr>
              <w:spacing w:line="360" w:lineRule="exact"/>
              <w:jc w:val="center"/>
              <w:rPr>
                <w:sz w:val="24"/>
                <w:szCs w:val="24"/>
              </w:rPr>
            </w:pPr>
            <w:r>
              <w:rPr>
                <w:rFonts w:hint="eastAsia"/>
                <w:sz w:val="24"/>
                <w:szCs w:val="24"/>
              </w:rPr>
              <w:t>0.1533t/a</w:t>
            </w:r>
          </w:p>
        </w:tc>
        <w:tc>
          <w:tcPr>
            <w:tcW w:w="1464" w:type="dxa"/>
            <w:tcBorders>
              <w:top w:val="single" w:color="000000" w:sz="6" w:space="0"/>
              <w:right w:val="single" w:color="auto" w:sz="4" w:space="0"/>
            </w:tcBorders>
            <w:vAlign w:val="center"/>
          </w:tcPr>
          <w:p>
            <w:pPr>
              <w:spacing w:line="360" w:lineRule="exact"/>
              <w:jc w:val="center"/>
              <w:rPr>
                <w:sz w:val="24"/>
                <w:szCs w:val="24"/>
                <w:highlight w:val="cyan"/>
              </w:rPr>
            </w:pPr>
            <w:r>
              <w:rPr>
                <w:rFonts w:hint="eastAsia"/>
                <w:sz w:val="24"/>
                <w:szCs w:val="24"/>
              </w:rPr>
              <w:t>280mg/L</w:t>
            </w:r>
          </w:p>
        </w:tc>
        <w:tc>
          <w:tcPr>
            <w:tcW w:w="1223" w:type="dxa"/>
            <w:tcBorders>
              <w:top w:val="single" w:color="000000" w:sz="6" w:space="0"/>
              <w:left w:val="single" w:color="auto" w:sz="4" w:space="0"/>
            </w:tcBorders>
            <w:vAlign w:val="center"/>
          </w:tcPr>
          <w:p>
            <w:pPr>
              <w:spacing w:line="360" w:lineRule="exact"/>
              <w:jc w:val="center"/>
              <w:rPr>
                <w:sz w:val="24"/>
                <w:szCs w:val="24"/>
              </w:rPr>
            </w:pPr>
            <w:r>
              <w:rPr>
                <w:rFonts w:hint="eastAsia"/>
                <w:sz w:val="24"/>
                <w:szCs w:val="24"/>
              </w:rPr>
              <w:t>0.1226t/a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5" w:hRule="atLeast"/>
        </w:trPr>
        <w:tc>
          <w:tcPr>
            <w:tcW w:w="995" w:type="dxa"/>
            <w:vMerge w:val="continue"/>
            <w:vAlign w:val="center"/>
          </w:tcPr>
          <w:p>
            <w:pPr>
              <w:snapToGrid w:val="0"/>
              <w:spacing w:line="360" w:lineRule="exact"/>
              <w:jc w:val="center"/>
              <w:rPr>
                <w:rFonts w:ascii="宋体" w:hAnsi="宋体"/>
                <w:sz w:val="24"/>
                <w:szCs w:val="24"/>
              </w:rPr>
            </w:pPr>
          </w:p>
        </w:tc>
        <w:tc>
          <w:tcPr>
            <w:tcW w:w="1483" w:type="dxa"/>
            <w:vMerge w:val="continue"/>
            <w:vAlign w:val="center"/>
          </w:tcPr>
          <w:p>
            <w:pPr>
              <w:pStyle w:val="19"/>
              <w:spacing w:line="340" w:lineRule="exact"/>
            </w:pPr>
          </w:p>
        </w:tc>
        <w:tc>
          <w:tcPr>
            <w:tcW w:w="1646" w:type="dxa"/>
            <w:tcBorders>
              <w:top w:val="single" w:color="000000" w:sz="6" w:space="0"/>
            </w:tcBorders>
            <w:vAlign w:val="center"/>
          </w:tcPr>
          <w:p>
            <w:pPr>
              <w:snapToGrid w:val="0"/>
              <w:spacing w:line="340" w:lineRule="exact"/>
              <w:jc w:val="center"/>
              <w:rPr>
                <w:sz w:val="24"/>
                <w:szCs w:val="24"/>
              </w:rPr>
            </w:pPr>
            <w:r>
              <w:rPr>
                <w:sz w:val="24"/>
                <w:szCs w:val="24"/>
              </w:rPr>
              <w:t>NH</w:t>
            </w:r>
            <w:r>
              <w:rPr>
                <w:sz w:val="24"/>
                <w:szCs w:val="24"/>
                <w:vertAlign w:val="subscript"/>
              </w:rPr>
              <w:t>3</w:t>
            </w:r>
            <w:r>
              <w:rPr>
                <w:sz w:val="24"/>
                <w:szCs w:val="24"/>
              </w:rPr>
              <w:t>-N</w:t>
            </w:r>
          </w:p>
        </w:tc>
        <w:tc>
          <w:tcPr>
            <w:tcW w:w="1440" w:type="dxa"/>
            <w:tcBorders>
              <w:right w:val="single" w:color="auto" w:sz="4" w:space="0"/>
            </w:tcBorders>
            <w:vAlign w:val="center"/>
          </w:tcPr>
          <w:p>
            <w:pPr>
              <w:spacing w:line="360" w:lineRule="exact"/>
              <w:jc w:val="center"/>
              <w:rPr>
                <w:sz w:val="24"/>
                <w:szCs w:val="24"/>
              </w:rPr>
            </w:pPr>
            <w:r>
              <w:rPr>
                <w:rFonts w:hint="eastAsia"/>
                <w:sz w:val="24"/>
                <w:szCs w:val="24"/>
              </w:rPr>
              <w:t>30mg/L</w:t>
            </w:r>
          </w:p>
        </w:tc>
        <w:tc>
          <w:tcPr>
            <w:tcW w:w="1200" w:type="dxa"/>
            <w:tcBorders>
              <w:left w:val="single" w:color="auto" w:sz="4" w:space="0"/>
            </w:tcBorders>
            <w:vAlign w:val="center"/>
          </w:tcPr>
          <w:p>
            <w:pPr>
              <w:spacing w:line="360" w:lineRule="exact"/>
              <w:jc w:val="center"/>
              <w:rPr>
                <w:sz w:val="24"/>
                <w:szCs w:val="24"/>
              </w:rPr>
            </w:pPr>
            <w:r>
              <w:rPr>
                <w:rFonts w:hint="eastAsia"/>
                <w:sz w:val="24"/>
                <w:szCs w:val="24"/>
              </w:rPr>
              <w:t>0.0131t/a</w:t>
            </w:r>
          </w:p>
        </w:tc>
        <w:tc>
          <w:tcPr>
            <w:tcW w:w="1464" w:type="dxa"/>
            <w:tcBorders>
              <w:right w:val="single" w:color="auto" w:sz="4" w:space="0"/>
            </w:tcBorders>
            <w:vAlign w:val="center"/>
          </w:tcPr>
          <w:p>
            <w:pPr>
              <w:spacing w:line="360" w:lineRule="exact"/>
              <w:jc w:val="center"/>
              <w:rPr>
                <w:sz w:val="24"/>
                <w:szCs w:val="24"/>
              </w:rPr>
            </w:pPr>
            <w:r>
              <w:rPr>
                <w:rFonts w:hint="eastAsia"/>
                <w:sz w:val="24"/>
                <w:szCs w:val="24"/>
              </w:rPr>
              <w:t>29.1mg/L</w:t>
            </w:r>
          </w:p>
        </w:tc>
        <w:tc>
          <w:tcPr>
            <w:tcW w:w="1223" w:type="dxa"/>
            <w:tcBorders>
              <w:left w:val="single" w:color="auto" w:sz="4" w:space="0"/>
            </w:tcBorders>
            <w:vAlign w:val="center"/>
          </w:tcPr>
          <w:p>
            <w:pPr>
              <w:spacing w:line="360" w:lineRule="exact"/>
              <w:jc w:val="center"/>
              <w:rPr>
                <w:sz w:val="24"/>
                <w:szCs w:val="24"/>
              </w:rPr>
            </w:pPr>
            <w:r>
              <w:rPr>
                <w:rFonts w:hint="eastAsia"/>
                <w:sz w:val="24"/>
                <w:szCs w:val="24"/>
              </w:rPr>
              <w:t>0.0127t/a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7" w:hRule="atLeast"/>
        </w:trPr>
        <w:tc>
          <w:tcPr>
            <w:tcW w:w="995" w:type="dxa"/>
            <w:vMerge w:val="restart"/>
            <w:tcBorders>
              <w:top w:val="single" w:color="000000" w:sz="6" w:space="0"/>
            </w:tcBorders>
            <w:vAlign w:val="center"/>
          </w:tcPr>
          <w:p>
            <w:pPr>
              <w:snapToGrid w:val="0"/>
              <w:spacing w:line="360" w:lineRule="exact"/>
              <w:jc w:val="center"/>
              <w:rPr>
                <w:rFonts w:ascii="宋体" w:hAnsi="宋体"/>
                <w:sz w:val="24"/>
                <w:szCs w:val="24"/>
              </w:rPr>
            </w:pPr>
            <w:r>
              <w:rPr>
                <w:rFonts w:hint="eastAsia" w:ascii="宋体" w:hAnsi="宋体"/>
                <w:sz w:val="24"/>
                <w:szCs w:val="24"/>
              </w:rPr>
              <w:t>固体</w:t>
            </w:r>
          </w:p>
          <w:p>
            <w:pPr>
              <w:snapToGrid w:val="0"/>
              <w:spacing w:line="360" w:lineRule="exact"/>
              <w:jc w:val="center"/>
              <w:rPr>
                <w:rFonts w:ascii="宋体" w:hAnsi="宋体"/>
                <w:sz w:val="24"/>
                <w:szCs w:val="24"/>
              </w:rPr>
            </w:pPr>
            <w:r>
              <w:rPr>
                <w:rFonts w:hint="eastAsia" w:ascii="宋体" w:hAnsi="宋体"/>
                <w:sz w:val="24"/>
                <w:szCs w:val="24"/>
              </w:rPr>
              <w:t>废物</w:t>
            </w:r>
          </w:p>
        </w:tc>
        <w:tc>
          <w:tcPr>
            <w:tcW w:w="1483" w:type="dxa"/>
            <w:tcBorders>
              <w:top w:val="single" w:color="000000" w:sz="6" w:space="0"/>
            </w:tcBorders>
            <w:vAlign w:val="center"/>
          </w:tcPr>
          <w:p>
            <w:pPr>
              <w:spacing w:line="340" w:lineRule="exact"/>
              <w:jc w:val="center"/>
              <w:rPr>
                <w:sz w:val="24"/>
                <w:szCs w:val="24"/>
              </w:rPr>
            </w:pPr>
            <w:r>
              <w:rPr>
                <w:rFonts w:hint="eastAsia"/>
                <w:sz w:val="24"/>
                <w:szCs w:val="24"/>
              </w:rPr>
              <w:t>机加工</w:t>
            </w:r>
          </w:p>
        </w:tc>
        <w:tc>
          <w:tcPr>
            <w:tcW w:w="1646" w:type="dxa"/>
            <w:tcBorders>
              <w:top w:val="single" w:color="000000" w:sz="6" w:space="0"/>
              <w:bottom w:val="single" w:color="000000" w:sz="6" w:space="0"/>
            </w:tcBorders>
            <w:vAlign w:val="center"/>
          </w:tcPr>
          <w:p>
            <w:pPr>
              <w:spacing w:line="340" w:lineRule="exact"/>
              <w:jc w:val="center"/>
              <w:rPr>
                <w:sz w:val="24"/>
                <w:szCs w:val="24"/>
              </w:rPr>
            </w:pPr>
            <w:r>
              <w:rPr>
                <w:rFonts w:hint="eastAsia"/>
                <w:sz w:val="24"/>
              </w:rPr>
              <w:t>废边角料、废金属屑</w:t>
            </w:r>
          </w:p>
        </w:tc>
        <w:tc>
          <w:tcPr>
            <w:tcW w:w="1440" w:type="dxa"/>
            <w:tcBorders>
              <w:top w:val="single" w:color="000000" w:sz="6" w:space="0"/>
              <w:bottom w:val="single" w:color="000000" w:sz="6" w:space="0"/>
              <w:right w:val="single" w:color="auto" w:sz="4" w:space="0"/>
            </w:tcBorders>
            <w:vAlign w:val="center"/>
          </w:tcPr>
          <w:p>
            <w:pPr>
              <w:spacing w:line="340" w:lineRule="exact"/>
              <w:jc w:val="center"/>
              <w:rPr>
                <w:sz w:val="24"/>
                <w:szCs w:val="24"/>
              </w:rPr>
            </w:pPr>
            <w:r>
              <w:rPr>
                <w:rFonts w:hint="eastAsia"/>
                <w:sz w:val="24"/>
                <w:szCs w:val="24"/>
              </w:rPr>
              <w:t>/</w:t>
            </w:r>
          </w:p>
        </w:tc>
        <w:tc>
          <w:tcPr>
            <w:tcW w:w="1200" w:type="dxa"/>
            <w:tcBorders>
              <w:top w:val="single" w:color="000000" w:sz="6" w:space="0"/>
              <w:left w:val="single" w:color="auto" w:sz="4" w:space="0"/>
              <w:bottom w:val="single" w:color="000000" w:sz="6" w:space="0"/>
            </w:tcBorders>
            <w:vAlign w:val="center"/>
          </w:tcPr>
          <w:p>
            <w:pPr>
              <w:spacing w:line="340" w:lineRule="exact"/>
              <w:jc w:val="center"/>
              <w:rPr>
                <w:sz w:val="24"/>
                <w:szCs w:val="24"/>
              </w:rPr>
            </w:pPr>
            <w:r>
              <w:rPr>
                <w:rFonts w:hint="eastAsia"/>
                <w:sz w:val="24"/>
                <w:szCs w:val="24"/>
              </w:rPr>
              <w:t>30t/a</w:t>
            </w:r>
          </w:p>
        </w:tc>
        <w:tc>
          <w:tcPr>
            <w:tcW w:w="1464" w:type="dxa"/>
            <w:tcBorders>
              <w:top w:val="single" w:color="000000" w:sz="6" w:space="0"/>
              <w:bottom w:val="single" w:color="000000" w:sz="6" w:space="0"/>
              <w:right w:val="single" w:color="auto" w:sz="4" w:space="0"/>
            </w:tcBorders>
            <w:vAlign w:val="center"/>
          </w:tcPr>
          <w:p>
            <w:pPr>
              <w:snapToGrid w:val="0"/>
              <w:spacing w:line="340" w:lineRule="exact"/>
              <w:jc w:val="center"/>
              <w:rPr>
                <w:sz w:val="24"/>
                <w:szCs w:val="24"/>
              </w:rPr>
            </w:pPr>
            <w:r>
              <w:rPr>
                <w:rFonts w:hint="eastAsia"/>
                <w:sz w:val="24"/>
                <w:szCs w:val="24"/>
              </w:rPr>
              <w:t>/</w:t>
            </w:r>
          </w:p>
        </w:tc>
        <w:tc>
          <w:tcPr>
            <w:tcW w:w="1223" w:type="dxa"/>
            <w:tcBorders>
              <w:top w:val="single" w:color="000000" w:sz="6" w:space="0"/>
              <w:left w:val="single" w:color="auto" w:sz="4" w:space="0"/>
              <w:bottom w:val="single" w:color="000000" w:sz="6" w:space="0"/>
            </w:tcBorders>
            <w:vAlign w:val="center"/>
          </w:tcPr>
          <w:p>
            <w:pPr>
              <w:snapToGrid w:val="0"/>
              <w:spacing w:line="340" w:lineRule="exact"/>
              <w:jc w:val="center"/>
              <w:rPr>
                <w:sz w:val="24"/>
                <w:szCs w:val="24"/>
              </w:rPr>
            </w:pPr>
            <w:r>
              <w:rPr>
                <w:rFonts w:hint="eastAsia"/>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7" w:hRule="atLeast"/>
        </w:trPr>
        <w:tc>
          <w:tcPr>
            <w:tcW w:w="995" w:type="dxa"/>
            <w:vMerge w:val="continue"/>
            <w:vAlign w:val="center"/>
          </w:tcPr>
          <w:p>
            <w:pPr>
              <w:snapToGrid w:val="0"/>
              <w:spacing w:line="360" w:lineRule="exact"/>
              <w:jc w:val="center"/>
              <w:rPr>
                <w:rFonts w:ascii="宋体" w:hAnsi="宋体"/>
                <w:sz w:val="24"/>
                <w:szCs w:val="24"/>
              </w:rPr>
            </w:pPr>
          </w:p>
        </w:tc>
        <w:tc>
          <w:tcPr>
            <w:tcW w:w="1483" w:type="dxa"/>
            <w:tcBorders>
              <w:top w:val="single" w:color="000000" w:sz="6" w:space="0"/>
            </w:tcBorders>
            <w:vAlign w:val="center"/>
          </w:tcPr>
          <w:p>
            <w:pPr>
              <w:spacing w:line="340" w:lineRule="exact"/>
              <w:jc w:val="center"/>
              <w:rPr>
                <w:sz w:val="24"/>
                <w:szCs w:val="24"/>
              </w:rPr>
            </w:pPr>
            <w:r>
              <w:rPr>
                <w:rFonts w:hint="eastAsia"/>
                <w:sz w:val="24"/>
                <w:szCs w:val="24"/>
              </w:rPr>
              <w:t>生产过程</w:t>
            </w:r>
          </w:p>
        </w:tc>
        <w:tc>
          <w:tcPr>
            <w:tcW w:w="1646" w:type="dxa"/>
            <w:tcBorders>
              <w:top w:val="single" w:color="000000" w:sz="6" w:space="0"/>
              <w:bottom w:val="single" w:color="000000" w:sz="6" w:space="0"/>
            </w:tcBorders>
            <w:vAlign w:val="center"/>
          </w:tcPr>
          <w:p>
            <w:pPr>
              <w:spacing w:line="340" w:lineRule="exact"/>
              <w:jc w:val="center"/>
              <w:rPr>
                <w:sz w:val="24"/>
              </w:rPr>
            </w:pPr>
            <w:r>
              <w:rPr>
                <w:rFonts w:hint="eastAsia"/>
                <w:sz w:val="24"/>
              </w:rPr>
              <w:t>废包装材料</w:t>
            </w:r>
          </w:p>
        </w:tc>
        <w:tc>
          <w:tcPr>
            <w:tcW w:w="1440" w:type="dxa"/>
            <w:tcBorders>
              <w:top w:val="single" w:color="000000" w:sz="6" w:space="0"/>
              <w:bottom w:val="single" w:color="000000" w:sz="6" w:space="0"/>
              <w:right w:val="single" w:color="auto" w:sz="4" w:space="0"/>
            </w:tcBorders>
            <w:vAlign w:val="center"/>
          </w:tcPr>
          <w:p>
            <w:pPr>
              <w:spacing w:line="340" w:lineRule="exact"/>
              <w:jc w:val="center"/>
              <w:rPr>
                <w:sz w:val="24"/>
                <w:szCs w:val="24"/>
              </w:rPr>
            </w:pPr>
            <w:r>
              <w:rPr>
                <w:rFonts w:hint="eastAsia"/>
                <w:sz w:val="24"/>
                <w:szCs w:val="24"/>
              </w:rPr>
              <w:t>/</w:t>
            </w:r>
          </w:p>
        </w:tc>
        <w:tc>
          <w:tcPr>
            <w:tcW w:w="1200" w:type="dxa"/>
            <w:tcBorders>
              <w:top w:val="single" w:color="000000" w:sz="6" w:space="0"/>
              <w:left w:val="single" w:color="auto" w:sz="4" w:space="0"/>
              <w:bottom w:val="single" w:color="000000" w:sz="6" w:space="0"/>
            </w:tcBorders>
            <w:vAlign w:val="center"/>
          </w:tcPr>
          <w:p>
            <w:pPr>
              <w:spacing w:line="340" w:lineRule="exact"/>
              <w:jc w:val="center"/>
              <w:rPr>
                <w:sz w:val="24"/>
                <w:szCs w:val="24"/>
              </w:rPr>
            </w:pPr>
            <w:r>
              <w:rPr>
                <w:rFonts w:hint="eastAsia"/>
                <w:sz w:val="24"/>
                <w:szCs w:val="24"/>
              </w:rPr>
              <w:t>5t/a</w:t>
            </w:r>
          </w:p>
        </w:tc>
        <w:tc>
          <w:tcPr>
            <w:tcW w:w="1464" w:type="dxa"/>
            <w:tcBorders>
              <w:top w:val="single" w:color="000000" w:sz="6" w:space="0"/>
              <w:bottom w:val="single" w:color="000000" w:sz="6" w:space="0"/>
              <w:right w:val="single" w:color="auto" w:sz="4" w:space="0"/>
            </w:tcBorders>
            <w:vAlign w:val="center"/>
          </w:tcPr>
          <w:p>
            <w:pPr>
              <w:snapToGrid w:val="0"/>
              <w:spacing w:line="340" w:lineRule="exact"/>
              <w:jc w:val="center"/>
              <w:rPr>
                <w:sz w:val="24"/>
                <w:szCs w:val="24"/>
              </w:rPr>
            </w:pPr>
            <w:r>
              <w:rPr>
                <w:rFonts w:hint="eastAsia"/>
                <w:sz w:val="24"/>
                <w:szCs w:val="24"/>
              </w:rPr>
              <w:t>/</w:t>
            </w:r>
          </w:p>
        </w:tc>
        <w:tc>
          <w:tcPr>
            <w:tcW w:w="1223" w:type="dxa"/>
            <w:tcBorders>
              <w:top w:val="single" w:color="000000" w:sz="6" w:space="0"/>
              <w:left w:val="single" w:color="auto" w:sz="4" w:space="0"/>
              <w:bottom w:val="single" w:color="000000" w:sz="6" w:space="0"/>
            </w:tcBorders>
            <w:vAlign w:val="center"/>
          </w:tcPr>
          <w:p>
            <w:pPr>
              <w:snapToGrid w:val="0"/>
              <w:spacing w:line="340" w:lineRule="exact"/>
              <w:jc w:val="center"/>
              <w:rPr>
                <w:sz w:val="24"/>
                <w:szCs w:val="24"/>
              </w:rPr>
            </w:pPr>
            <w:r>
              <w:rPr>
                <w:rFonts w:hint="eastAsia"/>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7" w:hRule="atLeast"/>
        </w:trPr>
        <w:tc>
          <w:tcPr>
            <w:tcW w:w="995" w:type="dxa"/>
            <w:vMerge w:val="continue"/>
            <w:vAlign w:val="center"/>
          </w:tcPr>
          <w:p>
            <w:pPr>
              <w:snapToGrid w:val="0"/>
              <w:spacing w:line="360" w:lineRule="exact"/>
              <w:jc w:val="center"/>
              <w:rPr>
                <w:rFonts w:ascii="宋体" w:hAnsi="宋体"/>
                <w:sz w:val="24"/>
                <w:szCs w:val="24"/>
              </w:rPr>
            </w:pPr>
          </w:p>
        </w:tc>
        <w:tc>
          <w:tcPr>
            <w:tcW w:w="1483" w:type="dxa"/>
            <w:tcBorders>
              <w:top w:val="single" w:color="000000" w:sz="6" w:space="0"/>
            </w:tcBorders>
            <w:vAlign w:val="center"/>
          </w:tcPr>
          <w:p>
            <w:pPr>
              <w:spacing w:line="340" w:lineRule="exact"/>
              <w:jc w:val="center"/>
              <w:rPr>
                <w:sz w:val="24"/>
                <w:szCs w:val="24"/>
              </w:rPr>
            </w:pPr>
            <w:r>
              <w:rPr>
                <w:rFonts w:hint="eastAsia"/>
                <w:sz w:val="24"/>
              </w:rPr>
              <w:t>零部件擦拭</w:t>
            </w:r>
          </w:p>
        </w:tc>
        <w:tc>
          <w:tcPr>
            <w:tcW w:w="1646" w:type="dxa"/>
            <w:tcBorders>
              <w:top w:val="single" w:color="000000" w:sz="6" w:space="0"/>
              <w:bottom w:val="single" w:color="000000" w:sz="6" w:space="0"/>
            </w:tcBorders>
            <w:vAlign w:val="center"/>
          </w:tcPr>
          <w:p>
            <w:pPr>
              <w:spacing w:line="340" w:lineRule="exact"/>
              <w:jc w:val="center"/>
              <w:rPr>
                <w:sz w:val="24"/>
                <w:szCs w:val="24"/>
              </w:rPr>
            </w:pPr>
            <w:r>
              <w:rPr>
                <w:rFonts w:hint="eastAsia"/>
                <w:sz w:val="24"/>
              </w:rPr>
              <w:t>废抹布、废手套</w:t>
            </w:r>
          </w:p>
        </w:tc>
        <w:tc>
          <w:tcPr>
            <w:tcW w:w="1440" w:type="dxa"/>
            <w:tcBorders>
              <w:top w:val="single" w:color="000000" w:sz="6" w:space="0"/>
              <w:bottom w:val="single" w:color="000000" w:sz="6" w:space="0"/>
              <w:right w:val="single" w:color="auto" w:sz="4" w:space="0"/>
            </w:tcBorders>
            <w:vAlign w:val="center"/>
          </w:tcPr>
          <w:p>
            <w:pPr>
              <w:spacing w:line="340" w:lineRule="exact"/>
              <w:jc w:val="center"/>
              <w:rPr>
                <w:sz w:val="24"/>
                <w:szCs w:val="24"/>
              </w:rPr>
            </w:pPr>
            <w:r>
              <w:rPr>
                <w:rFonts w:hint="eastAsia"/>
                <w:sz w:val="24"/>
                <w:szCs w:val="24"/>
              </w:rPr>
              <w:t>/</w:t>
            </w:r>
          </w:p>
        </w:tc>
        <w:tc>
          <w:tcPr>
            <w:tcW w:w="1200" w:type="dxa"/>
            <w:tcBorders>
              <w:top w:val="single" w:color="000000" w:sz="6" w:space="0"/>
              <w:left w:val="single" w:color="auto" w:sz="4" w:space="0"/>
              <w:bottom w:val="single" w:color="auto" w:sz="4" w:space="0"/>
            </w:tcBorders>
            <w:vAlign w:val="center"/>
          </w:tcPr>
          <w:p>
            <w:pPr>
              <w:spacing w:line="340" w:lineRule="exact"/>
              <w:jc w:val="center"/>
              <w:rPr>
                <w:sz w:val="24"/>
                <w:szCs w:val="24"/>
              </w:rPr>
            </w:pPr>
            <w:r>
              <w:rPr>
                <w:rFonts w:hint="eastAsia"/>
                <w:sz w:val="24"/>
                <w:szCs w:val="24"/>
              </w:rPr>
              <w:t>0.06t/a</w:t>
            </w:r>
          </w:p>
        </w:tc>
        <w:tc>
          <w:tcPr>
            <w:tcW w:w="1464" w:type="dxa"/>
            <w:tcBorders>
              <w:top w:val="single" w:color="000000" w:sz="6" w:space="0"/>
              <w:bottom w:val="single" w:color="auto" w:sz="4" w:space="0"/>
              <w:right w:val="single" w:color="auto" w:sz="4" w:space="0"/>
            </w:tcBorders>
            <w:vAlign w:val="center"/>
          </w:tcPr>
          <w:p>
            <w:pPr>
              <w:snapToGrid w:val="0"/>
              <w:spacing w:line="340" w:lineRule="exact"/>
              <w:jc w:val="center"/>
              <w:rPr>
                <w:sz w:val="24"/>
                <w:szCs w:val="24"/>
              </w:rPr>
            </w:pPr>
            <w:r>
              <w:rPr>
                <w:rFonts w:hint="eastAsia"/>
                <w:sz w:val="24"/>
                <w:szCs w:val="24"/>
              </w:rPr>
              <w:t>/</w:t>
            </w:r>
          </w:p>
        </w:tc>
        <w:tc>
          <w:tcPr>
            <w:tcW w:w="1223" w:type="dxa"/>
            <w:tcBorders>
              <w:top w:val="single" w:color="000000" w:sz="6" w:space="0"/>
              <w:left w:val="single" w:color="auto" w:sz="4" w:space="0"/>
              <w:bottom w:val="single" w:color="auto" w:sz="4" w:space="0"/>
            </w:tcBorders>
            <w:vAlign w:val="center"/>
          </w:tcPr>
          <w:p>
            <w:pPr>
              <w:snapToGrid w:val="0"/>
              <w:spacing w:line="340" w:lineRule="exact"/>
              <w:jc w:val="center"/>
              <w:rPr>
                <w:sz w:val="24"/>
                <w:szCs w:val="24"/>
              </w:rPr>
            </w:pPr>
            <w:r>
              <w:rPr>
                <w:rFonts w:hint="eastAsia"/>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7" w:hRule="atLeast"/>
        </w:trPr>
        <w:tc>
          <w:tcPr>
            <w:tcW w:w="995" w:type="dxa"/>
            <w:vMerge w:val="continue"/>
            <w:vAlign w:val="center"/>
          </w:tcPr>
          <w:p>
            <w:pPr>
              <w:snapToGrid w:val="0"/>
              <w:spacing w:line="360" w:lineRule="exact"/>
              <w:jc w:val="center"/>
              <w:rPr>
                <w:rFonts w:ascii="宋体" w:hAnsi="宋体"/>
                <w:sz w:val="24"/>
                <w:szCs w:val="24"/>
              </w:rPr>
            </w:pPr>
          </w:p>
        </w:tc>
        <w:tc>
          <w:tcPr>
            <w:tcW w:w="1483" w:type="dxa"/>
            <w:tcBorders>
              <w:top w:val="single" w:color="000000" w:sz="6" w:space="0"/>
            </w:tcBorders>
            <w:vAlign w:val="center"/>
          </w:tcPr>
          <w:p>
            <w:pPr>
              <w:spacing w:line="400" w:lineRule="exact"/>
              <w:jc w:val="center"/>
              <w:rPr>
                <w:sz w:val="24"/>
              </w:rPr>
            </w:pPr>
            <w:r>
              <w:rPr>
                <w:rFonts w:hint="eastAsia"/>
                <w:sz w:val="24"/>
              </w:rPr>
              <w:t>职工生活</w:t>
            </w:r>
          </w:p>
        </w:tc>
        <w:tc>
          <w:tcPr>
            <w:tcW w:w="1646" w:type="dxa"/>
            <w:tcBorders>
              <w:top w:val="single" w:color="000000" w:sz="6" w:space="0"/>
              <w:bottom w:val="single" w:color="000000" w:sz="6" w:space="0"/>
            </w:tcBorders>
            <w:vAlign w:val="center"/>
          </w:tcPr>
          <w:p>
            <w:pPr>
              <w:spacing w:line="400" w:lineRule="exact"/>
              <w:jc w:val="center"/>
              <w:rPr>
                <w:sz w:val="24"/>
              </w:rPr>
            </w:pPr>
            <w:r>
              <w:rPr>
                <w:rFonts w:hint="eastAsia"/>
                <w:sz w:val="24"/>
              </w:rPr>
              <w:t>生活垃圾</w:t>
            </w:r>
          </w:p>
        </w:tc>
        <w:tc>
          <w:tcPr>
            <w:tcW w:w="1440" w:type="dxa"/>
            <w:tcBorders>
              <w:top w:val="single" w:color="000000" w:sz="6" w:space="0"/>
              <w:bottom w:val="single" w:color="000000" w:sz="6" w:space="0"/>
              <w:right w:val="single" w:color="auto" w:sz="4" w:space="0"/>
            </w:tcBorders>
            <w:vAlign w:val="center"/>
          </w:tcPr>
          <w:p>
            <w:pPr>
              <w:spacing w:line="340" w:lineRule="exact"/>
              <w:jc w:val="center"/>
              <w:rPr>
                <w:sz w:val="24"/>
                <w:szCs w:val="24"/>
              </w:rPr>
            </w:pPr>
            <w:r>
              <w:rPr>
                <w:rFonts w:hint="eastAsia"/>
                <w:sz w:val="24"/>
                <w:szCs w:val="24"/>
              </w:rPr>
              <w:t>/</w:t>
            </w:r>
          </w:p>
        </w:tc>
        <w:tc>
          <w:tcPr>
            <w:tcW w:w="1200" w:type="dxa"/>
            <w:tcBorders>
              <w:top w:val="single" w:color="auto" w:sz="4" w:space="0"/>
              <w:left w:val="single" w:color="auto" w:sz="4" w:space="0"/>
              <w:bottom w:val="single" w:color="000000" w:sz="6" w:space="0"/>
            </w:tcBorders>
            <w:vAlign w:val="center"/>
          </w:tcPr>
          <w:p>
            <w:pPr>
              <w:spacing w:line="340" w:lineRule="exact"/>
              <w:jc w:val="center"/>
              <w:rPr>
                <w:sz w:val="24"/>
                <w:szCs w:val="24"/>
              </w:rPr>
            </w:pPr>
            <w:r>
              <w:rPr>
                <w:rFonts w:hint="eastAsia"/>
                <w:sz w:val="24"/>
                <w:szCs w:val="24"/>
              </w:rPr>
              <w:t>2.25t/a</w:t>
            </w:r>
          </w:p>
        </w:tc>
        <w:tc>
          <w:tcPr>
            <w:tcW w:w="1464" w:type="dxa"/>
            <w:tcBorders>
              <w:top w:val="single" w:color="auto" w:sz="4" w:space="0"/>
              <w:bottom w:val="single" w:color="000000" w:sz="6" w:space="0"/>
              <w:right w:val="single" w:color="auto" w:sz="4" w:space="0"/>
            </w:tcBorders>
            <w:vAlign w:val="center"/>
          </w:tcPr>
          <w:p>
            <w:pPr>
              <w:snapToGrid w:val="0"/>
              <w:spacing w:line="340" w:lineRule="exact"/>
              <w:jc w:val="center"/>
              <w:rPr>
                <w:sz w:val="24"/>
                <w:szCs w:val="24"/>
              </w:rPr>
            </w:pPr>
            <w:r>
              <w:rPr>
                <w:rFonts w:hint="eastAsia"/>
                <w:sz w:val="24"/>
                <w:szCs w:val="24"/>
              </w:rPr>
              <w:t>/</w:t>
            </w:r>
          </w:p>
        </w:tc>
        <w:tc>
          <w:tcPr>
            <w:tcW w:w="1223" w:type="dxa"/>
            <w:tcBorders>
              <w:top w:val="single" w:color="auto" w:sz="4" w:space="0"/>
              <w:left w:val="single" w:color="auto" w:sz="4" w:space="0"/>
              <w:bottom w:val="single" w:color="000000" w:sz="6" w:space="0"/>
            </w:tcBorders>
            <w:vAlign w:val="center"/>
          </w:tcPr>
          <w:p>
            <w:pPr>
              <w:snapToGrid w:val="0"/>
              <w:spacing w:line="340" w:lineRule="exact"/>
              <w:jc w:val="center"/>
              <w:rPr>
                <w:sz w:val="24"/>
                <w:szCs w:val="24"/>
              </w:rPr>
            </w:pPr>
            <w:r>
              <w:rPr>
                <w:rFonts w:hint="eastAsia"/>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70" w:hRule="atLeast"/>
        </w:trPr>
        <w:tc>
          <w:tcPr>
            <w:tcW w:w="995" w:type="dxa"/>
            <w:vMerge w:val="continue"/>
            <w:vAlign w:val="center"/>
          </w:tcPr>
          <w:p>
            <w:pPr>
              <w:snapToGrid w:val="0"/>
              <w:spacing w:line="360" w:lineRule="exact"/>
              <w:jc w:val="center"/>
              <w:rPr>
                <w:rFonts w:ascii="宋体" w:hAnsi="宋体"/>
                <w:sz w:val="24"/>
                <w:szCs w:val="24"/>
              </w:rPr>
            </w:pPr>
          </w:p>
        </w:tc>
        <w:tc>
          <w:tcPr>
            <w:tcW w:w="1483" w:type="dxa"/>
            <w:vAlign w:val="center"/>
          </w:tcPr>
          <w:p>
            <w:pPr>
              <w:spacing w:line="340" w:lineRule="exact"/>
              <w:jc w:val="center"/>
              <w:rPr>
                <w:sz w:val="24"/>
                <w:szCs w:val="24"/>
              </w:rPr>
            </w:pPr>
            <w:r>
              <w:rPr>
                <w:rFonts w:hint="eastAsia"/>
                <w:sz w:val="24"/>
                <w:szCs w:val="24"/>
              </w:rPr>
              <w:t>设备冷却</w:t>
            </w:r>
          </w:p>
        </w:tc>
        <w:tc>
          <w:tcPr>
            <w:tcW w:w="1646" w:type="dxa"/>
            <w:tcBorders>
              <w:top w:val="single" w:color="000000" w:sz="6" w:space="0"/>
              <w:bottom w:val="single" w:color="000000" w:sz="6" w:space="0"/>
            </w:tcBorders>
            <w:vAlign w:val="center"/>
          </w:tcPr>
          <w:p>
            <w:pPr>
              <w:spacing w:line="340" w:lineRule="exact"/>
              <w:jc w:val="center"/>
              <w:rPr>
                <w:sz w:val="24"/>
                <w:szCs w:val="24"/>
              </w:rPr>
            </w:pPr>
            <w:r>
              <w:rPr>
                <w:rFonts w:hint="eastAsia"/>
                <w:sz w:val="24"/>
                <w:szCs w:val="24"/>
              </w:rPr>
              <w:t>废乳化液</w:t>
            </w:r>
          </w:p>
        </w:tc>
        <w:tc>
          <w:tcPr>
            <w:tcW w:w="1440" w:type="dxa"/>
            <w:tcBorders>
              <w:top w:val="single" w:color="000000" w:sz="6" w:space="0"/>
              <w:bottom w:val="single" w:color="000000" w:sz="6" w:space="0"/>
              <w:right w:val="single" w:color="auto" w:sz="4" w:space="0"/>
            </w:tcBorders>
            <w:vAlign w:val="center"/>
          </w:tcPr>
          <w:p>
            <w:pPr>
              <w:spacing w:line="340" w:lineRule="exact"/>
              <w:jc w:val="center"/>
              <w:rPr>
                <w:sz w:val="24"/>
                <w:szCs w:val="24"/>
              </w:rPr>
            </w:pPr>
            <w:r>
              <w:rPr>
                <w:rFonts w:hint="eastAsia"/>
                <w:sz w:val="24"/>
                <w:szCs w:val="24"/>
              </w:rPr>
              <w:t>/</w:t>
            </w:r>
          </w:p>
        </w:tc>
        <w:tc>
          <w:tcPr>
            <w:tcW w:w="1200" w:type="dxa"/>
            <w:tcBorders>
              <w:top w:val="single" w:color="000000" w:sz="6" w:space="0"/>
              <w:left w:val="single" w:color="auto" w:sz="4" w:space="0"/>
              <w:bottom w:val="single" w:color="000000" w:sz="6" w:space="0"/>
            </w:tcBorders>
            <w:vAlign w:val="center"/>
          </w:tcPr>
          <w:p>
            <w:pPr>
              <w:spacing w:line="340" w:lineRule="exact"/>
              <w:jc w:val="center"/>
              <w:rPr>
                <w:color w:val="FF0000"/>
                <w:sz w:val="24"/>
                <w:szCs w:val="24"/>
              </w:rPr>
            </w:pPr>
            <w:r>
              <w:rPr>
                <w:rFonts w:hint="eastAsia"/>
                <w:sz w:val="24"/>
                <w:szCs w:val="24"/>
              </w:rPr>
              <w:t>0.8t/a</w:t>
            </w:r>
          </w:p>
        </w:tc>
        <w:tc>
          <w:tcPr>
            <w:tcW w:w="1464" w:type="dxa"/>
            <w:tcBorders>
              <w:top w:val="single" w:color="auto" w:sz="4" w:space="0"/>
              <w:bottom w:val="single" w:color="000000" w:sz="6" w:space="0"/>
              <w:right w:val="single" w:color="auto" w:sz="4" w:space="0"/>
            </w:tcBorders>
            <w:vAlign w:val="center"/>
          </w:tcPr>
          <w:p>
            <w:pPr>
              <w:snapToGrid w:val="0"/>
              <w:spacing w:line="340" w:lineRule="exact"/>
              <w:jc w:val="center"/>
              <w:rPr>
                <w:sz w:val="24"/>
                <w:szCs w:val="24"/>
              </w:rPr>
            </w:pPr>
            <w:r>
              <w:rPr>
                <w:rFonts w:hint="eastAsia"/>
                <w:sz w:val="24"/>
                <w:szCs w:val="24"/>
              </w:rPr>
              <w:t>/</w:t>
            </w:r>
          </w:p>
        </w:tc>
        <w:tc>
          <w:tcPr>
            <w:tcW w:w="1223" w:type="dxa"/>
            <w:tcBorders>
              <w:top w:val="single" w:color="auto" w:sz="4" w:space="0"/>
              <w:left w:val="single" w:color="auto" w:sz="4" w:space="0"/>
              <w:bottom w:val="single" w:color="000000" w:sz="6" w:space="0"/>
            </w:tcBorders>
            <w:vAlign w:val="center"/>
          </w:tcPr>
          <w:p>
            <w:pPr>
              <w:snapToGrid w:val="0"/>
              <w:spacing w:line="340" w:lineRule="exact"/>
              <w:jc w:val="center"/>
              <w:rPr>
                <w:sz w:val="24"/>
                <w:szCs w:val="24"/>
              </w:rPr>
            </w:pPr>
            <w:r>
              <w:rPr>
                <w:rFonts w:hint="eastAsia"/>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70" w:hRule="atLeast"/>
        </w:trPr>
        <w:tc>
          <w:tcPr>
            <w:tcW w:w="995" w:type="dxa"/>
            <w:vMerge w:val="continue"/>
            <w:vAlign w:val="center"/>
          </w:tcPr>
          <w:p>
            <w:pPr>
              <w:snapToGrid w:val="0"/>
              <w:spacing w:line="360" w:lineRule="exact"/>
              <w:jc w:val="center"/>
              <w:rPr>
                <w:rFonts w:ascii="宋体" w:hAnsi="宋体"/>
                <w:sz w:val="24"/>
                <w:szCs w:val="24"/>
              </w:rPr>
            </w:pPr>
          </w:p>
        </w:tc>
        <w:tc>
          <w:tcPr>
            <w:tcW w:w="1483" w:type="dxa"/>
            <w:vAlign w:val="center"/>
          </w:tcPr>
          <w:p>
            <w:pPr>
              <w:spacing w:line="340" w:lineRule="exact"/>
              <w:jc w:val="center"/>
              <w:rPr>
                <w:sz w:val="24"/>
                <w:szCs w:val="24"/>
              </w:rPr>
            </w:pPr>
            <w:r>
              <w:rPr>
                <w:rFonts w:hint="eastAsia"/>
                <w:sz w:val="24"/>
                <w:szCs w:val="24"/>
              </w:rPr>
              <w:t>设备维修</w:t>
            </w:r>
          </w:p>
        </w:tc>
        <w:tc>
          <w:tcPr>
            <w:tcW w:w="1646" w:type="dxa"/>
            <w:tcBorders>
              <w:top w:val="single" w:color="000000" w:sz="6" w:space="0"/>
              <w:bottom w:val="single" w:color="000000" w:sz="6" w:space="0"/>
            </w:tcBorders>
            <w:vAlign w:val="center"/>
          </w:tcPr>
          <w:p>
            <w:pPr>
              <w:spacing w:line="340" w:lineRule="exact"/>
              <w:jc w:val="center"/>
              <w:rPr>
                <w:sz w:val="24"/>
                <w:szCs w:val="24"/>
              </w:rPr>
            </w:pPr>
            <w:r>
              <w:rPr>
                <w:rFonts w:hint="eastAsia"/>
                <w:sz w:val="24"/>
                <w:szCs w:val="24"/>
              </w:rPr>
              <w:t>废液压油</w:t>
            </w:r>
          </w:p>
        </w:tc>
        <w:tc>
          <w:tcPr>
            <w:tcW w:w="1440" w:type="dxa"/>
            <w:tcBorders>
              <w:top w:val="single" w:color="000000" w:sz="6" w:space="0"/>
              <w:bottom w:val="single" w:color="000000" w:sz="6" w:space="0"/>
              <w:right w:val="single" w:color="auto" w:sz="4" w:space="0"/>
            </w:tcBorders>
            <w:vAlign w:val="center"/>
          </w:tcPr>
          <w:p>
            <w:pPr>
              <w:spacing w:line="340" w:lineRule="exact"/>
              <w:jc w:val="center"/>
              <w:rPr>
                <w:sz w:val="24"/>
                <w:szCs w:val="24"/>
              </w:rPr>
            </w:pPr>
            <w:r>
              <w:rPr>
                <w:rFonts w:hint="eastAsia"/>
                <w:sz w:val="24"/>
                <w:szCs w:val="24"/>
              </w:rPr>
              <w:t>/</w:t>
            </w:r>
          </w:p>
        </w:tc>
        <w:tc>
          <w:tcPr>
            <w:tcW w:w="1200" w:type="dxa"/>
            <w:tcBorders>
              <w:top w:val="single" w:color="000000" w:sz="6" w:space="0"/>
              <w:left w:val="single" w:color="auto" w:sz="4" w:space="0"/>
              <w:bottom w:val="single" w:color="000000" w:sz="6" w:space="0"/>
            </w:tcBorders>
            <w:vAlign w:val="center"/>
          </w:tcPr>
          <w:p>
            <w:pPr>
              <w:spacing w:line="340" w:lineRule="exact"/>
              <w:jc w:val="center"/>
              <w:rPr>
                <w:sz w:val="24"/>
                <w:szCs w:val="24"/>
              </w:rPr>
            </w:pPr>
            <w:r>
              <w:rPr>
                <w:rFonts w:hint="eastAsia"/>
                <w:sz w:val="24"/>
                <w:szCs w:val="24"/>
              </w:rPr>
              <w:t>0.3t/a</w:t>
            </w:r>
          </w:p>
        </w:tc>
        <w:tc>
          <w:tcPr>
            <w:tcW w:w="1464" w:type="dxa"/>
            <w:tcBorders>
              <w:top w:val="single" w:color="auto" w:sz="4" w:space="0"/>
              <w:bottom w:val="single" w:color="000000" w:sz="6" w:space="0"/>
              <w:right w:val="single" w:color="auto" w:sz="4" w:space="0"/>
            </w:tcBorders>
            <w:vAlign w:val="center"/>
          </w:tcPr>
          <w:p>
            <w:pPr>
              <w:snapToGrid w:val="0"/>
              <w:spacing w:line="340" w:lineRule="exact"/>
              <w:jc w:val="center"/>
              <w:rPr>
                <w:sz w:val="24"/>
                <w:szCs w:val="24"/>
              </w:rPr>
            </w:pPr>
            <w:r>
              <w:rPr>
                <w:rFonts w:hint="eastAsia"/>
                <w:sz w:val="24"/>
                <w:szCs w:val="24"/>
              </w:rPr>
              <w:t>/</w:t>
            </w:r>
          </w:p>
        </w:tc>
        <w:tc>
          <w:tcPr>
            <w:tcW w:w="1223" w:type="dxa"/>
            <w:tcBorders>
              <w:top w:val="single" w:color="auto" w:sz="4" w:space="0"/>
              <w:left w:val="single" w:color="auto" w:sz="4" w:space="0"/>
              <w:bottom w:val="single" w:color="000000" w:sz="6" w:space="0"/>
            </w:tcBorders>
            <w:vAlign w:val="center"/>
          </w:tcPr>
          <w:p>
            <w:pPr>
              <w:snapToGrid w:val="0"/>
              <w:spacing w:line="340" w:lineRule="exact"/>
              <w:jc w:val="center"/>
              <w:rPr>
                <w:sz w:val="24"/>
                <w:szCs w:val="24"/>
              </w:rPr>
            </w:pPr>
            <w:r>
              <w:rPr>
                <w:rFonts w:hint="eastAsia"/>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239" w:hRule="atLeast"/>
        </w:trPr>
        <w:tc>
          <w:tcPr>
            <w:tcW w:w="995" w:type="dxa"/>
            <w:tcBorders>
              <w:top w:val="single" w:color="000000" w:sz="6" w:space="0"/>
              <w:bottom w:val="single" w:color="000000" w:sz="6" w:space="0"/>
            </w:tcBorders>
            <w:vAlign w:val="center"/>
          </w:tcPr>
          <w:p>
            <w:pPr>
              <w:snapToGrid w:val="0"/>
              <w:spacing w:line="360" w:lineRule="exact"/>
              <w:ind w:firstLine="240" w:firstLineChars="100"/>
              <w:jc w:val="center"/>
              <w:rPr>
                <w:rFonts w:ascii="宋体" w:hAnsi="宋体"/>
                <w:sz w:val="24"/>
                <w:szCs w:val="24"/>
              </w:rPr>
            </w:pPr>
            <w:r>
              <w:rPr>
                <w:rFonts w:hint="eastAsia" w:ascii="宋体" w:hAnsi="宋体"/>
                <w:sz w:val="24"/>
                <w:szCs w:val="24"/>
              </w:rPr>
              <w:t>噪</w:t>
            </w:r>
          </w:p>
          <w:p>
            <w:pPr>
              <w:snapToGrid w:val="0"/>
              <w:spacing w:line="360" w:lineRule="exact"/>
              <w:ind w:firstLine="240" w:firstLineChars="100"/>
              <w:jc w:val="center"/>
              <w:rPr>
                <w:rFonts w:ascii="宋体" w:hAnsi="宋体"/>
                <w:sz w:val="24"/>
                <w:szCs w:val="24"/>
              </w:rPr>
            </w:pPr>
            <w:r>
              <w:rPr>
                <w:rFonts w:hint="eastAsia" w:ascii="宋体" w:hAnsi="宋体"/>
                <w:sz w:val="24"/>
                <w:szCs w:val="24"/>
              </w:rPr>
              <w:t>声</w:t>
            </w:r>
          </w:p>
        </w:tc>
        <w:tc>
          <w:tcPr>
            <w:tcW w:w="8456" w:type="dxa"/>
            <w:gridSpan w:val="6"/>
            <w:tcBorders>
              <w:top w:val="single" w:color="000000" w:sz="6" w:space="0"/>
              <w:bottom w:val="single" w:color="000000" w:sz="6" w:space="0"/>
            </w:tcBorders>
          </w:tcPr>
          <w:p>
            <w:pPr>
              <w:pStyle w:val="13"/>
              <w:snapToGrid w:val="0"/>
              <w:spacing w:after="0" w:line="400" w:lineRule="exact"/>
              <w:ind w:firstLine="573"/>
              <w:rPr>
                <w:color w:val="FF0000"/>
                <w:sz w:val="24"/>
                <w:szCs w:val="24"/>
              </w:rPr>
            </w:pPr>
            <w:r>
              <w:rPr>
                <w:rFonts w:hint="eastAsia"/>
                <w:sz w:val="24"/>
                <w:szCs w:val="24"/>
              </w:rPr>
              <w:t>噪声主要来自</w:t>
            </w:r>
            <w:r>
              <w:rPr>
                <w:rFonts w:hint="eastAsia"/>
                <w:color w:val="000000"/>
                <w:sz w:val="24"/>
              </w:rPr>
              <w:t>剪板机、弯管机、冲床及打磨机</w:t>
            </w:r>
            <w:r>
              <w:rPr>
                <w:sz w:val="24"/>
                <w:szCs w:val="24"/>
              </w:rPr>
              <w:t>等设备运行产生的噪声</w:t>
            </w:r>
            <w:r>
              <w:rPr>
                <w:rFonts w:hint="eastAsia"/>
                <w:sz w:val="24"/>
                <w:szCs w:val="24"/>
              </w:rPr>
              <w:t>，在采取厂房</w:t>
            </w:r>
            <w:r>
              <w:rPr>
                <w:rFonts w:hAnsi="宋体"/>
                <w:sz w:val="24"/>
                <w:szCs w:val="24"/>
              </w:rPr>
              <w:t>隔音</w:t>
            </w:r>
            <w:r>
              <w:rPr>
                <w:rFonts w:hint="eastAsia" w:hAnsi="宋体"/>
                <w:sz w:val="24"/>
                <w:szCs w:val="24"/>
              </w:rPr>
              <w:t>、</w:t>
            </w:r>
            <w:r>
              <w:rPr>
                <w:rFonts w:hint="eastAsia"/>
                <w:sz w:val="24"/>
                <w:szCs w:val="24"/>
              </w:rPr>
              <w:t>距离衰减</w:t>
            </w:r>
            <w:r>
              <w:rPr>
                <w:rFonts w:hint="eastAsia"/>
                <w:sz w:val="24"/>
              </w:rPr>
              <w:t>和加强管理等措施后，对</w:t>
            </w:r>
            <w:r>
              <w:rPr>
                <w:rFonts w:hAnsi="宋体"/>
                <w:sz w:val="24"/>
              </w:rPr>
              <w:t>厂界噪声</w:t>
            </w:r>
            <w:r>
              <w:rPr>
                <w:rFonts w:hint="eastAsia" w:hAnsi="宋体"/>
                <w:sz w:val="24"/>
              </w:rPr>
              <w:t>影响值</w:t>
            </w:r>
            <w:r>
              <w:rPr>
                <w:rFonts w:hAnsi="宋体"/>
                <w:sz w:val="24"/>
              </w:rPr>
              <w:t>满足</w:t>
            </w:r>
            <w:r>
              <w:rPr>
                <w:sz w:val="24"/>
              </w:rPr>
              <w:t>《工业企业厂界环境噪声排放标准》</w:t>
            </w:r>
            <w:r>
              <w:rPr>
                <w:rFonts w:hAnsi="宋体"/>
                <w:sz w:val="24"/>
              </w:rPr>
              <w:t>（</w:t>
            </w:r>
            <w:r>
              <w:rPr>
                <w:sz w:val="24"/>
              </w:rPr>
              <w:t>GB12348-2008</w:t>
            </w:r>
            <w:r>
              <w:rPr>
                <w:rFonts w:hAnsi="宋体"/>
                <w:sz w:val="24"/>
              </w:rPr>
              <w:t>）中</w:t>
            </w:r>
            <w:r>
              <w:rPr>
                <w:rFonts w:hint="eastAsia" w:hAnsi="宋体"/>
                <w:sz w:val="24"/>
              </w:rPr>
              <w:t>3</w:t>
            </w:r>
            <w:r>
              <w:rPr>
                <w:rFonts w:hAnsi="宋体"/>
                <w:sz w:val="24"/>
              </w:rPr>
              <w:t>类标准要求</w:t>
            </w:r>
            <w:r>
              <w:rPr>
                <w:rFonts w:hint="eastAsia" w:hAnsi="宋体"/>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00" w:hRule="atLeast"/>
        </w:trPr>
        <w:tc>
          <w:tcPr>
            <w:tcW w:w="9451" w:type="dxa"/>
            <w:gridSpan w:val="7"/>
            <w:tcBorders>
              <w:top w:val="single" w:color="000000" w:sz="6" w:space="0"/>
              <w:bottom w:val="single" w:color="000000" w:sz="12" w:space="0"/>
            </w:tcBorders>
          </w:tcPr>
          <w:p>
            <w:pPr>
              <w:snapToGrid w:val="0"/>
              <w:spacing w:line="400" w:lineRule="exact"/>
              <w:rPr>
                <w:b/>
                <w:sz w:val="24"/>
                <w:szCs w:val="24"/>
              </w:rPr>
            </w:pPr>
            <w:r>
              <w:rPr>
                <w:rFonts w:hint="eastAsia"/>
                <w:b/>
                <w:sz w:val="24"/>
                <w:szCs w:val="24"/>
              </w:rPr>
              <w:t>主要生态影响</w:t>
            </w:r>
          </w:p>
          <w:p>
            <w:pPr>
              <w:pStyle w:val="14"/>
              <w:snapToGrid w:val="0"/>
              <w:spacing w:after="0" w:line="520" w:lineRule="exact"/>
              <w:ind w:left="0" w:leftChars="0" w:firstLine="480" w:firstLineChars="200"/>
              <w:rPr>
                <w:rFonts w:hint="default" w:ascii="宋体" w:hAnsi="宋体"/>
                <w:sz w:val="24"/>
                <w:szCs w:val="24"/>
              </w:rPr>
            </w:pPr>
            <w:r>
              <w:rPr>
                <w:rFonts w:hint="default"/>
                <w:sz w:val="24"/>
                <w:szCs w:val="24"/>
              </w:rPr>
              <w:t>项目</w:t>
            </w:r>
            <w:r>
              <w:rPr>
                <w:sz w:val="24"/>
                <w:szCs w:val="24"/>
              </w:rPr>
              <w:t>施工期生态影响主要为场地施工过程中地基开挖、平整场地等产生的水土流失，对局部生态环境造成一定影响，但该影响将随着施工的结束而消失。项目</w:t>
            </w:r>
            <w:r>
              <w:rPr>
                <w:rFonts w:hint="default"/>
                <w:sz w:val="24"/>
                <w:szCs w:val="24"/>
              </w:rPr>
              <w:t>营运期所产生的污染物通过采取各种污染治理措施后，不会对周围生态环境造成明显不利影响。</w:t>
            </w:r>
          </w:p>
          <w:p>
            <w:pPr>
              <w:pStyle w:val="14"/>
              <w:snapToGrid w:val="0"/>
              <w:spacing w:after="0" w:line="400" w:lineRule="exact"/>
              <w:ind w:left="0" w:leftChars="0" w:firstLine="480" w:firstLineChars="200"/>
              <w:rPr>
                <w:rFonts w:hint="default" w:ascii="宋体" w:hAnsi="宋体"/>
                <w:sz w:val="24"/>
                <w:szCs w:val="24"/>
              </w:rPr>
            </w:pPr>
          </w:p>
          <w:p>
            <w:pPr>
              <w:pStyle w:val="14"/>
              <w:snapToGrid w:val="0"/>
              <w:spacing w:after="0" w:line="400" w:lineRule="exact"/>
              <w:ind w:left="0" w:leftChars="0"/>
              <w:rPr>
                <w:rFonts w:hint="default" w:ascii="宋体" w:hAnsi="宋体"/>
                <w:sz w:val="24"/>
                <w:szCs w:val="24"/>
              </w:rPr>
            </w:pPr>
          </w:p>
          <w:p>
            <w:pPr>
              <w:pStyle w:val="14"/>
              <w:snapToGrid w:val="0"/>
              <w:spacing w:after="0" w:line="400" w:lineRule="exact"/>
              <w:ind w:left="0" w:leftChars="0" w:firstLine="480" w:firstLineChars="200"/>
              <w:rPr>
                <w:rFonts w:hint="default" w:ascii="宋体" w:hAnsi="宋体"/>
                <w:sz w:val="24"/>
                <w:szCs w:val="24"/>
              </w:rPr>
            </w:pPr>
          </w:p>
          <w:p>
            <w:pPr>
              <w:pStyle w:val="14"/>
              <w:snapToGrid w:val="0"/>
              <w:spacing w:after="0" w:line="400" w:lineRule="exact"/>
              <w:ind w:left="0" w:leftChars="0"/>
              <w:rPr>
                <w:rFonts w:hint="default" w:ascii="宋体" w:hAnsi="宋体"/>
                <w:sz w:val="24"/>
                <w:szCs w:val="24"/>
              </w:rPr>
            </w:pPr>
          </w:p>
          <w:p>
            <w:pPr>
              <w:pStyle w:val="14"/>
              <w:snapToGrid w:val="0"/>
              <w:spacing w:after="0" w:line="400" w:lineRule="exact"/>
              <w:ind w:left="0" w:leftChars="0" w:firstLine="480" w:firstLineChars="200"/>
              <w:rPr>
                <w:rFonts w:hint="default" w:ascii="宋体" w:hAnsi="宋体"/>
                <w:sz w:val="24"/>
                <w:szCs w:val="24"/>
              </w:rPr>
            </w:pPr>
          </w:p>
          <w:p>
            <w:pPr>
              <w:pStyle w:val="14"/>
              <w:snapToGrid w:val="0"/>
              <w:spacing w:after="0" w:line="400" w:lineRule="exact"/>
              <w:ind w:left="0" w:leftChars="0" w:firstLine="480" w:firstLineChars="200"/>
              <w:rPr>
                <w:rFonts w:hint="default" w:ascii="宋体" w:hAnsi="宋体"/>
                <w:sz w:val="24"/>
                <w:szCs w:val="24"/>
              </w:rPr>
            </w:pPr>
          </w:p>
          <w:p>
            <w:pPr>
              <w:pStyle w:val="14"/>
              <w:snapToGrid w:val="0"/>
              <w:spacing w:after="0" w:line="400" w:lineRule="exact"/>
              <w:ind w:left="0" w:leftChars="0" w:firstLine="480" w:firstLineChars="200"/>
              <w:rPr>
                <w:rFonts w:hint="default" w:ascii="宋体" w:hAnsi="宋体"/>
                <w:sz w:val="24"/>
                <w:szCs w:val="24"/>
              </w:rPr>
            </w:pPr>
          </w:p>
          <w:p>
            <w:pPr>
              <w:pStyle w:val="14"/>
              <w:snapToGrid w:val="0"/>
              <w:spacing w:after="0" w:line="400" w:lineRule="exact"/>
              <w:ind w:left="0" w:leftChars="0" w:firstLine="480" w:firstLineChars="200"/>
              <w:rPr>
                <w:rFonts w:hint="default" w:ascii="宋体" w:hAnsi="宋体"/>
                <w:sz w:val="24"/>
                <w:szCs w:val="24"/>
              </w:rPr>
            </w:pPr>
          </w:p>
          <w:p>
            <w:pPr>
              <w:pStyle w:val="14"/>
              <w:snapToGrid w:val="0"/>
              <w:spacing w:after="0" w:line="400" w:lineRule="exact"/>
              <w:ind w:left="0" w:leftChars="0" w:firstLine="480" w:firstLineChars="200"/>
              <w:rPr>
                <w:rFonts w:hint="default" w:ascii="宋体" w:hAnsi="宋体"/>
                <w:sz w:val="24"/>
                <w:szCs w:val="24"/>
              </w:rPr>
            </w:pPr>
          </w:p>
          <w:p>
            <w:pPr>
              <w:pStyle w:val="14"/>
              <w:snapToGrid w:val="0"/>
              <w:spacing w:after="0" w:line="400" w:lineRule="exact"/>
              <w:ind w:left="0" w:leftChars="0"/>
              <w:rPr>
                <w:rFonts w:hint="default" w:ascii="宋体" w:hAnsi="宋体"/>
                <w:sz w:val="24"/>
                <w:szCs w:val="24"/>
              </w:rPr>
            </w:pPr>
          </w:p>
        </w:tc>
      </w:tr>
    </w:tbl>
    <w:p>
      <w:pPr>
        <w:rPr>
          <w:rFonts w:ascii="黑体" w:hAnsi="黑体" w:eastAsia="黑体"/>
          <w:sz w:val="30"/>
          <w:szCs w:val="30"/>
        </w:rPr>
      </w:pPr>
      <w:r>
        <w:rPr>
          <w:rFonts w:hint="eastAsia" w:ascii="黑体" w:hAnsi="黑体" w:eastAsia="黑体"/>
          <w:sz w:val="30"/>
          <w:szCs w:val="30"/>
        </w:rPr>
        <w:t>环境影响分析</w:t>
      </w:r>
    </w:p>
    <w:tbl>
      <w:tblPr>
        <w:tblStyle w:val="36"/>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8223" w:hRule="atLeast"/>
        </w:trPr>
        <w:tc>
          <w:tcPr>
            <w:tcW w:w="9286" w:type="dxa"/>
          </w:tcPr>
          <w:p>
            <w:pPr>
              <w:snapToGrid w:val="0"/>
              <w:spacing w:line="500" w:lineRule="exact"/>
              <w:rPr>
                <w:rFonts w:ascii="黑体" w:hAnsi="黑体" w:eastAsia="黑体"/>
                <w:sz w:val="28"/>
                <w:szCs w:val="28"/>
              </w:rPr>
            </w:pPr>
            <w:r>
              <w:rPr>
                <w:rFonts w:hint="eastAsia" w:ascii="黑体" w:hAnsi="黑体" w:eastAsia="黑体"/>
                <w:sz w:val="28"/>
                <w:szCs w:val="28"/>
              </w:rPr>
              <w:t>营运期环境影响分析</w:t>
            </w:r>
          </w:p>
          <w:p>
            <w:pPr>
              <w:snapToGrid w:val="0"/>
              <w:spacing w:line="520" w:lineRule="exact"/>
              <w:rPr>
                <w:rFonts w:eastAsia="黑体"/>
                <w:sz w:val="28"/>
                <w:szCs w:val="28"/>
              </w:rPr>
            </w:pPr>
            <w:r>
              <w:rPr>
                <w:rFonts w:hint="eastAsia" w:eastAsia="黑体"/>
                <w:sz w:val="28"/>
                <w:szCs w:val="28"/>
              </w:rPr>
              <w:t>1. 环境空气影响分析</w:t>
            </w:r>
          </w:p>
          <w:p>
            <w:pPr>
              <w:spacing w:line="520" w:lineRule="exact"/>
              <w:ind w:firstLine="465"/>
              <w:rPr>
                <w:sz w:val="24"/>
                <w:szCs w:val="24"/>
                <w:u w:val="none"/>
              </w:rPr>
            </w:pPr>
            <w:r>
              <w:rPr>
                <w:rFonts w:hint="eastAsia"/>
                <w:sz w:val="24"/>
                <w:u w:val="none"/>
              </w:rPr>
              <w:t>本项目营运期废气主要为食堂油烟、焊接过程产生的焊接</w:t>
            </w:r>
            <w:r>
              <w:rPr>
                <w:rFonts w:hint="eastAsia"/>
                <w:sz w:val="24"/>
                <w:szCs w:val="24"/>
                <w:u w:val="none"/>
              </w:rPr>
              <w:t>烟尘、</w:t>
            </w:r>
            <w:r>
              <w:rPr>
                <w:sz w:val="24"/>
                <w:szCs w:val="24"/>
                <w:u w:val="none"/>
              </w:rPr>
              <w:t>工件打磨</w:t>
            </w:r>
            <w:r>
              <w:rPr>
                <w:rFonts w:hint="eastAsia"/>
                <w:sz w:val="24"/>
                <w:szCs w:val="24"/>
                <w:u w:val="none"/>
              </w:rPr>
              <w:t>时</w:t>
            </w:r>
            <w:r>
              <w:rPr>
                <w:sz w:val="24"/>
                <w:szCs w:val="24"/>
                <w:u w:val="none"/>
              </w:rPr>
              <w:t>产生的粉尘</w:t>
            </w:r>
            <w:r>
              <w:rPr>
                <w:rFonts w:hint="eastAsia"/>
                <w:sz w:val="24"/>
                <w:szCs w:val="24"/>
                <w:u w:val="none"/>
              </w:rPr>
              <w:t>。</w:t>
            </w:r>
          </w:p>
          <w:p>
            <w:pPr>
              <w:spacing w:line="520" w:lineRule="exact"/>
              <w:rPr>
                <w:rFonts w:ascii="宋体" w:hAnsi="宋体"/>
                <w:sz w:val="24"/>
                <w:u w:val="single"/>
              </w:rPr>
            </w:pPr>
            <w:r>
              <w:rPr>
                <w:rFonts w:hint="eastAsia" w:ascii="宋体" w:hAnsi="宋体"/>
                <w:sz w:val="24"/>
                <w:u w:val="single"/>
              </w:rPr>
              <w:t>（1）食堂油烟废气</w:t>
            </w:r>
          </w:p>
          <w:p>
            <w:pPr>
              <w:spacing w:line="520" w:lineRule="exact"/>
              <w:ind w:firstLine="480" w:firstLineChars="200"/>
              <w:rPr>
                <w:sz w:val="24"/>
                <w:szCs w:val="24"/>
                <w:u w:val="single"/>
              </w:rPr>
            </w:pPr>
            <w:r>
              <w:rPr>
                <w:sz w:val="24"/>
                <w:u w:val="single"/>
              </w:rPr>
              <w:t>项目</w:t>
            </w:r>
            <w:r>
              <w:rPr>
                <w:rFonts w:hint="eastAsia"/>
                <w:sz w:val="24"/>
                <w:u w:val="single"/>
              </w:rPr>
              <w:t>设置</w:t>
            </w:r>
            <w:r>
              <w:rPr>
                <w:sz w:val="24"/>
                <w:u w:val="single"/>
              </w:rPr>
              <w:t>职工食堂，</w:t>
            </w:r>
            <w:r>
              <w:rPr>
                <w:rFonts w:hint="eastAsia"/>
                <w:sz w:val="24"/>
                <w:u w:val="single"/>
              </w:rPr>
              <w:t>食堂</w:t>
            </w:r>
            <w:r>
              <w:rPr>
                <w:sz w:val="24"/>
                <w:u w:val="single"/>
              </w:rPr>
              <w:t>设</w:t>
            </w:r>
            <w:r>
              <w:rPr>
                <w:rFonts w:hint="eastAsia"/>
                <w:sz w:val="24"/>
                <w:u w:val="single"/>
              </w:rPr>
              <w:t>基准</w:t>
            </w:r>
            <w:r>
              <w:rPr>
                <w:sz w:val="24"/>
                <w:u w:val="single"/>
              </w:rPr>
              <w:t>灶头</w:t>
            </w:r>
            <w:r>
              <w:rPr>
                <w:rFonts w:hint="eastAsia"/>
                <w:sz w:val="24"/>
                <w:u w:val="single"/>
              </w:rPr>
              <w:t>1</w:t>
            </w:r>
            <w:r>
              <w:rPr>
                <w:sz w:val="24"/>
                <w:u w:val="single"/>
              </w:rPr>
              <w:t>个，规模属于</w:t>
            </w:r>
            <w:r>
              <w:rPr>
                <w:rFonts w:hint="eastAsia"/>
                <w:sz w:val="24"/>
                <w:u w:val="single"/>
              </w:rPr>
              <w:t>小</w:t>
            </w:r>
            <w:r>
              <w:rPr>
                <w:sz w:val="24"/>
                <w:u w:val="single"/>
              </w:rPr>
              <w:t>型食堂</w:t>
            </w:r>
            <w:r>
              <w:rPr>
                <w:rFonts w:hint="eastAsia"/>
                <w:sz w:val="24"/>
                <w:u w:val="single"/>
              </w:rPr>
              <w:t>，利用</w:t>
            </w:r>
            <w:r>
              <w:rPr>
                <w:rFonts w:hint="eastAsia"/>
                <w:color w:val="000000"/>
                <w:sz w:val="24"/>
                <w:u w:val="single"/>
              </w:rPr>
              <w:t>1</w:t>
            </w:r>
            <w:r>
              <w:rPr>
                <w:color w:val="000000"/>
                <w:sz w:val="24"/>
                <w:u w:val="single"/>
              </w:rPr>
              <w:t>台油烟净化器</w:t>
            </w:r>
            <w:r>
              <w:rPr>
                <w:rFonts w:hint="eastAsia"/>
                <w:sz w:val="24"/>
                <w:u w:val="single"/>
              </w:rPr>
              <w:t>处理油烟废气（</w:t>
            </w:r>
            <w:r>
              <w:rPr>
                <w:color w:val="000000"/>
                <w:sz w:val="24"/>
                <w:u w:val="single"/>
              </w:rPr>
              <w:t>去除效率不低于</w:t>
            </w:r>
            <w:r>
              <w:rPr>
                <w:rFonts w:hint="eastAsia"/>
                <w:color w:val="000000"/>
                <w:sz w:val="24"/>
                <w:u w:val="single"/>
              </w:rPr>
              <w:t>90</w:t>
            </w:r>
            <w:r>
              <w:rPr>
                <w:color w:val="000000"/>
                <w:sz w:val="24"/>
                <w:u w:val="single"/>
              </w:rPr>
              <w:t>%，配套风机总风量为</w:t>
            </w:r>
            <w:r>
              <w:rPr>
                <w:rFonts w:hint="eastAsia"/>
                <w:color w:val="000000"/>
                <w:sz w:val="24"/>
                <w:u w:val="single"/>
              </w:rPr>
              <w:t>15</w:t>
            </w:r>
            <w:r>
              <w:rPr>
                <w:color w:val="000000"/>
                <w:sz w:val="24"/>
                <w:u w:val="single"/>
              </w:rPr>
              <w:t>00m</w:t>
            </w:r>
            <w:r>
              <w:rPr>
                <w:color w:val="000000"/>
                <w:sz w:val="24"/>
                <w:u w:val="single"/>
                <w:vertAlign w:val="superscript"/>
              </w:rPr>
              <w:t>3</w:t>
            </w:r>
            <w:r>
              <w:rPr>
                <w:color w:val="000000"/>
                <w:sz w:val="24"/>
                <w:u w:val="single"/>
              </w:rPr>
              <w:t>/h</w:t>
            </w:r>
            <w:r>
              <w:rPr>
                <w:rFonts w:hint="eastAsia"/>
                <w:sz w:val="24"/>
                <w:u w:val="single"/>
              </w:rPr>
              <w:t>，工作时间按4h/d计）。食堂</w:t>
            </w:r>
            <w:r>
              <w:rPr>
                <w:sz w:val="24"/>
                <w:u w:val="single"/>
              </w:rPr>
              <w:t>就餐人数</w:t>
            </w:r>
            <w:r>
              <w:rPr>
                <w:rFonts w:hint="eastAsia"/>
                <w:sz w:val="24"/>
                <w:u w:val="single"/>
              </w:rPr>
              <w:t>为30</w:t>
            </w:r>
            <w:r>
              <w:rPr>
                <w:sz w:val="24"/>
                <w:u w:val="single"/>
              </w:rPr>
              <w:t>人</w:t>
            </w:r>
            <w:r>
              <w:rPr>
                <w:rFonts w:hint="eastAsia"/>
                <w:sz w:val="24"/>
                <w:u w:val="single"/>
              </w:rPr>
              <w:t>/d</w:t>
            </w:r>
            <w:r>
              <w:rPr>
                <w:sz w:val="24"/>
                <w:u w:val="single"/>
              </w:rPr>
              <w:t>，</w:t>
            </w:r>
            <w:r>
              <w:rPr>
                <w:rFonts w:hint="eastAsia"/>
                <w:sz w:val="24"/>
                <w:u w:val="single"/>
              </w:rPr>
              <w:t>耗油量按30g/人计，即0.9kg/d（0.27t/a），油烟产生量按耗油量的3%计，</w:t>
            </w:r>
            <w:r>
              <w:rPr>
                <w:rFonts w:hint="eastAsia"/>
                <w:kern w:val="0"/>
                <w:sz w:val="24"/>
                <w:u w:val="single"/>
              </w:rPr>
              <w:t>产生油烟量约为</w:t>
            </w:r>
            <w:r>
              <w:rPr>
                <w:rFonts w:hint="eastAsia"/>
                <w:sz w:val="24"/>
                <w:u w:val="single"/>
              </w:rPr>
              <w:t>0.0081t/a。</w:t>
            </w:r>
            <w:r>
              <w:rPr>
                <w:color w:val="000000"/>
                <w:sz w:val="24"/>
                <w:u w:val="single"/>
              </w:rPr>
              <w:t>食堂油烟废气经油烟净化器处理后</w:t>
            </w:r>
            <w:r>
              <w:rPr>
                <w:rFonts w:hint="eastAsia"/>
                <w:color w:val="000000"/>
                <w:sz w:val="24"/>
                <w:u w:val="single"/>
              </w:rPr>
              <w:t>达标</w:t>
            </w:r>
            <w:r>
              <w:rPr>
                <w:color w:val="000000"/>
                <w:sz w:val="24"/>
                <w:u w:val="single"/>
              </w:rPr>
              <w:t>排放，经计算食堂油烟排放量为0.0</w:t>
            </w:r>
            <w:r>
              <w:rPr>
                <w:rFonts w:hint="eastAsia"/>
                <w:color w:val="000000"/>
                <w:sz w:val="24"/>
                <w:u w:val="single"/>
              </w:rPr>
              <w:t>008</w:t>
            </w:r>
            <w:r>
              <w:rPr>
                <w:color w:val="000000"/>
                <w:sz w:val="24"/>
                <w:u w:val="single"/>
              </w:rPr>
              <w:t>t/a，排放浓度为</w:t>
            </w:r>
            <w:r>
              <w:rPr>
                <w:rFonts w:hint="eastAsia"/>
                <w:color w:val="000000"/>
                <w:sz w:val="24"/>
                <w:u w:val="single"/>
              </w:rPr>
              <w:t>0.44</w:t>
            </w:r>
            <w:r>
              <w:rPr>
                <w:color w:val="000000"/>
                <w:sz w:val="24"/>
                <w:u w:val="single"/>
              </w:rPr>
              <w:t>mg/m</w:t>
            </w:r>
            <w:r>
              <w:rPr>
                <w:color w:val="000000"/>
                <w:sz w:val="24"/>
                <w:u w:val="single"/>
                <w:vertAlign w:val="superscript"/>
              </w:rPr>
              <w:t>3</w:t>
            </w:r>
            <w:r>
              <w:rPr>
                <w:color w:val="000000"/>
                <w:sz w:val="24"/>
                <w:u w:val="single"/>
              </w:rPr>
              <w:t>，</w:t>
            </w:r>
            <w:r>
              <w:rPr>
                <w:rFonts w:hint="eastAsia"/>
                <w:sz w:val="24"/>
                <w:u w:val="single"/>
              </w:rPr>
              <w:t>满足</w:t>
            </w:r>
            <w:r>
              <w:rPr>
                <w:sz w:val="24"/>
                <w:u w:val="single"/>
              </w:rPr>
              <w:t>《</w:t>
            </w:r>
            <w:r>
              <w:rPr>
                <w:rFonts w:hint="eastAsia"/>
                <w:sz w:val="24"/>
                <w:u w:val="single"/>
              </w:rPr>
              <w:t>河南省餐饮业油烟污染物排放标准</w:t>
            </w:r>
            <w:r>
              <w:rPr>
                <w:rFonts w:hAnsi="宋体"/>
                <w:sz w:val="24"/>
                <w:szCs w:val="24"/>
                <w:u w:val="single"/>
              </w:rPr>
              <w:t>》</w:t>
            </w:r>
            <w:r>
              <w:rPr>
                <w:rFonts w:hint="eastAsia"/>
                <w:sz w:val="24"/>
                <w:u w:val="single"/>
              </w:rPr>
              <w:t>（DB41/1604-2018</w:t>
            </w:r>
            <w:r>
              <w:rPr>
                <w:rFonts w:hint="eastAsia"/>
                <w:sz w:val="24"/>
                <w:szCs w:val="24"/>
                <w:u w:val="single"/>
              </w:rPr>
              <w:t>）</w:t>
            </w:r>
            <w:r>
              <w:rPr>
                <w:rFonts w:hint="eastAsia"/>
                <w:sz w:val="24"/>
                <w:u w:val="single"/>
              </w:rPr>
              <w:t>中“小型食堂油烟去除效率不低于90%，最高允许排放浓度为1.5mg/m</w:t>
            </w:r>
            <w:r>
              <w:rPr>
                <w:rFonts w:hint="eastAsia"/>
                <w:sz w:val="24"/>
                <w:u w:val="single"/>
                <w:vertAlign w:val="superscript"/>
              </w:rPr>
              <w:t>3</w:t>
            </w:r>
            <w:r>
              <w:rPr>
                <w:rFonts w:hint="eastAsia"/>
                <w:sz w:val="24"/>
                <w:u w:val="single"/>
              </w:rPr>
              <w:t>的规定，对周围环境空气影响很小。</w:t>
            </w:r>
          </w:p>
          <w:p>
            <w:pPr>
              <w:pStyle w:val="66"/>
              <w:ind w:firstLine="0"/>
              <w:rPr>
                <w:sz w:val="24"/>
                <w:u w:val="single"/>
              </w:rPr>
            </w:pPr>
            <w:r>
              <w:rPr>
                <w:rFonts w:hint="eastAsia"/>
                <w:sz w:val="24"/>
                <w:szCs w:val="24"/>
                <w:u w:val="single"/>
              </w:rPr>
              <w:t>（2）焊接烟尘、打磨粉尘</w:t>
            </w:r>
          </w:p>
          <w:p>
            <w:pPr>
              <w:pStyle w:val="66"/>
              <w:rPr>
                <w:sz w:val="24"/>
                <w:szCs w:val="24"/>
                <w:u w:val="single"/>
              </w:rPr>
            </w:pPr>
            <w:r>
              <w:rPr>
                <w:rFonts w:hint="eastAsia"/>
                <w:sz w:val="24"/>
                <w:szCs w:val="24"/>
                <w:u w:val="single"/>
              </w:rPr>
              <w:t>本项目设置一台袋式除尘器，焊接烟尘及打磨粉尘收集后经排风总管进入到袋式除尘器处理，然后经</w:t>
            </w:r>
            <w:r>
              <w:rPr>
                <w:sz w:val="24"/>
                <w:szCs w:val="24"/>
                <w:u w:val="single"/>
              </w:rPr>
              <w:t>1</w:t>
            </w:r>
            <w:r>
              <w:rPr>
                <w:rFonts w:hint="eastAsia"/>
                <w:sz w:val="24"/>
                <w:szCs w:val="24"/>
                <w:u w:val="single"/>
                <w:lang w:val="en-US" w:eastAsia="zh-CN"/>
              </w:rPr>
              <w:t>5</w:t>
            </w:r>
            <w:r>
              <w:rPr>
                <w:sz w:val="24"/>
                <w:szCs w:val="24"/>
                <w:u w:val="single"/>
              </w:rPr>
              <w:t>m</w:t>
            </w:r>
            <w:r>
              <w:rPr>
                <w:rFonts w:hint="eastAsia"/>
                <w:sz w:val="24"/>
                <w:szCs w:val="24"/>
                <w:u w:val="single"/>
              </w:rPr>
              <w:t>高</w:t>
            </w:r>
            <w:r>
              <w:rPr>
                <w:sz w:val="24"/>
                <w:szCs w:val="24"/>
                <w:u w:val="single"/>
              </w:rPr>
              <w:t>排气筒排放</w:t>
            </w:r>
            <w:r>
              <w:rPr>
                <w:rFonts w:hint="eastAsia"/>
                <w:sz w:val="24"/>
                <w:szCs w:val="24"/>
                <w:u w:val="single"/>
                <w:lang w:eastAsia="zh-CN"/>
              </w:rPr>
              <w:t>，</w:t>
            </w:r>
            <w:r>
              <w:rPr>
                <w:rFonts w:hint="eastAsia"/>
                <w:sz w:val="24"/>
                <w:szCs w:val="22"/>
                <w:u w:val="single"/>
                <w:lang w:eastAsia="zh-CN"/>
              </w:rPr>
              <w:t>袋式除尘器</w:t>
            </w:r>
            <w:r>
              <w:rPr>
                <w:sz w:val="24"/>
                <w:szCs w:val="22"/>
                <w:u w:val="single"/>
              </w:rPr>
              <w:t>配套风机风量为</w:t>
            </w:r>
            <w:r>
              <w:rPr>
                <w:rFonts w:hint="eastAsia"/>
                <w:sz w:val="24"/>
                <w:szCs w:val="22"/>
                <w:u w:val="single"/>
                <w:lang w:val="en-US" w:eastAsia="zh-CN"/>
              </w:rPr>
              <w:t>6</w:t>
            </w:r>
            <w:r>
              <w:rPr>
                <w:rFonts w:hint="eastAsia"/>
                <w:sz w:val="24"/>
                <w:szCs w:val="22"/>
                <w:u w:val="single"/>
              </w:rPr>
              <w:t>000m</w:t>
            </w:r>
            <w:r>
              <w:rPr>
                <w:rFonts w:hint="eastAsia"/>
                <w:sz w:val="24"/>
                <w:szCs w:val="22"/>
                <w:u w:val="single"/>
                <w:vertAlign w:val="superscript"/>
              </w:rPr>
              <w:t>3</w:t>
            </w:r>
            <w:r>
              <w:rPr>
                <w:rFonts w:hint="eastAsia"/>
                <w:sz w:val="24"/>
                <w:szCs w:val="22"/>
                <w:u w:val="single"/>
              </w:rPr>
              <w:t>/h</w:t>
            </w:r>
            <w:r>
              <w:rPr>
                <w:rFonts w:hint="eastAsia"/>
                <w:sz w:val="24"/>
                <w:szCs w:val="24"/>
                <w:u w:val="single"/>
              </w:rPr>
              <w:t>。在焊接区及打磨区的排风支管上均安装</w:t>
            </w:r>
            <w:r>
              <w:rPr>
                <w:rFonts w:hint="eastAsia"/>
                <w:sz w:val="24"/>
                <w:szCs w:val="24"/>
                <w:u w:val="single"/>
                <w:lang w:eastAsia="zh-CN"/>
              </w:rPr>
              <w:t>管道风机和</w:t>
            </w:r>
            <w:r>
              <w:rPr>
                <w:rFonts w:hint="eastAsia"/>
                <w:sz w:val="24"/>
                <w:szCs w:val="24"/>
                <w:u w:val="single"/>
              </w:rPr>
              <w:t>闸阀，使用时打开，不使用时关闭。</w:t>
            </w:r>
          </w:p>
          <w:p>
            <w:pPr>
              <w:pStyle w:val="66"/>
              <w:rPr>
                <w:sz w:val="24"/>
                <w:u w:val="single"/>
              </w:rPr>
            </w:pPr>
            <w:r>
              <w:rPr>
                <w:rFonts w:hint="eastAsia"/>
                <w:sz w:val="24"/>
                <w:u w:val="single"/>
              </w:rPr>
              <w:t>①焊接烟尘</w:t>
            </w:r>
          </w:p>
          <w:p>
            <w:pPr>
              <w:pStyle w:val="66"/>
              <w:rPr>
                <w:sz w:val="24"/>
                <w:szCs w:val="24"/>
                <w:u w:val="single"/>
              </w:rPr>
            </w:pPr>
            <w:r>
              <w:rPr>
                <w:rFonts w:hint="eastAsia"/>
                <w:sz w:val="24"/>
                <w:szCs w:val="24"/>
                <w:u w:val="single"/>
              </w:rPr>
              <w:t>本</w:t>
            </w:r>
            <w:r>
              <w:rPr>
                <w:sz w:val="24"/>
                <w:szCs w:val="24"/>
                <w:u w:val="single"/>
              </w:rPr>
              <w:t>项目生产过程中所用焊机焊接过程会产生少量的焊接烟尘</w:t>
            </w:r>
            <w:r>
              <w:rPr>
                <w:rFonts w:hint="eastAsia"/>
                <w:sz w:val="24"/>
                <w:szCs w:val="24"/>
                <w:u w:val="single"/>
              </w:rPr>
              <w:t>，</w:t>
            </w:r>
            <w:r>
              <w:rPr>
                <w:sz w:val="24"/>
                <w:szCs w:val="24"/>
                <w:u w:val="single"/>
              </w:rPr>
              <w:t>项目焊接采用CO</w:t>
            </w:r>
            <w:r>
              <w:rPr>
                <w:sz w:val="24"/>
                <w:szCs w:val="24"/>
                <w:u w:val="single"/>
                <w:vertAlign w:val="subscript"/>
              </w:rPr>
              <w:t>2</w:t>
            </w:r>
            <w:r>
              <w:rPr>
                <w:sz w:val="24"/>
                <w:szCs w:val="24"/>
                <w:u w:val="single"/>
              </w:rPr>
              <w:t>保护焊，</w:t>
            </w:r>
            <w:r>
              <w:rPr>
                <w:rFonts w:hint="eastAsia"/>
                <w:sz w:val="24"/>
                <w:szCs w:val="24"/>
                <w:u w:val="single"/>
              </w:rPr>
              <w:t>本项目</w:t>
            </w:r>
            <w:r>
              <w:rPr>
                <w:sz w:val="24"/>
                <w:szCs w:val="24"/>
                <w:u w:val="single"/>
              </w:rPr>
              <w:t>焊丝的使用量约为</w:t>
            </w:r>
            <w:r>
              <w:rPr>
                <w:rFonts w:hint="eastAsia"/>
                <w:sz w:val="24"/>
                <w:szCs w:val="24"/>
                <w:u w:val="single"/>
              </w:rPr>
              <w:t>2</w:t>
            </w:r>
            <w:r>
              <w:rPr>
                <w:sz w:val="24"/>
                <w:szCs w:val="24"/>
                <w:u w:val="single"/>
              </w:rPr>
              <w:t>0t/a，则焊接过程中焊接烟尘产生量见下表。</w:t>
            </w:r>
          </w:p>
          <w:p>
            <w:pPr>
              <w:spacing w:line="440" w:lineRule="exact"/>
              <w:ind w:firstLine="480"/>
              <w:jc w:val="center"/>
              <w:rPr>
                <w:rFonts w:eastAsia="黑体"/>
                <w:color w:val="000000"/>
                <w:sz w:val="24"/>
                <w:szCs w:val="24"/>
                <w:u w:val="single"/>
              </w:rPr>
            </w:pPr>
            <w:r>
              <w:rPr>
                <w:rFonts w:eastAsia="黑体"/>
                <w:color w:val="000000"/>
                <w:sz w:val="24"/>
                <w:szCs w:val="24"/>
                <w:u w:val="single"/>
              </w:rPr>
              <w:t>表</w:t>
            </w:r>
            <w:r>
              <w:rPr>
                <w:rFonts w:hint="eastAsia" w:eastAsia="黑体"/>
                <w:color w:val="000000"/>
                <w:sz w:val="24"/>
                <w:szCs w:val="24"/>
                <w:u w:val="single"/>
              </w:rPr>
              <w:t>12</w:t>
            </w:r>
            <w:r>
              <w:rPr>
                <w:rFonts w:eastAsia="黑体"/>
                <w:color w:val="000000"/>
                <w:sz w:val="24"/>
                <w:szCs w:val="24"/>
                <w:u w:val="single"/>
              </w:rPr>
              <w:t xml:space="preserve">  </w:t>
            </w:r>
            <w:r>
              <w:rPr>
                <w:rFonts w:hint="eastAsia" w:eastAsia="黑体"/>
                <w:color w:val="000000"/>
                <w:sz w:val="24"/>
                <w:szCs w:val="24"/>
                <w:u w:val="single"/>
              </w:rPr>
              <w:t xml:space="preserve"> </w:t>
            </w:r>
            <w:r>
              <w:rPr>
                <w:rFonts w:eastAsia="黑体"/>
                <w:color w:val="000000"/>
                <w:sz w:val="24"/>
                <w:szCs w:val="24"/>
                <w:u w:val="single"/>
              </w:rPr>
              <w:t>项目焊接过程焊接烟尘产生量计算表</w:t>
            </w:r>
          </w:p>
          <w:tbl>
            <w:tblPr>
              <w:tblStyle w:val="3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251"/>
              <w:gridCol w:w="761"/>
              <w:gridCol w:w="2447"/>
              <w:gridCol w:w="142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478" w:type="dxa"/>
                  <w:vAlign w:val="center"/>
                </w:tcPr>
                <w:p>
                  <w:pPr>
                    <w:spacing w:line="360" w:lineRule="exact"/>
                    <w:jc w:val="center"/>
                    <w:rPr>
                      <w:color w:val="000000"/>
                      <w:szCs w:val="21"/>
                      <w:u w:val="single"/>
                    </w:rPr>
                  </w:pPr>
                  <w:r>
                    <w:rPr>
                      <w:color w:val="000000"/>
                      <w:szCs w:val="21"/>
                      <w:u w:val="single"/>
                    </w:rPr>
                    <w:t>焊接工艺</w:t>
                  </w:r>
                </w:p>
              </w:tc>
              <w:tc>
                <w:tcPr>
                  <w:tcW w:w="1251" w:type="dxa"/>
                  <w:vAlign w:val="center"/>
                </w:tcPr>
                <w:p>
                  <w:pPr>
                    <w:spacing w:line="360" w:lineRule="exact"/>
                    <w:jc w:val="center"/>
                    <w:rPr>
                      <w:color w:val="000000"/>
                      <w:szCs w:val="21"/>
                      <w:u w:val="single"/>
                    </w:rPr>
                  </w:pPr>
                  <w:r>
                    <w:rPr>
                      <w:color w:val="000000"/>
                      <w:szCs w:val="21"/>
                      <w:u w:val="single"/>
                    </w:rPr>
                    <w:t>焊机所</w:t>
                  </w:r>
                </w:p>
                <w:p>
                  <w:pPr>
                    <w:spacing w:line="360" w:lineRule="exact"/>
                    <w:jc w:val="center"/>
                    <w:rPr>
                      <w:color w:val="000000"/>
                      <w:szCs w:val="21"/>
                      <w:u w:val="single"/>
                    </w:rPr>
                  </w:pPr>
                  <w:r>
                    <w:rPr>
                      <w:color w:val="000000"/>
                      <w:szCs w:val="21"/>
                      <w:u w:val="single"/>
                    </w:rPr>
                    <w:t>在</w:t>
                  </w:r>
                  <w:r>
                    <w:rPr>
                      <w:rFonts w:hint="eastAsia"/>
                      <w:color w:val="000000"/>
                      <w:szCs w:val="21"/>
                      <w:u w:val="single"/>
                    </w:rPr>
                    <w:t>生产</w:t>
                  </w:r>
                  <w:r>
                    <w:rPr>
                      <w:color w:val="000000"/>
                      <w:szCs w:val="21"/>
                      <w:u w:val="single"/>
                    </w:rPr>
                    <w:t>车间</w:t>
                  </w:r>
                </w:p>
              </w:tc>
              <w:tc>
                <w:tcPr>
                  <w:tcW w:w="761" w:type="dxa"/>
                  <w:vAlign w:val="center"/>
                </w:tcPr>
                <w:p>
                  <w:pPr>
                    <w:spacing w:line="360" w:lineRule="exact"/>
                    <w:jc w:val="center"/>
                    <w:rPr>
                      <w:color w:val="000000"/>
                      <w:szCs w:val="21"/>
                      <w:u w:val="single"/>
                    </w:rPr>
                  </w:pPr>
                  <w:r>
                    <w:rPr>
                      <w:color w:val="000000"/>
                      <w:szCs w:val="21"/>
                      <w:u w:val="single"/>
                    </w:rPr>
                    <w:t>焊接</w:t>
                  </w:r>
                </w:p>
                <w:p>
                  <w:pPr>
                    <w:spacing w:line="360" w:lineRule="exact"/>
                    <w:jc w:val="center"/>
                    <w:rPr>
                      <w:color w:val="000000"/>
                      <w:szCs w:val="21"/>
                      <w:u w:val="single"/>
                    </w:rPr>
                  </w:pPr>
                  <w:r>
                    <w:rPr>
                      <w:color w:val="000000"/>
                      <w:szCs w:val="21"/>
                      <w:u w:val="single"/>
                    </w:rPr>
                    <w:t>材料</w:t>
                  </w:r>
                </w:p>
              </w:tc>
              <w:tc>
                <w:tcPr>
                  <w:tcW w:w="2447" w:type="dxa"/>
                  <w:vAlign w:val="center"/>
                </w:tcPr>
                <w:p>
                  <w:pPr>
                    <w:spacing w:line="360" w:lineRule="exact"/>
                    <w:jc w:val="center"/>
                    <w:rPr>
                      <w:color w:val="000000"/>
                      <w:szCs w:val="21"/>
                      <w:u w:val="single"/>
                    </w:rPr>
                  </w:pPr>
                  <w:r>
                    <w:rPr>
                      <w:color w:val="000000"/>
                      <w:szCs w:val="21"/>
                      <w:u w:val="single"/>
                    </w:rPr>
                    <w:t>使用单位焊接材料</w:t>
                  </w:r>
                </w:p>
                <w:p>
                  <w:pPr>
                    <w:spacing w:line="360" w:lineRule="exact"/>
                    <w:jc w:val="center"/>
                    <w:rPr>
                      <w:color w:val="000000"/>
                      <w:szCs w:val="21"/>
                      <w:u w:val="single"/>
                    </w:rPr>
                  </w:pPr>
                  <w:r>
                    <w:rPr>
                      <w:color w:val="000000"/>
                      <w:szCs w:val="21"/>
                      <w:u w:val="single"/>
                    </w:rPr>
                    <w:t>烟尘产量（g/kg）</w:t>
                  </w:r>
                </w:p>
              </w:tc>
              <w:tc>
                <w:tcPr>
                  <w:tcW w:w="1423" w:type="dxa"/>
                  <w:vAlign w:val="center"/>
                </w:tcPr>
                <w:p>
                  <w:pPr>
                    <w:spacing w:line="360" w:lineRule="exact"/>
                    <w:jc w:val="center"/>
                    <w:rPr>
                      <w:color w:val="000000"/>
                      <w:szCs w:val="21"/>
                      <w:u w:val="single"/>
                    </w:rPr>
                  </w:pPr>
                  <w:r>
                    <w:rPr>
                      <w:color w:val="000000"/>
                      <w:szCs w:val="21"/>
                      <w:u w:val="single"/>
                    </w:rPr>
                    <w:t>年用量(t/a)</w:t>
                  </w:r>
                </w:p>
              </w:tc>
              <w:tc>
                <w:tcPr>
                  <w:tcW w:w="1700" w:type="dxa"/>
                  <w:vAlign w:val="center"/>
                </w:tcPr>
                <w:p>
                  <w:pPr>
                    <w:spacing w:line="360" w:lineRule="exact"/>
                    <w:jc w:val="center"/>
                    <w:rPr>
                      <w:color w:val="000000"/>
                      <w:szCs w:val="21"/>
                      <w:u w:val="single"/>
                    </w:rPr>
                  </w:pPr>
                  <w:r>
                    <w:rPr>
                      <w:color w:val="000000"/>
                      <w:szCs w:val="21"/>
                      <w:u w:val="single"/>
                    </w:rPr>
                    <w:t>烟尘产生量(t/a)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1478" w:type="dxa"/>
                  <w:vAlign w:val="center"/>
                </w:tcPr>
                <w:p>
                  <w:pPr>
                    <w:spacing w:line="360" w:lineRule="exact"/>
                    <w:jc w:val="center"/>
                    <w:rPr>
                      <w:color w:val="000000"/>
                      <w:szCs w:val="21"/>
                      <w:u w:val="single"/>
                    </w:rPr>
                  </w:pPr>
                  <w:r>
                    <w:rPr>
                      <w:color w:val="000000"/>
                      <w:szCs w:val="21"/>
                      <w:u w:val="single"/>
                    </w:rPr>
                    <w:t>CO</w:t>
                  </w:r>
                  <w:r>
                    <w:rPr>
                      <w:color w:val="000000"/>
                      <w:szCs w:val="21"/>
                      <w:u w:val="single"/>
                      <w:vertAlign w:val="subscript"/>
                    </w:rPr>
                    <w:t>2</w:t>
                  </w:r>
                  <w:r>
                    <w:rPr>
                      <w:color w:val="000000"/>
                      <w:szCs w:val="21"/>
                      <w:u w:val="single"/>
                    </w:rPr>
                    <w:t>保护焊</w:t>
                  </w:r>
                </w:p>
              </w:tc>
              <w:tc>
                <w:tcPr>
                  <w:tcW w:w="1251" w:type="dxa"/>
                  <w:vAlign w:val="center"/>
                </w:tcPr>
                <w:p>
                  <w:pPr>
                    <w:spacing w:line="360" w:lineRule="exact"/>
                    <w:jc w:val="center"/>
                    <w:rPr>
                      <w:color w:val="000000"/>
                      <w:szCs w:val="21"/>
                      <w:u w:val="single"/>
                    </w:rPr>
                  </w:pPr>
                  <w:r>
                    <w:rPr>
                      <w:color w:val="000000"/>
                      <w:szCs w:val="21"/>
                      <w:u w:val="single"/>
                    </w:rPr>
                    <w:t>焊接</w:t>
                  </w:r>
                  <w:r>
                    <w:rPr>
                      <w:rFonts w:hint="eastAsia"/>
                      <w:color w:val="000000"/>
                      <w:szCs w:val="21"/>
                      <w:u w:val="single"/>
                    </w:rPr>
                    <w:t>区</w:t>
                  </w:r>
                </w:p>
              </w:tc>
              <w:tc>
                <w:tcPr>
                  <w:tcW w:w="761" w:type="dxa"/>
                  <w:vAlign w:val="center"/>
                </w:tcPr>
                <w:p>
                  <w:pPr>
                    <w:spacing w:line="360" w:lineRule="exact"/>
                    <w:jc w:val="center"/>
                    <w:rPr>
                      <w:color w:val="000000"/>
                      <w:szCs w:val="21"/>
                      <w:u w:val="single"/>
                    </w:rPr>
                  </w:pPr>
                  <w:r>
                    <w:rPr>
                      <w:color w:val="000000"/>
                      <w:szCs w:val="21"/>
                      <w:u w:val="single"/>
                    </w:rPr>
                    <w:t>焊丝</w:t>
                  </w:r>
                </w:p>
              </w:tc>
              <w:tc>
                <w:tcPr>
                  <w:tcW w:w="2447" w:type="dxa"/>
                  <w:vAlign w:val="center"/>
                </w:tcPr>
                <w:p>
                  <w:pPr>
                    <w:spacing w:line="360" w:lineRule="exact"/>
                    <w:jc w:val="center"/>
                    <w:rPr>
                      <w:color w:val="000000"/>
                      <w:szCs w:val="21"/>
                      <w:u w:val="single"/>
                    </w:rPr>
                  </w:pPr>
                  <w:r>
                    <w:rPr>
                      <w:color w:val="000000"/>
                      <w:szCs w:val="21"/>
                      <w:u w:val="single"/>
                    </w:rPr>
                    <w:t>8</w:t>
                  </w:r>
                </w:p>
              </w:tc>
              <w:tc>
                <w:tcPr>
                  <w:tcW w:w="1423" w:type="dxa"/>
                  <w:vAlign w:val="center"/>
                </w:tcPr>
                <w:p>
                  <w:pPr>
                    <w:spacing w:line="360" w:lineRule="exact"/>
                    <w:jc w:val="center"/>
                    <w:rPr>
                      <w:color w:val="000000"/>
                      <w:szCs w:val="21"/>
                      <w:u w:val="single"/>
                    </w:rPr>
                  </w:pPr>
                  <w:r>
                    <w:rPr>
                      <w:rFonts w:hint="eastAsia"/>
                      <w:color w:val="000000"/>
                      <w:szCs w:val="21"/>
                      <w:u w:val="single"/>
                    </w:rPr>
                    <w:t>2</w:t>
                  </w:r>
                  <w:r>
                    <w:rPr>
                      <w:color w:val="000000"/>
                      <w:szCs w:val="21"/>
                      <w:u w:val="single"/>
                    </w:rPr>
                    <w:t>0</w:t>
                  </w:r>
                </w:p>
              </w:tc>
              <w:tc>
                <w:tcPr>
                  <w:tcW w:w="1700" w:type="dxa"/>
                  <w:vAlign w:val="center"/>
                </w:tcPr>
                <w:p>
                  <w:pPr>
                    <w:spacing w:line="360" w:lineRule="exact"/>
                    <w:jc w:val="center"/>
                    <w:rPr>
                      <w:color w:val="000000"/>
                      <w:szCs w:val="21"/>
                      <w:u w:val="single"/>
                    </w:rPr>
                  </w:pPr>
                  <w:r>
                    <w:rPr>
                      <w:color w:val="000000"/>
                      <w:szCs w:val="21"/>
                      <w:u w:val="single"/>
                    </w:rPr>
                    <w:t>0.</w:t>
                  </w:r>
                  <w:r>
                    <w:rPr>
                      <w:rFonts w:hint="eastAsia"/>
                      <w:color w:val="000000"/>
                      <w:szCs w:val="21"/>
                      <w:u w:val="single"/>
                    </w:rPr>
                    <w:t>16</w:t>
                  </w:r>
                </w:p>
              </w:tc>
            </w:tr>
          </w:tbl>
          <w:p>
            <w:pPr>
              <w:pStyle w:val="66"/>
              <w:spacing w:line="440" w:lineRule="exact"/>
              <w:ind w:firstLine="482"/>
              <w:rPr>
                <w:sz w:val="24"/>
                <w:szCs w:val="24"/>
                <w:u w:val="single"/>
              </w:rPr>
            </w:pPr>
            <w:r>
              <w:rPr>
                <w:sz w:val="24"/>
                <w:szCs w:val="24"/>
                <w:u w:val="single"/>
              </w:rPr>
              <w:t>注：焊接烟尘产生量计算过程：8g/kg×（</w:t>
            </w:r>
            <w:r>
              <w:rPr>
                <w:rFonts w:hint="eastAsia"/>
                <w:sz w:val="24"/>
                <w:szCs w:val="24"/>
                <w:u w:val="single"/>
              </w:rPr>
              <w:t>2</w:t>
            </w:r>
            <w:r>
              <w:rPr>
                <w:sz w:val="24"/>
                <w:szCs w:val="24"/>
                <w:u w:val="single"/>
              </w:rPr>
              <w:t>0×1000kg）×10</w:t>
            </w:r>
            <w:r>
              <w:rPr>
                <w:sz w:val="24"/>
                <w:szCs w:val="24"/>
                <w:u w:val="single"/>
                <w:vertAlign w:val="superscript"/>
              </w:rPr>
              <w:t>-6</w:t>
            </w:r>
            <w:r>
              <w:rPr>
                <w:sz w:val="24"/>
                <w:szCs w:val="24"/>
                <w:u w:val="single"/>
              </w:rPr>
              <w:t>=0.</w:t>
            </w:r>
            <w:r>
              <w:rPr>
                <w:rFonts w:hint="eastAsia"/>
                <w:sz w:val="24"/>
                <w:szCs w:val="24"/>
                <w:u w:val="single"/>
              </w:rPr>
              <w:t>16</w:t>
            </w:r>
            <w:r>
              <w:rPr>
                <w:sz w:val="24"/>
                <w:szCs w:val="24"/>
                <w:u w:val="single"/>
              </w:rPr>
              <w:t>t/a。</w:t>
            </w:r>
          </w:p>
          <w:p>
            <w:pPr>
              <w:spacing w:line="520" w:lineRule="exact"/>
              <w:ind w:firstLine="480" w:firstLineChars="200"/>
              <w:rPr>
                <w:sz w:val="24"/>
                <w:szCs w:val="22"/>
                <w:u w:val="single"/>
              </w:rPr>
            </w:pPr>
            <w:r>
              <w:rPr>
                <w:sz w:val="24"/>
                <w:szCs w:val="22"/>
                <w:u w:val="single"/>
              </w:rPr>
              <w:t>本项目拟在每个焊接工位处设置</w:t>
            </w:r>
            <w:r>
              <w:rPr>
                <w:rFonts w:hint="eastAsia"/>
                <w:sz w:val="24"/>
                <w:szCs w:val="22"/>
                <w:u w:val="single"/>
                <w:lang w:eastAsia="zh-CN"/>
              </w:rPr>
              <w:t>集气罩</w:t>
            </w:r>
            <w:r>
              <w:rPr>
                <w:sz w:val="24"/>
                <w:szCs w:val="22"/>
                <w:u w:val="single"/>
              </w:rPr>
              <w:t>，</w:t>
            </w:r>
            <w:r>
              <w:rPr>
                <w:rFonts w:hint="eastAsia"/>
                <w:sz w:val="24"/>
                <w:szCs w:val="22"/>
                <w:u w:val="single"/>
                <w:lang w:eastAsia="zh-CN"/>
              </w:rPr>
              <w:t>集气罩通过支管</w:t>
            </w:r>
            <w:r>
              <w:rPr>
                <w:sz w:val="24"/>
                <w:szCs w:val="22"/>
                <w:u w:val="single"/>
              </w:rPr>
              <w:t>与排风总管相接</w:t>
            </w:r>
            <w:r>
              <w:rPr>
                <w:rFonts w:hint="eastAsia"/>
                <w:sz w:val="24"/>
                <w:szCs w:val="22"/>
                <w:u w:val="single"/>
                <w:lang w:eastAsia="zh-CN"/>
              </w:rPr>
              <w:t>，并在每个焊机工位的分支管道处加装管道风机及截止阀（该焊机使用时打开，不使用时关闭）</w:t>
            </w:r>
            <w:r>
              <w:rPr>
                <w:sz w:val="24"/>
                <w:szCs w:val="22"/>
                <w:u w:val="single"/>
              </w:rPr>
              <w:t>。系统运行时，由抽风</w:t>
            </w:r>
            <w:r>
              <w:rPr>
                <w:rFonts w:hint="eastAsia"/>
                <w:sz w:val="24"/>
                <w:szCs w:val="22"/>
                <w:u w:val="single"/>
                <w:lang w:eastAsia="zh-CN"/>
              </w:rPr>
              <w:t>及管道</w:t>
            </w:r>
            <w:r>
              <w:rPr>
                <w:sz w:val="24"/>
                <w:szCs w:val="22"/>
                <w:u w:val="single"/>
              </w:rPr>
              <w:t>风机形成负压，焊接烟尘被吸入</w:t>
            </w:r>
            <w:r>
              <w:rPr>
                <w:rFonts w:hint="eastAsia"/>
                <w:sz w:val="24"/>
                <w:szCs w:val="22"/>
                <w:u w:val="single"/>
                <w:lang w:eastAsia="zh-CN"/>
              </w:rPr>
              <w:t>集气罩</w:t>
            </w:r>
            <w:r>
              <w:rPr>
                <w:sz w:val="24"/>
                <w:szCs w:val="22"/>
                <w:u w:val="single"/>
              </w:rPr>
              <w:t>内，</w:t>
            </w:r>
            <w:r>
              <w:rPr>
                <w:rFonts w:hint="eastAsia"/>
                <w:sz w:val="24"/>
                <w:szCs w:val="22"/>
                <w:u w:val="single"/>
              </w:rPr>
              <w:t>再</w:t>
            </w:r>
            <w:r>
              <w:rPr>
                <w:rFonts w:hint="eastAsia"/>
                <w:sz w:val="24"/>
                <w:szCs w:val="22"/>
                <w:u w:val="single"/>
                <w:lang w:eastAsia="zh-CN"/>
              </w:rPr>
              <w:t>经</w:t>
            </w:r>
            <w:r>
              <w:rPr>
                <w:sz w:val="24"/>
                <w:szCs w:val="22"/>
                <w:u w:val="single"/>
              </w:rPr>
              <w:t>排风总管</w:t>
            </w:r>
            <w:r>
              <w:rPr>
                <w:rFonts w:hint="eastAsia"/>
                <w:sz w:val="24"/>
                <w:szCs w:val="22"/>
                <w:u w:val="single"/>
                <w:lang w:eastAsia="zh-CN"/>
              </w:rPr>
              <w:t>进入</w:t>
            </w:r>
            <w:r>
              <w:rPr>
                <w:rFonts w:hint="eastAsia"/>
                <w:sz w:val="24"/>
                <w:szCs w:val="22"/>
                <w:u w:val="single"/>
              </w:rPr>
              <w:t>袋式除尘器处理，然后</w:t>
            </w:r>
            <w:r>
              <w:rPr>
                <w:sz w:val="24"/>
                <w:szCs w:val="22"/>
                <w:u w:val="single"/>
              </w:rPr>
              <w:t>由1</w:t>
            </w:r>
            <w:r>
              <w:rPr>
                <w:rFonts w:hint="eastAsia"/>
                <w:sz w:val="24"/>
                <w:szCs w:val="22"/>
                <w:u w:val="single"/>
                <w:lang w:val="en-US" w:eastAsia="zh-CN"/>
              </w:rPr>
              <w:t>5</w:t>
            </w:r>
            <w:r>
              <w:rPr>
                <w:sz w:val="24"/>
                <w:szCs w:val="22"/>
                <w:u w:val="single"/>
              </w:rPr>
              <w:t>m</w:t>
            </w:r>
            <w:r>
              <w:rPr>
                <w:rFonts w:hint="eastAsia"/>
                <w:sz w:val="24"/>
                <w:szCs w:val="22"/>
                <w:u w:val="single"/>
              </w:rPr>
              <w:t>高</w:t>
            </w:r>
            <w:r>
              <w:rPr>
                <w:sz w:val="24"/>
                <w:szCs w:val="22"/>
                <w:u w:val="single"/>
              </w:rPr>
              <w:t>排气筒排放，烟尘的收集效率可达到</w:t>
            </w:r>
            <w:r>
              <w:rPr>
                <w:rFonts w:hint="eastAsia"/>
                <w:sz w:val="24"/>
                <w:szCs w:val="22"/>
                <w:u w:val="single"/>
                <w:lang w:val="en-US" w:eastAsia="zh-CN"/>
              </w:rPr>
              <w:t>9</w:t>
            </w:r>
            <w:r>
              <w:rPr>
                <w:sz w:val="24"/>
                <w:szCs w:val="22"/>
                <w:u w:val="single"/>
              </w:rPr>
              <w:t>0%</w:t>
            </w:r>
            <w:r>
              <w:rPr>
                <w:rFonts w:hint="eastAsia"/>
                <w:sz w:val="24"/>
                <w:szCs w:val="22"/>
                <w:u w:val="single"/>
              </w:rPr>
              <w:t>；项目焊接工序工作时间为1800</w:t>
            </w:r>
            <w:r>
              <w:rPr>
                <w:sz w:val="24"/>
                <w:szCs w:val="22"/>
                <w:u w:val="single"/>
              </w:rPr>
              <w:t>h/a</w:t>
            </w:r>
            <w:r>
              <w:rPr>
                <w:rFonts w:hint="eastAsia"/>
                <w:sz w:val="24"/>
                <w:szCs w:val="22"/>
                <w:u w:val="single"/>
              </w:rPr>
              <w:t>（焊接前要进行焊接工件准备工作，实际焊接时间为</w:t>
            </w:r>
            <w:r>
              <w:rPr>
                <w:rFonts w:hint="eastAsia"/>
                <w:sz w:val="24"/>
                <w:szCs w:val="22"/>
                <w:u w:val="single"/>
                <w:lang w:val="en-US" w:eastAsia="zh-CN"/>
              </w:rPr>
              <w:t>6</w:t>
            </w:r>
            <w:r>
              <w:rPr>
                <w:sz w:val="24"/>
                <w:szCs w:val="22"/>
                <w:u w:val="single"/>
              </w:rPr>
              <w:t>h/</w:t>
            </w:r>
            <w:r>
              <w:rPr>
                <w:rFonts w:hint="eastAsia"/>
                <w:sz w:val="24"/>
                <w:szCs w:val="22"/>
                <w:u w:val="single"/>
              </w:rPr>
              <w:t>d），</w:t>
            </w:r>
            <w:r>
              <w:rPr>
                <w:sz w:val="24"/>
                <w:szCs w:val="22"/>
                <w:u w:val="single"/>
              </w:rPr>
              <w:t>袋式除尘器设备年工作时间</w:t>
            </w:r>
            <w:r>
              <w:rPr>
                <w:rFonts w:hint="eastAsia"/>
                <w:sz w:val="24"/>
                <w:szCs w:val="22"/>
                <w:u w:val="single"/>
              </w:rPr>
              <w:t>为1800</w:t>
            </w:r>
            <w:r>
              <w:rPr>
                <w:sz w:val="24"/>
                <w:szCs w:val="22"/>
                <w:u w:val="single"/>
              </w:rPr>
              <w:t>h/a</w:t>
            </w:r>
            <w:r>
              <w:rPr>
                <w:rFonts w:hint="eastAsia"/>
                <w:sz w:val="24"/>
                <w:szCs w:val="22"/>
                <w:u w:val="single"/>
              </w:rPr>
              <w:t>。</w:t>
            </w:r>
          </w:p>
          <w:p>
            <w:pPr>
              <w:spacing w:line="520" w:lineRule="exact"/>
              <w:ind w:firstLine="480" w:firstLineChars="200"/>
              <w:rPr>
                <w:sz w:val="24"/>
                <w:szCs w:val="22"/>
                <w:u w:val="single"/>
              </w:rPr>
            </w:pPr>
            <w:r>
              <w:rPr>
                <w:rFonts w:hint="eastAsia"/>
                <w:sz w:val="24"/>
                <w:szCs w:val="22"/>
                <w:u w:val="single"/>
              </w:rPr>
              <w:t>则</w:t>
            </w:r>
            <w:r>
              <w:rPr>
                <w:sz w:val="24"/>
                <w:szCs w:val="22"/>
                <w:u w:val="single"/>
              </w:rPr>
              <w:t>焊接</w:t>
            </w:r>
            <w:r>
              <w:rPr>
                <w:rFonts w:hint="eastAsia"/>
                <w:sz w:val="24"/>
                <w:szCs w:val="22"/>
                <w:u w:val="single"/>
              </w:rPr>
              <w:t>工序</w:t>
            </w:r>
            <w:r>
              <w:rPr>
                <w:sz w:val="24"/>
                <w:szCs w:val="22"/>
                <w:u w:val="single"/>
              </w:rPr>
              <w:t>进入袋式除尘器的烟尘量为</w:t>
            </w:r>
            <w:r>
              <w:rPr>
                <w:rFonts w:hint="eastAsia"/>
                <w:sz w:val="24"/>
                <w:szCs w:val="22"/>
                <w:u w:val="single"/>
              </w:rPr>
              <w:t>0.1</w:t>
            </w:r>
            <w:r>
              <w:rPr>
                <w:rFonts w:hint="eastAsia"/>
                <w:sz w:val="24"/>
                <w:szCs w:val="22"/>
                <w:u w:val="single"/>
                <w:lang w:val="en-US" w:eastAsia="zh-CN"/>
              </w:rPr>
              <w:t>44</w:t>
            </w:r>
            <w:r>
              <w:rPr>
                <w:rFonts w:hint="eastAsia"/>
                <w:sz w:val="24"/>
                <w:szCs w:val="22"/>
                <w:u w:val="single"/>
              </w:rPr>
              <w:t>t/a，无组织烟尘排放量为0.0</w:t>
            </w:r>
            <w:r>
              <w:rPr>
                <w:rFonts w:hint="eastAsia"/>
                <w:sz w:val="24"/>
                <w:szCs w:val="22"/>
                <w:u w:val="single"/>
                <w:lang w:val="en-US" w:eastAsia="zh-CN"/>
              </w:rPr>
              <w:t>16</w:t>
            </w:r>
            <w:r>
              <w:rPr>
                <w:rFonts w:hint="eastAsia"/>
                <w:sz w:val="24"/>
                <w:szCs w:val="22"/>
                <w:u w:val="single"/>
              </w:rPr>
              <w:t>t/a。</w:t>
            </w:r>
          </w:p>
          <w:p>
            <w:pPr>
              <w:spacing w:line="440" w:lineRule="exact"/>
              <w:ind w:firstLine="482"/>
              <w:rPr>
                <w:sz w:val="24"/>
                <w:u w:val="single"/>
              </w:rPr>
            </w:pPr>
            <w:r>
              <w:rPr>
                <w:rFonts w:hint="eastAsia"/>
                <w:sz w:val="24"/>
                <w:u w:val="single"/>
              </w:rPr>
              <w:t>②打磨粉尘</w:t>
            </w:r>
          </w:p>
          <w:p>
            <w:pPr>
              <w:spacing w:line="520" w:lineRule="exact"/>
              <w:ind w:firstLine="482"/>
              <w:rPr>
                <w:sz w:val="24"/>
                <w:u w:val="single"/>
              </w:rPr>
            </w:pPr>
            <w:r>
              <w:rPr>
                <w:rFonts w:hint="eastAsia"/>
                <w:sz w:val="24"/>
                <w:szCs w:val="24"/>
                <w:u w:val="single"/>
              </w:rPr>
              <w:t>本项目</w:t>
            </w:r>
            <w:r>
              <w:rPr>
                <w:sz w:val="24"/>
                <w:szCs w:val="24"/>
                <w:u w:val="single"/>
              </w:rPr>
              <w:t>工件需使用人工打磨，对切割、焊接过程中留下的毛刺、不合格焊缝进行打磨处理，</w:t>
            </w:r>
            <w:r>
              <w:rPr>
                <w:rFonts w:hint="eastAsia"/>
                <w:sz w:val="24"/>
                <w:szCs w:val="24"/>
                <w:u w:val="single"/>
              </w:rPr>
              <w:t>打磨过程中会产生打磨粉尘，根据</w:t>
            </w:r>
            <w:r>
              <w:rPr>
                <w:rFonts w:hint="eastAsia"/>
                <w:sz w:val="24"/>
                <w:u w:val="single"/>
              </w:rPr>
              <w:t>《逸散性工业粉尘控制方法》（中国环境科学出版社）</w:t>
            </w:r>
            <w:r>
              <w:rPr>
                <w:rFonts w:hint="eastAsia"/>
                <w:sz w:val="24"/>
                <w:szCs w:val="24"/>
                <w:u w:val="single"/>
              </w:rPr>
              <w:t>，打磨粉尘产生量系数按 0.5kg/t 原材料计算，项目原材料使用量为4600t/a，则打磨粉尘产生量为2</w:t>
            </w:r>
            <w:r>
              <w:rPr>
                <w:rFonts w:hint="eastAsia"/>
                <w:sz w:val="24"/>
                <w:szCs w:val="24"/>
                <w:u w:val="single"/>
                <w:lang w:val="en-US" w:eastAsia="zh-CN"/>
              </w:rPr>
              <w:t>.</w:t>
            </w:r>
            <w:r>
              <w:rPr>
                <w:rFonts w:hint="eastAsia"/>
                <w:sz w:val="24"/>
                <w:szCs w:val="24"/>
                <w:u w:val="single"/>
              </w:rPr>
              <w:t>3t/a。建设单位</w:t>
            </w:r>
            <w:r>
              <w:rPr>
                <w:sz w:val="24"/>
                <w:szCs w:val="24"/>
                <w:u w:val="single"/>
              </w:rPr>
              <w:t>拟在</w:t>
            </w:r>
            <w:r>
              <w:rPr>
                <w:rFonts w:hint="eastAsia"/>
                <w:sz w:val="24"/>
                <w:szCs w:val="24"/>
                <w:u w:val="single"/>
              </w:rPr>
              <w:t>打磨</w:t>
            </w:r>
            <w:r>
              <w:rPr>
                <w:sz w:val="24"/>
                <w:szCs w:val="24"/>
                <w:u w:val="single"/>
              </w:rPr>
              <w:t>工位处设置</w:t>
            </w:r>
            <w:r>
              <w:rPr>
                <w:rFonts w:hint="eastAsia"/>
                <w:sz w:val="24"/>
                <w:szCs w:val="24"/>
                <w:u w:val="single"/>
                <w:lang w:eastAsia="zh-CN"/>
              </w:rPr>
              <w:t>集气罩</w:t>
            </w:r>
            <w:r>
              <w:rPr>
                <w:sz w:val="24"/>
                <w:szCs w:val="24"/>
                <w:u w:val="single"/>
              </w:rPr>
              <w:t>，</w:t>
            </w:r>
            <w:r>
              <w:rPr>
                <w:rFonts w:hint="eastAsia"/>
                <w:sz w:val="24"/>
                <w:szCs w:val="24"/>
                <w:u w:val="single"/>
                <w:lang w:eastAsia="zh-CN"/>
              </w:rPr>
              <w:t>集气罩由支管</w:t>
            </w:r>
            <w:r>
              <w:rPr>
                <w:sz w:val="24"/>
                <w:szCs w:val="24"/>
                <w:u w:val="single"/>
              </w:rPr>
              <w:t>与排风总管相接</w:t>
            </w:r>
            <w:r>
              <w:rPr>
                <w:rFonts w:hint="eastAsia"/>
                <w:sz w:val="24"/>
                <w:szCs w:val="24"/>
                <w:u w:val="single"/>
                <w:lang w:eastAsia="zh-CN"/>
              </w:rPr>
              <w:t>，</w:t>
            </w:r>
            <w:r>
              <w:rPr>
                <w:rFonts w:hint="eastAsia"/>
                <w:sz w:val="24"/>
                <w:szCs w:val="22"/>
                <w:u w:val="single"/>
                <w:lang w:eastAsia="zh-CN"/>
              </w:rPr>
              <w:t>分支管道处加装管道风机及截止阀（该焊机使用时打开，不使用时关闭）</w:t>
            </w:r>
            <w:r>
              <w:rPr>
                <w:sz w:val="24"/>
                <w:szCs w:val="22"/>
                <w:u w:val="single"/>
              </w:rPr>
              <w:t>。</w:t>
            </w:r>
            <w:r>
              <w:rPr>
                <w:rFonts w:hint="eastAsia"/>
                <w:sz w:val="24"/>
                <w:szCs w:val="22"/>
                <w:u w:val="single"/>
                <w:lang w:eastAsia="zh-CN"/>
              </w:rPr>
              <w:t>打磨区域四周进行密闭，仅留进出口，便于工件转运。</w:t>
            </w:r>
            <w:r>
              <w:rPr>
                <w:sz w:val="24"/>
                <w:szCs w:val="24"/>
                <w:u w:val="single"/>
              </w:rPr>
              <w:t>系统运行时，由抽风风机形成负压，</w:t>
            </w:r>
            <w:r>
              <w:rPr>
                <w:rFonts w:hint="eastAsia"/>
                <w:sz w:val="24"/>
                <w:szCs w:val="24"/>
                <w:u w:val="single"/>
              </w:rPr>
              <w:t>打磨粉尘</w:t>
            </w:r>
            <w:r>
              <w:rPr>
                <w:sz w:val="24"/>
                <w:szCs w:val="24"/>
                <w:u w:val="single"/>
              </w:rPr>
              <w:t>被吸入</w:t>
            </w:r>
            <w:r>
              <w:rPr>
                <w:rFonts w:hint="eastAsia"/>
                <w:sz w:val="24"/>
                <w:szCs w:val="24"/>
                <w:u w:val="single"/>
                <w:lang w:eastAsia="zh-CN"/>
              </w:rPr>
              <w:t>集气罩</w:t>
            </w:r>
            <w:r>
              <w:rPr>
                <w:sz w:val="24"/>
                <w:szCs w:val="24"/>
                <w:u w:val="single"/>
              </w:rPr>
              <w:t>内，</w:t>
            </w:r>
            <w:r>
              <w:rPr>
                <w:rFonts w:hint="eastAsia"/>
                <w:sz w:val="24"/>
                <w:szCs w:val="24"/>
                <w:u w:val="single"/>
              </w:rPr>
              <w:t>再</w:t>
            </w:r>
            <w:r>
              <w:rPr>
                <w:sz w:val="24"/>
                <w:szCs w:val="24"/>
                <w:u w:val="single"/>
              </w:rPr>
              <w:t>进入排风总管后</w:t>
            </w:r>
            <w:r>
              <w:rPr>
                <w:rFonts w:hint="eastAsia"/>
                <w:sz w:val="24"/>
                <w:szCs w:val="24"/>
                <w:u w:val="single"/>
              </w:rPr>
              <w:t>经袋式除尘器处理，然后</w:t>
            </w:r>
            <w:r>
              <w:rPr>
                <w:sz w:val="24"/>
                <w:szCs w:val="24"/>
                <w:u w:val="single"/>
              </w:rPr>
              <w:t>由1</w:t>
            </w:r>
            <w:r>
              <w:rPr>
                <w:rFonts w:hint="eastAsia"/>
                <w:sz w:val="24"/>
                <w:szCs w:val="24"/>
                <w:u w:val="single"/>
                <w:lang w:val="en-US" w:eastAsia="zh-CN"/>
              </w:rPr>
              <w:t>5</w:t>
            </w:r>
            <w:r>
              <w:rPr>
                <w:sz w:val="24"/>
                <w:szCs w:val="24"/>
                <w:u w:val="single"/>
              </w:rPr>
              <w:t>m</w:t>
            </w:r>
            <w:r>
              <w:rPr>
                <w:rFonts w:hint="eastAsia"/>
                <w:sz w:val="24"/>
                <w:szCs w:val="24"/>
                <w:u w:val="single"/>
              </w:rPr>
              <w:t>高</w:t>
            </w:r>
            <w:r>
              <w:rPr>
                <w:sz w:val="24"/>
                <w:szCs w:val="24"/>
                <w:u w:val="single"/>
              </w:rPr>
              <w:t>排气筒排放，</w:t>
            </w:r>
            <w:r>
              <w:rPr>
                <w:rFonts w:hint="eastAsia"/>
                <w:sz w:val="24"/>
                <w:szCs w:val="24"/>
                <w:u w:val="single"/>
              </w:rPr>
              <w:t>粉</w:t>
            </w:r>
            <w:r>
              <w:rPr>
                <w:sz w:val="24"/>
                <w:szCs w:val="24"/>
                <w:u w:val="single"/>
              </w:rPr>
              <w:t>尘的收集效率可达到</w:t>
            </w:r>
            <w:r>
              <w:rPr>
                <w:rFonts w:hint="eastAsia"/>
                <w:sz w:val="24"/>
                <w:szCs w:val="24"/>
                <w:u w:val="single"/>
                <w:lang w:val="en-US" w:eastAsia="zh-CN"/>
              </w:rPr>
              <w:t>9</w:t>
            </w:r>
            <w:r>
              <w:rPr>
                <w:sz w:val="24"/>
                <w:szCs w:val="24"/>
                <w:u w:val="single"/>
              </w:rPr>
              <w:t>0%</w:t>
            </w:r>
            <w:r>
              <w:rPr>
                <w:rFonts w:hint="eastAsia"/>
                <w:sz w:val="24"/>
                <w:szCs w:val="24"/>
                <w:u w:val="single"/>
              </w:rPr>
              <w:t>；项目打磨工序工作时间为1800</w:t>
            </w:r>
            <w:r>
              <w:rPr>
                <w:sz w:val="24"/>
                <w:u w:val="single"/>
              </w:rPr>
              <w:t>h/a</w:t>
            </w:r>
            <w:r>
              <w:rPr>
                <w:rFonts w:hint="eastAsia"/>
                <w:sz w:val="24"/>
                <w:u w:val="single"/>
              </w:rPr>
              <w:t>（打磨前要进行准备工作，实际打磨时间为6</w:t>
            </w:r>
            <w:r>
              <w:rPr>
                <w:sz w:val="24"/>
                <w:u w:val="single"/>
              </w:rPr>
              <w:t>h/</w:t>
            </w:r>
            <w:r>
              <w:rPr>
                <w:rFonts w:hint="eastAsia"/>
                <w:sz w:val="24"/>
                <w:u w:val="single"/>
              </w:rPr>
              <w:t>d），</w:t>
            </w:r>
            <w:r>
              <w:rPr>
                <w:sz w:val="24"/>
                <w:u w:val="single"/>
              </w:rPr>
              <w:t>袋式除尘器设备年工作时间</w:t>
            </w:r>
            <w:r>
              <w:rPr>
                <w:rFonts w:hint="eastAsia"/>
                <w:sz w:val="24"/>
                <w:u w:val="single"/>
              </w:rPr>
              <w:t>为1800</w:t>
            </w:r>
            <w:r>
              <w:rPr>
                <w:sz w:val="24"/>
                <w:u w:val="single"/>
              </w:rPr>
              <w:t>h/a</w:t>
            </w:r>
            <w:r>
              <w:rPr>
                <w:rFonts w:hint="eastAsia"/>
                <w:sz w:val="24"/>
                <w:u w:val="single"/>
              </w:rPr>
              <w:t>。</w:t>
            </w:r>
          </w:p>
          <w:p>
            <w:pPr>
              <w:spacing w:line="520" w:lineRule="exact"/>
              <w:ind w:firstLine="482"/>
              <w:rPr>
                <w:sz w:val="24"/>
                <w:u w:val="single"/>
              </w:rPr>
            </w:pPr>
            <w:r>
              <w:rPr>
                <w:rFonts w:hint="eastAsia"/>
                <w:sz w:val="24"/>
                <w:u w:val="single"/>
              </w:rPr>
              <w:t>则打磨工序</w:t>
            </w:r>
            <w:r>
              <w:rPr>
                <w:sz w:val="24"/>
                <w:u w:val="single"/>
              </w:rPr>
              <w:t>进入袋式除尘器的</w:t>
            </w:r>
            <w:r>
              <w:rPr>
                <w:rFonts w:hint="eastAsia"/>
                <w:sz w:val="24"/>
                <w:u w:val="single"/>
              </w:rPr>
              <w:t>粉</w:t>
            </w:r>
            <w:r>
              <w:rPr>
                <w:sz w:val="24"/>
                <w:u w:val="single"/>
              </w:rPr>
              <w:t>尘量为</w:t>
            </w:r>
            <w:r>
              <w:rPr>
                <w:rFonts w:hint="eastAsia"/>
                <w:sz w:val="24"/>
                <w:u w:val="single"/>
                <w:lang w:val="en-US" w:eastAsia="zh-CN"/>
              </w:rPr>
              <w:t>2.07</w:t>
            </w:r>
            <w:r>
              <w:rPr>
                <w:rFonts w:hint="eastAsia"/>
                <w:sz w:val="24"/>
                <w:u w:val="single"/>
              </w:rPr>
              <w:t>t/a，无组织粉尘排放量为0.</w:t>
            </w:r>
            <w:r>
              <w:rPr>
                <w:rFonts w:hint="eastAsia"/>
                <w:sz w:val="24"/>
                <w:u w:val="single"/>
                <w:lang w:val="en-US" w:eastAsia="zh-CN"/>
              </w:rPr>
              <w:t>23</w:t>
            </w:r>
            <w:r>
              <w:rPr>
                <w:rFonts w:hint="eastAsia"/>
                <w:sz w:val="24"/>
                <w:u w:val="single"/>
              </w:rPr>
              <w:t>t/a。</w:t>
            </w:r>
          </w:p>
          <w:p>
            <w:pPr>
              <w:spacing w:line="520" w:lineRule="exact"/>
              <w:ind w:firstLine="482"/>
              <w:rPr>
                <w:sz w:val="24"/>
                <w:szCs w:val="24"/>
                <w:u w:val="single"/>
              </w:rPr>
            </w:pPr>
            <w:r>
              <w:rPr>
                <w:rFonts w:hint="eastAsia"/>
                <w:sz w:val="24"/>
                <w:u w:val="single"/>
              </w:rPr>
              <w:t>综上所述，焊接及打磨工序进入到袋式除尘器的颗粒物为</w:t>
            </w:r>
            <w:r>
              <w:rPr>
                <w:rFonts w:hint="eastAsia"/>
                <w:sz w:val="24"/>
                <w:u w:val="single"/>
                <w:lang w:val="en-US" w:eastAsia="zh-CN"/>
              </w:rPr>
              <w:t>2.214</w:t>
            </w:r>
            <w:r>
              <w:rPr>
                <w:rFonts w:hint="eastAsia"/>
                <w:sz w:val="24"/>
                <w:u w:val="single"/>
              </w:rPr>
              <w:t>t/a，</w:t>
            </w:r>
            <w:r>
              <w:rPr>
                <w:rFonts w:hint="eastAsia"/>
                <w:sz w:val="24"/>
                <w:u w:val="single"/>
                <w:lang w:eastAsia="zh-CN"/>
              </w:rPr>
              <w:t>除尘器进口浓度为</w:t>
            </w:r>
            <w:r>
              <w:rPr>
                <w:rFonts w:hint="eastAsia"/>
                <w:sz w:val="24"/>
                <w:u w:val="single"/>
                <w:lang w:val="en-US" w:eastAsia="zh-CN"/>
              </w:rPr>
              <w:t>123</w:t>
            </w:r>
            <w:r>
              <w:rPr>
                <w:sz w:val="24"/>
                <w:u w:val="single"/>
              </w:rPr>
              <w:t>mg/m</w:t>
            </w:r>
            <w:r>
              <w:rPr>
                <w:sz w:val="24"/>
                <w:u w:val="single"/>
                <w:vertAlign w:val="superscript"/>
              </w:rPr>
              <w:t>3</w:t>
            </w:r>
            <w:r>
              <w:rPr>
                <w:rFonts w:hint="eastAsia"/>
                <w:sz w:val="24"/>
                <w:u w:val="single"/>
                <w:lang w:eastAsia="zh-CN"/>
              </w:rPr>
              <w:t>。</w:t>
            </w:r>
            <w:r>
              <w:rPr>
                <w:rFonts w:hint="eastAsia"/>
                <w:sz w:val="24"/>
                <w:u w:val="single"/>
              </w:rPr>
              <w:t>袋式</w:t>
            </w:r>
            <w:r>
              <w:rPr>
                <w:sz w:val="24"/>
                <w:u w:val="single"/>
              </w:rPr>
              <w:t>除尘器的处理效率约为</w:t>
            </w:r>
            <w:r>
              <w:rPr>
                <w:rFonts w:hint="eastAsia"/>
                <w:sz w:val="24"/>
                <w:u w:val="single"/>
                <w:lang w:val="en-US" w:eastAsia="zh-CN"/>
              </w:rPr>
              <w:t>9</w:t>
            </w:r>
            <w:r>
              <w:rPr>
                <w:rFonts w:hint="eastAsia"/>
                <w:sz w:val="24"/>
                <w:u w:val="single"/>
              </w:rPr>
              <w:t>0</w:t>
            </w:r>
            <w:r>
              <w:rPr>
                <w:sz w:val="24"/>
                <w:u w:val="single"/>
              </w:rPr>
              <w:t>%，经</w:t>
            </w:r>
            <w:r>
              <w:rPr>
                <w:rFonts w:hint="eastAsia"/>
                <w:sz w:val="24"/>
                <w:u w:val="single"/>
              </w:rPr>
              <w:t>袋式</w:t>
            </w:r>
            <w:r>
              <w:rPr>
                <w:sz w:val="24"/>
                <w:u w:val="single"/>
              </w:rPr>
              <w:t>除尘器处理后</w:t>
            </w:r>
            <w:r>
              <w:rPr>
                <w:rFonts w:hint="eastAsia"/>
                <w:sz w:val="24"/>
                <w:u w:val="single"/>
              </w:rPr>
              <w:t>，</w:t>
            </w:r>
            <w:r>
              <w:rPr>
                <w:sz w:val="24"/>
                <w:szCs w:val="24"/>
                <w:u w:val="single"/>
              </w:rPr>
              <w:t>由1</w:t>
            </w:r>
            <w:r>
              <w:rPr>
                <w:rFonts w:hint="eastAsia"/>
                <w:sz w:val="24"/>
                <w:szCs w:val="24"/>
                <w:u w:val="single"/>
                <w:lang w:val="en-US" w:eastAsia="zh-CN"/>
              </w:rPr>
              <w:t>5</w:t>
            </w:r>
            <w:r>
              <w:rPr>
                <w:sz w:val="24"/>
                <w:szCs w:val="24"/>
                <w:u w:val="single"/>
              </w:rPr>
              <w:t>m</w:t>
            </w:r>
            <w:r>
              <w:rPr>
                <w:rFonts w:hint="eastAsia"/>
                <w:sz w:val="24"/>
                <w:szCs w:val="24"/>
                <w:u w:val="single"/>
              </w:rPr>
              <w:t>高</w:t>
            </w:r>
            <w:r>
              <w:rPr>
                <w:sz w:val="24"/>
                <w:szCs w:val="24"/>
                <w:u w:val="single"/>
              </w:rPr>
              <w:t>排气筒排放</w:t>
            </w:r>
            <w:r>
              <w:rPr>
                <w:rFonts w:hint="eastAsia"/>
                <w:sz w:val="24"/>
                <w:szCs w:val="24"/>
                <w:u w:val="single"/>
              </w:rPr>
              <w:t>；</w:t>
            </w:r>
            <w:r>
              <w:rPr>
                <w:sz w:val="24"/>
                <w:u w:val="single"/>
              </w:rPr>
              <w:t>排放量为</w:t>
            </w:r>
            <w:r>
              <w:rPr>
                <w:rFonts w:hint="eastAsia"/>
                <w:sz w:val="24"/>
                <w:u w:val="single"/>
              </w:rPr>
              <w:t>0.</w:t>
            </w:r>
            <w:r>
              <w:rPr>
                <w:rFonts w:hint="eastAsia"/>
                <w:sz w:val="24"/>
                <w:u w:val="single"/>
                <w:lang w:val="en-US" w:eastAsia="zh-CN"/>
              </w:rPr>
              <w:t>2214</w:t>
            </w:r>
            <w:r>
              <w:rPr>
                <w:rFonts w:hint="eastAsia"/>
                <w:sz w:val="24"/>
                <w:u w:val="single"/>
              </w:rPr>
              <w:t>t/a，</w:t>
            </w:r>
            <w:r>
              <w:rPr>
                <w:sz w:val="24"/>
                <w:u w:val="single"/>
              </w:rPr>
              <w:t>排放速率为</w:t>
            </w:r>
            <w:r>
              <w:rPr>
                <w:rFonts w:hint="eastAsia"/>
                <w:sz w:val="24"/>
                <w:u w:val="single"/>
              </w:rPr>
              <w:t>0.</w:t>
            </w:r>
            <w:r>
              <w:rPr>
                <w:rFonts w:hint="eastAsia"/>
                <w:sz w:val="24"/>
                <w:u w:val="single"/>
                <w:lang w:val="en-US" w:eastAsia="zh-CN"/>
              </w:rPr>
              <w:t>12</w:t>
            </w:r>
            <w:r>
              <w:rPr>
                <w:rFonts w:hint="eastAsia"/>
                <w:sz w:val="24"/>
                <w:u w:val="single"/>
              </w:rPr>
              <w:t>3kg/h，排放</w:t>
            </w:r>
            <w:r>
              <w:rPr>
                <w:sz w:val="24"/>
                <w:u w:val="single"/>
              </w:rPr>
              <w:t>浓度为</w:t>
            </w:r>
            <w:r>
              <w:rPr>
                <w:rFonts w:hint="eastAsia"/>
                <w:sz w:val="24"/>
                <w:u w:val="single"/>
                <w:lang w:val="en-US" w:eastAsia="zh-CN"/>
              </w:rPr>
              <w:t>12.3</w:t>
            </w:r>
            <w:r>
              <w:rPr>
                <w:rFonts w:hint="eastAsia"/>
                <w:sz w:val="24"/>
                <w:u w:val="single"/>
              </w:rPr>
              <w:t>mg/m</w:t>
            </w:r>
            <w:r>
              <w:rPr>
                <w:rFonts w:hint="eastAsia"/>
                <w:sz w:val="24"/>
                <w:u w:val="single"/>
                <w:vertAlign w:val="superscript"/>
              </w:rPr>
              <w:t>3</w:t>
            </w:r>
            <w:r>
              <w:rPr>
                <w:rFonts w:hint="eastAsia"/>
                <w:sz w:val="24"/>
                <w:u w:val="single"/>
              </w:rPr>
              <w:t>；</w:t>
            </w:r>
            <w:r>
              <w:rPr>
                <w:sz w:val="24"/>
                <w:u w:val="single"/>
              </w:rPr>
              <w:t>排放速率和排放浓度均满足</w:t>
            </w:r>
            <w:r>
              <w:rPr>
                <w:rFonts w:hint="eastAsia"/>
                <w:sz w:val="24"/>
                <w:u w:val="single"/>
              </w:rPr>
              <w:t>《大气</w:t>
            </w:r>
            <w:r>
              <w:rPr>
                <w:sz w:val="24"/>
                <w:u w:val="single"/>
              </w:rPr>
              <w:t>污染物综合排放标准</w:t>
            </w:r>
            <w:r>
              <w:rPr>
                <w:rFonts w:hint="eastAsia"/>
                <w:sz w:val="24"/>
                <w:u w:val="single"/>
              </w:rPr>
              <w:t>》（GB16297-1996）中</w:t>
            </w:r>
            <w:r>
              <w:rPr>
                <w:sz w:val="24"/>
                <w:u w:val="single"/>
              </w:rPr>
              <w:t>表</w:t>
            </w:r>
            <w:r>
              <w:rPr>
                <w:rFonts w:hint="eastAsia"/>
                <w:sz w:val="24"/>
                <w:u w:val="single"/>
              </w:rPr>
              <w:t>2标准</w:t>
            </w:r>
            <w:r>
              <w:rPr>
                <w:sz w:val="24"/>
                <w:u w:val="single"/>
              </w:rPr>
              <w:t>要求：颗粒物最高允许排放浓度为120mg/m</w:t>
            </w:r>
            <w:r>
              <w:rPr>
                <w:sz w:val="24"/>
                <w:u w:val="single"/>
                <w:vertAlign w:val="superscript"/>
              </w:rPr>
              <w:t>3</w:t>
            </w:r>
            <w:r>
              <w:rPr>
                <w:sz w:val="24"/>
                <w:u w:val="single"/>
              </w:rPr>
              <w:t>，最高允许排放速率</w:t>
            </w:r>
            <w:r>
              <w:rPr>
                <w:rFonts w:hint="eastAsia"/>
                <w:sz w:val="24"/>
                <w:u w:val="single"/>
                <w:lang w:val="en-US" w:eastAsia="zh-CN"/>
              </w:rPr>
              <w:t>3.5</w:t>
            </w:r>
            <w:r>
              <w:rPr>
                <w:sz w:val="24"/>
                <w:u w:val="single"/>
              </w:rPr>
              <w:t>kg/h。</w:t>
            </w:r>
            <w:r>
              <w:rPr>
                <w:rFonts w:hint="eastAsia"/>
                <w:sz w:val="24"/>
                <w:u w:val="single"/>
              </w:rPr>
              <w:t>项目无组织颗粒物排放量为0.</w:t>
            </w:r>
            <w:r>
              <w:rPr>
                <w:rFonts w:hint="eastAsia"/>
                <w:sz w:val="24"/>
                <w:u w:val="single"/>
                <w:lang w:val="en-US" w:eastAsia="zh-CN"/>
              </w:rPr>
              <w:t>24</w:t>
            </w:r>
            <w:r>
              <w:rPr>
                <w:rFonts w:hint="eastAsia"/>
                <w:sz w:val="24"/>
                <w:u w:val="single"/>
              </w:rPr>
              <w:t>6t/a。</w:t>
            </w:r>
          </w:p>
          <w:p>
            <w:pPr>
              <w:spacing w:line="520" w:lineRule="exact"/>
              <w:rPr>
                <w:bCs/>
                <w:sz w:val="24"/>
                <w:u w:val="single"/>
              </w:rPr>
            </w:pPr>
            <w:r>
              <w:rPr>
                <w:rFonts w:hint="eastAsia"/>
                <w:color w:val="000000"/>
                <w:sz w:val="24"/>
                <w:szCs w:val="28"/>
                <w:u w:val="single"/>
              </w:rPr>
              <w:t>（3）</w:t>
            </w:r>
            <w:r>
              <w:rPr>
                <w:bCs/>
                <w:sz w:val="24"/>
                <w:u w:val="single"/>
              </w:rPr>
              <w:t>预测因子</w:t>
            </w:r>
          </w:p>
          <w:p>
            <w:pPr>
              <w:spacing w:line="520" w:lineRule="exact"/>
              <w:ind w:firstLine="480"/>
              <w:rPr>
                <w:color w:val="000000"/>
                <w:sz w:val="24"/>
                <w:u w:val="single"/>
              </w:rPr>
            </w:pPr>
            <w:r>
              <w:rPr>
                <w:sz w:val="24"/>
                <w:u w:val="single"/>
              </w:rPr>
              <w:t>项目营运期大气污染物主要为：</w:t>
            </w:r>
            <w:r>
              <w:rPr>
                <w:rFonts w:hint="eastAsia"/>
                <w:sz w:val="24"/>
                <w:u w:val="single"/>
              </w:rPr>
              <w:t>生产过程中产生的焊接烟尘及打磨粉尘，</w:t>
            </w:r>
            <w:r>
              <w:rPr>
                <w:sz w:val="24"/>
                <w:u w:val="single"/>
              </w:rPr>
              <w:t>因此，确定本项目预测因子为颗粒物。</w:t>
            </w:r>
          </w:p>
          <w:p>
            <w:pPr>
              <w:spacing w:line="520" w:lineRule="exact"/>
              <w:rPr>
                <w:bCs/>
                <w:sz w:val="24"/>
                <w:u w:val="single"/>
              </w:rPr>
            </w:pPr>
            <w:r>
              <w:rPr>
                <w:bCs/>
                <w:sz w:val="24"/>
                <w:u w:val="single"/>
              </w:rPr>
              <w:t>（</w:t>
            </w:r>
            <w:r>
              <w:rPr>
                <w:rFonts w:hint="eastAsia"/>
                <w:bCs/>
                <w:sz w:val="24"/>
                <w:u w:val="single"/>
              </w:rPr>
              <w:t>4</w:t>
            </w:r>
            <w:r>
              <w:rPr>
                <w:bCs/>
                <w:sz w:val="24"/>
                <w:u w:val="single"/>
              </w:rPr>
              <w:t>）评价工作等级</w:t>
            </w:r>
          </w:p>
          <w:p>
            <w:pPr>
              <w:spacing w:line="520" w:lineRule="exact"/>
              <w:ind w:firstLine="480"/>
              <w:jc w:val="left"/>
              <w:rPr>
                <w:u w:val="single"/>
              </w:rPr>
            </w:pPr>
            <w:r>
              <w:rPr>
                <w:color w:val="000000"/>
                <w:sz w:val="24"/>
                <w:u w:val="single"/>
              </w:rPr>
              <w:t>依据《环境影响评价技术导则  大气环境》</w:t>
            </w:r>
            <w:r>
              <w:rPr>
                <w:rFonts w:hint="eastAsia"/>
                <w:color w:val="000000"/>
                <w:sz w:val="24"/>
                <w:u w:val="single"/>
              </w:rPr>
              <w:t>（HJ2.2-2018）</w:t>
            </w:r>
            <w:r>
              <w:rPr>
                <w:color w:val="000000"/>
                <w:sz w:val="24"/>
                <w:u w:val="single"/>
              </w:rPr>
              <w:t>，采用估算模式计算项目排放污染物的最大地面质量浓度占标率，然后确定项目的大气环境评价工作等级，分级判据见下表。</w:t>
            </w:r>
          </w:p>
          <w:p>
            <w:pPr>
              <w:spacing w:line="520" w:lineRule="exact"/>
              <w:ind w:firstLine="480"/>
              <w:jc w:val="center"/>
              <w:rPr>
                <w:rFonts w:eastAsia="黑体"/>
                <w:sz w:val="24"/>
                <w:u w:val="single"/>
              </w:rPr>
            </w:pPr>
            <w:r>
              <w:rPr>
                <w:rFonts w:eastAsia="黑体"/>
                <w:sz w:val="24"/>
                <w:u w:val="single"/>
              </w:rPr>
              <w:t>表</w:t>
            </w:r>
            <w:r>
              <w:rPr>
                <w:rFonts w:hint="eastAsia" w:eastAsia="黑体"/>
                <w:sz w:val="24"/>
                <w:u w:val="single"/>
              </w:rPr>
              <w:t>1</w:t>
            </w:r>
            <w:r>
              <w:rPr>
                <w:rFonts w:hint="eastAsia" w:eastAsia="黑体"/>
                <w:sz w:val="24"/>
                <w:u w:val="single"/>
                <w:lang w:val="en-US" w:eastAsia="zh-CN"/>
              </w:rPr>
              <w:t>3</w:t>
            </w:r>
            <w:r>
              <w:rPr>
                <w:rFonts w:eastAsia="黑体"/>
                <w:sz w:val="24"/>
                <w:u w:val="single"/>
              </w:rPr>
              <w:t xml:space="preserve">   评价工作分级依据</w:t>
            </w:r>
          </w:p>
          <w:tbl>
            <w:tblPr>
              <w:tblStyle w:val="36"/>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905" w:type="dxa"/>
                  <w:vAlign w:val="center"/>
                </w:tcPr>
                <w:p>
                  <w:pPr>
                    <w:widowControl/>
                    <w:spacing w:line="520" w:lineRule="exact"/>
                    <w:jc w:val="center"/>
                    <w:rPr>
                      <w:kern w:val="0"/>
                      <w:szCs w:val="21"/>
                      <w:u w:val="single"/>
                    </w:rPr>
                  </w:pPr>
                  <w:r>
                    <w:rPr>
                      <w:rFonts w:hAnsi="宋体"/>
                      <w:kern w:val="0"/>
                      <w:szCs w:val="21"/>
                      <w:u w:val="single"/>
                    </w:rPr>
                    <w:t>评价工作等级</w:t>
                  </w:r>
                </w:p>
              </w:tc>
              <w:tc>
                <w:tcPr>
                  <w:tcW w:w="6237" w:type="dxa"/>
                  <w:vAlign w:val="center"/>
                </w:tcPr>
                <w:p>
                  <w:pPr>
                    <w:widowControl/>
                    <w:spacing w:line="520" w:lineRule="exact"/>
                    <w:jc w:val="center"/>
                    <w:rPr>
                      <w:kern w:val="0"/>
                      <w:szCs w:val="21"/>
                      <w:u w:val="single"/>
                    </w:rPr>
                  </w:pPr>
                  <w:r>
                    <w:rPr>
                      <w:rFonts w:hAnsi="宋体"/>
                      <w:kern w:val="0"/>
                      <w:szCs w:val="21"/>
                      <w:u w:val="single"/>
                    </w:rPr>
                    <w:t>评价工作分级依据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05" w:type="dxa"/>
                  <w:vAlign w:val="center"/>
                </w:tcPr>
                <w:p>
                  <w:pPr>
                    <w:widowControl/>
                    <w:spacing w:line="520" w:lineRule="exact"/>
                    <w:jc w:val="center"/>
                    <w:rPr>
                      <w:kern w:val="0"/>
                      <w:szCs w:val="21"/>
                      <w:u w:val="single"/>
                    </w:rPr>
                  </w:pPr>
                  <w:r>
                    <w:rPr>
                      <w:rFonts w:hAnsi="宋体"/>
                      <w:kern w:val="0"/>
                      <w:szCs w:val="21"/>
                      <w:u w:val="single"/>
                    </w:rPr>
                    <w:t>一级</w:t>
                  </w:r>
                </w:p>
              </w:tc>
              <w:tc>
                <w:tcPr>
                  <w:tcW w:w="6237" w:type="dxa"/>
                  <w:vAlign w:val="center"/>
                </w:tcPr>
                <w:p>
                  <w:pPr>
                    <w:widowControl/>
                    <w:spacing w:line="520" w:lineRule="exact"/>
                    <w:jc w:val="center"/>
                    <w:rPr>
                      <w:kern w:val="0"/>
                      <w:szCs w:val="21"/>
                      <w:u w:val="single"/>
                    </w:rPr>
                  </w:pPr>
                  <w:r>
                    <w:rPr>
                      <w:rFonts w:hint="eastAsia" w:ascii="宋体" w:hAnsi="宋体" w:cs="宋体"/>
                      <w:szCs w:val="21"/>
                      <w:u w:val="single"/>
                    </w:rPr>
                    <w:t>P</w:t>
                  </w:r>
                  <w:r>
                    <w:rPr>
                      <w:rFonts w:hint="eastAsia" w:ascii="宋体" w:hAnsi="宋体" w:cs="宋体"/>
                      <w:szCs w:val="21"/>
                      <w:u w:val="single"/>
                      <w:vertAlign w:val="subscript"/>
                    </w:rPr>
                    <w:t>max</w:t>
                  </w:r>
                  <w:r>
                    <w:rPr>
                      <w:rFonts w:hint="eastAsia" w:ascii="宋体" w:hAnsi="宋体" w:cs="宋体"/>
                      <w:szCs w:val="21"/>
                      <w:u w:val="singl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05" w:type="dxa"/>
                  <w:vAlign w:val="center"/>
                </w:tcPr>
                <w:p>
                  <w:pPr>
                    <w:widowControl/>
                    <w:spacing w:line="520" w:lineRule="exact"/>
                    <w:jc w:val="center"/>
                    <w:rPr>
                      <w:kern w:val="0"/>
                      <w:szCs w:val="21"/>
                      <w:u w:val="single"/>
                    </w:rPr>
                  </w:pPr>
                  <w:r>
                    <w:rPr>
                      <w:rFonts w:hAnsi="宋体"/>
                      <w:kern w:val="0"/>
                      <w:szCs w:val="21"/>
                      <w:u w:val="single"/>
                    </w:rPr>
                    <w:t>二级</w:t>
                  </w:r>
                </w:p>
              </w:tc>
              <w:tc>
                <w:tcPr>
                  <w:tcW w:w="6237" w:type="dxa"/>
                  <w:vAlign w:val="center"/>
                </w:tcPr>
                <w:p>
                  <w:pPr>
                    <w:widowControl/>
                    <w:spacing w:line="520" w:lineRule="exact"/>
                    <w:jc w:val="center"/>
                    <w:rPr>
                      <w:kern w:val="0"/>
                      <w:szCs w:val="21"/>
                      <w:u w:val="single"/>
                    </w:rPr>
                  </w:pPr>
                  <w:r>
                    <w:rPr>
                      <w:rFonts w:hint="eastAsia"/>
                      <w:kern w:val="0"/>
                      <w:szCs w:val="21"/>
                      <w:u w:val="single"/>
                    </w:rPr>
                    <w:t>1</w:t>
                  </w:r>
                  <w:r>
                    <w:rPr>
                      <w:kern w:val="0"/>
                      <w:szCs w:val="21"/>
                      <w:u w:val="single"/>
                    </w:rPr>
                    <w:t>%</w:t>
                  </w:r>
                  <w:r>
                    <w:rPr>
                      <w:rFonts w:hint="eastAsia"/>
                      <w:kern w:val="0"/>
                      <w:szCs w:val="21"/>
                      <w:u w:val="single"/>
                    </w:rPr>
                    <w:t>≤</w:t>
                  </w:r>
                  <w:r>
                    <w:rPr>
                      <w:kern w:val="0"/>
                      <w:szCs w:val="21"/>
                      <w:u w:val="single"/>
                    </w:rPr>
                    <w:t>Pmax</w:t>
                  </w:r>
                  <w:r>
                    <w:rPr>
                      <w:rFonts w:hAnsi="宋体"/>
                      <w:kern w:val="0"/>
                      <w:szCs w:val="21"/>
                      <w:u w:val="single"/>
                    </w:rPr>
                    <w:t>＜</w:t>
                  </w:r>
                  <w:r>
                    <w:rPr>
                      <w:rFonts w:hint="eastAsia"/>
                      <w:kern w:val="0"/>
                      <w:szCs w:val="21"/>
                      <w:u w:val="single"/>
                    </w:rPr>
                    <w:t>10</w:t>
                  </w:r>
                  <w:r>
                    <w:rPr>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905" w:type="dxa"/>
                  <w:vAlign w:val="center"/>
                </w:tcPr>
                <w:p>
                  <w:pPr>
                    <w:widowControl/>
                    <w:spacing w:line="520" w:lineRule="exact"/>
                    <w:jc w:val="center"/>
                    <w:rPr>
                      <w:kern w:val="0"/>
                      <w:szCs w:val="21"/>
                      <w:u w:val="single"/>
                    </w:rPr>
                  </w:pPr>
                  <w:r>
                    <w:rPr>
                      <w:rFonts w:hAnsi="宋体"/>
                      <w:kern w:val="0"/>
                      <w:szCs w:val="21"/>
                      <w:u w:val="single"/>
                    </w:rPr>
                    <w:t>三级</w:t>
                  </w:r>
                </w:p>
              </w:tc>
              <w:tc>
                <w:tcPr>
                  <w:tcW w:w="6237" w:type="dxa"/>
                  <w:vAlign w:val="center"/>
                </w:tcPr>
                <w:p>
                  <w:pPr>
                    <w:widowControl/>
                    <w:spacing w:line="520" w:lineRule="exact"/>
                    <w:jc w:val="center"/>
                    <w:rPr>
                      <w:kern w:val="0"/>
                      <w:szCs w:val="21"/>
                      <w:u w:val="single"/>
                    </w:rPr>
                  </w:pPr>
                  <w:r>
                    <w:rPr>
                      <w:kern w:val="0"/>
                      <w:szCs w:val="21"/>
                      <w:u w:val="single"/>
                    </w:rPr>
                    <w:t>Pmax</w:t>
                  </w:r>
                  <w:r>
                    <w:rPr>
                      <w:rFonts w:hAnsi="宋体"/>
                      <w:kern w:val="0"/>
                      <w:szCs w:val="21"/>
                      <w:u w:val="single"/>
                    </w:rPr>
                    <w:t>＜</w:t>
                  </w:r>
                  <w:r>
                    <w:rPr>
                      <w:rFonts w:hint="eastAsia"/>
                      <w:kern w:val="0"/>
                      <w:szCs w:val="21"/>
                      <w:u w:val="single"/>
                    </w:rPr>
                    <w:t>1</w:t>
                  </w:r>
                  <w:r>
                    <w:rPr>
                      <w:kern w:val="0"/>
                      <w:szCs w:val="21"/>
                      <w:u w:val="single"/>
                    </w:rPr>
                    <w:t>%</w:t>
                  </w:r>
                </w:p>
              </w:tc>
            </w:tr>
          </w:tbl>
          <w:p>
            <w:pPr>
              <w:spacing w:line="520" w:lineRule="exact"/>
              <w:ind w:firstLine="480"/>
              <w:rPr>
                <w:u w:val="single"/>
              </w:rPr>
            </w:pPr>
            <w:r>
              <w:rPr>
                <w:sz w:val="24"/>
                <w:u w:val="single"/>
              </w:rPr>
              <w:t>根据工程分析，计算粉尘最大地面质量浓度及占标率，排放的</w:t>
            </w:r>
            <w:r>
              <w:rPr>
                <w:rFonts w:hint="eastAsia"/>
                <w:sz w:val="24"/>
                <w:u w:val="single"/>
              </w:rPr>
              <w:t>颗粒物</w:t>
            </w:r>
            <w:r>
              <w:rPr>
                <w:sz w:val="24"/>
                <w:u w:val="single"/>
              </w:rPr>
              <w:t>最大地面质量浓度占标率</w:t>
            </w:r>
            <w:r>
              <w:rPr>
                <w:rFonts w:hint="eastAsia"/>
                <w:sz w:val="24"/>
                <w:szCs w:val="24"/>
                <w:u w:val="single"/>
              </w:rPr>
              <w:t>0.4429</w:t>
            </w:r>
            <w:r>
              <w:rPr>
                <w:sz w:val="24"/>
                <w:szCs w:val="24"/>
                <w:u w:val="single"/>
              </w:rPr>
              <w:t>%</w:t>
            </w:r>
            <w:r>
              <w:rPr>
                <w:sz w:val="24"/>
                <w:u w:val="single"/>
              </w:rPr>
              <w:t>＜1%，根据导则中评价工作分级判据，本项目大气环境影响评价等级为三级。</w:t>
            </w:r>
          </w:p>
          <w:p>
            <w:pPr>
              <w:spacing w:line="520" w:lineRule="exact"/>
              <w:rPr>
                <w:bCs/>
                <w:sz w:val="24"/>
                <w:u w:val="single"/>
              </w:rPr>
            </w:pPr>
            <w:r>
              <w:rPr>
                <w:bCs/>
                <w:sz w:val="24"/>
                <w:u w:val="single"/>
              </w:rPr>
              <w:t>（</w:t>
            </w:r>
            <w:r>
              <w:rPr>
                <w:rFonts w:hint="eastAsia"/>
                <w:bCs/>
                <w:sz w:val="24"/>
                <w:u w:val="single"/>
              </w:rPr>
              <w:t>5</w:t>
            </w:r>
            <w:r>
              <w:rPr>
                <w:bCs/>
                <w:sz w:val="24"/>
                <w:u w:val="single"/>
              </w:rPr>
              <w:t>）评价范围</w:t>
            </w:r>
          </w:p>
          <w:p>
            <w:pPr>
              <w:spacing w:line="520" w:lineRule="exact"/>
              <w:ind w:firstLine="480"/>
              <w:rPr>
                <w:sz w:val="24"/>
                <w:u w:val="single"/>
              </w:rPr>
            </w:pPr>
            <w:r>
              <w:rPr>
                <w:sz w:val="24"/>
                <w:u w:val="single"/>
              </w:rPr>
              <w:t>本项目大气环境影响评价等级为三级</w:t>
            </w:r>
            <w:r>
              <w:rPr>
                <w:rFonts w:hint="eastAsia"/>
                <w:sz w:val="24"/>
                <w:u w:val="single"/>
              </w:rPr>
              <w:t>，</w:t>
            </w:r>
            <w:r>
              <w:rPr>
                <w:bCs/>
                <w:sz w:val="24"/>
                <w:u w:val="single"/>
              </w:rPr>
              <w:t>依据《环境影响评价技术导则  大气环境》</w:t>
            </w:r>
            <w:r>
              <w:rPr>
                <w:rFonts w:hint="eastAsia"/>
                <w:bCs/>
                <w:sz w:val="24"/>
                <w:u w:val="single"/>
              </w:rPr>
              <w:t>（HJ2.2-2018）</w:t>
            </w:r>
            <w:r>
              <w:rPr>
                <w:bCs/>
                <w:sz w:val="24"/>
                <w:u w:val="single"/>
              </w:rPr>
              <w:t>，</w:t>
            </w:r>
            <w:r>
              <w:rPr>
                <w:rFonts w:hint="eastAsia"/>
                <w:bCs/>
                <w:sz w:val="24"/>
                <w:u w:val="single"/>
              </w:rPr>
              <w:t>不需设置大气环境影响</w:t>
            </w:r>
            <w:r>
              <w:rPr>
                <w:sz w:val="24"/>
                <w:u w:val="single"/>
              </w:rPr>
              <w:t>评价范围。</w:t>
            </w:r>
          </w:p>
          <w:p>
            <w:pPr>
              <w:spacing w:line="520" w:lineRule="exact"/>
              <w:rPr>
                <w:rFonts w:hAnsi="宋体"/>
                <w:sz w:val="24"/>
                <w:u w:val="single"/>
              </w:rPr>
            </w:pPr>
            <w:r>
              <w:rPr>
                <w:bCs/>
                <w:sz w:val="24"/>
                <w:u w:val="single"/>
              </w:rPr>
              <w:t>（</w:t>
            </w:r>
            <w:r>
              <w:rPr>
                <w:rFonts w:hint="eastAsia"/>
                <w:bCs/>
                <w:sz w:val="24"/>
                <w:u w:val="single"/>
              </w:rPr>
              <w:t>6</w:t>
            </w:r>
            <w:r>
              <w:rPr>
                <w:bCs/>
                <w:sz w:val="24"/>
                <w:u w:val="single"/>
              </w:rPr>
              <w:t>）污染源计算清单</w:t>
            </w:r>
          </w:p>
          <w:p>
            <w:pPr>
              <w:tabs>
                <w:tab w:val="left" w:pos="1620"/>
              </w:tabs>
              <w:adjustRightInd w:val="0"/>
              <w:snapToGrid w:val="0"/>
              <w:spacing w:line="520" w:lineRule="exact"/>
              <w:ind w:firstLine="480" w:firstLineChars="200"/>
              <w:rPr>
                <w:sz w:val="24"/>
                <w:u w:val="single"/>
              </w:rPr>
            </w:pPr>
            <w:r>
              <w:rPr>
                <w:rFonts w:hint="eastAsia" w:hAnsi="宋体"/>
                <w:sz w:val="24"/>
                <w:u w:val="single"/>
              </w:rPr>
              <w:t>本项目的点源污染源为袋式除尘器排气筒排放的颗粒物；面源污染源</w:t>
            </w:r>
            <w:r>
              <w:rPr>
                <w:rFonts w:hint="eastAsia"/>
                <w:sz w:val="24"/>
                <w:u w:val="single"/>
              </w:rPr>
              <w:t>为生产车间排放的无组织</w:t>
            </w:r>
            <w:r>
              <w:rPr>
                <w:rFonts w:hint="eastAsia"/>
                <w:kern w:val="0"/>
                <w:sz w:val="24"/>
                <w:u w:val="single"/>
              </w:rPr>
              <w:t>颗粒物</w:t>
            </w:r>
            <w:r>
              <w:rPr>
                <w:rFonts w:hint="eastAsia" w:hAnsi="宋体"/>
                <w:sz w:val="24"/>
                <w:u w:val="single"/>
              </w:rPr>
              <w:t>。</w:t>
            </w:r>
            <w:r>
              <w:rPr>
                <w:sz w:val="24"/>
                <w:u w:val="single"/>
              </w:rPr>
              <w:t>具体污染物排放源参数见</w:t>
            </w:r>
            <w:r>
              <w:rPr>
                <w:rFonts w:hint="eastAsia"/>
                <w:sz w:val="24"/>
                <w:u w:val="single"/>
              </w:rPr>
              <w:t>下</w:t>
            </w:r>
            <w:r>
              <w:rPr>
                <w:sz w:val="24"/>
                <w:u w:val="single"/>
              </w:rPr>
              <w:t>表。</w:t>
            </w:r>
          </w:p>
          <w:p>
            <w:pPr>
              <w:adjustRightInd w:val="0"/>
              <w:snapToGrid w:val="0"/>
              <w:spacing w:line="520" w:lineRule="exact"/>
              <w:ind w:firstLine="240" w:firstLineChars="100"/>
              <w:jc w:val="center"/>
              <w:rPr>
                <w:rFonts w:eastAsia="黑体"/>
                <w:sz w:val="24"/>
                <w:u w:val="single"/>
              </w:rPr>
            </w:pPr>
            <w:r>
              <w:rPr>
                <w:rFonts w:eastAsia="黑体"/>
                <w:sz w:val="24"/>
                <w:u w:val="single"/>
              </w:rPr>
              <w:t>表</w:t>
            </w:r>
            <w:r>
              <w:rPr>
                <w:rFonts w:hint="eastAsia" w:eastAsia="黑体"/>
                <w:sz w:val="24"/>
                <w:u w:val="single"/>
              </w:rPr>
              <w:t>1</w:t>
            </w:r>
            <w:r>
              <w:rPr>
                <w:rFonts w:hint="eastAsia" w:eastAsia="黑体"/>
                <w:sz w:val="24"/>
                <w:u w:val="single"/>
                <w:lang w:val="en-US" w:eastAsia="zh-CN"/>
              </w:rPr>
              <w:t>4</w:t>
            </w:r>
            <w:r>
              <w:rPr>
                <w:rFonts w:eastAsia="黑体"/>
                <w:sz w:val="24"/>
                <w:u w:val="single"/>
              </w:rPr>
              <w:t xml:space="preserve">  本项目污染物排放</w:t>
            </w:r>
            <w:r>
              <w:rPr>
                <w:rFonts w:hint="eastAsia" w:eastAsia="黑体"/>
                <w:sz w:val="24"/>
                <w:u w:val="single"/>
                <w:lang w:eastAsia="zh-CN"/>
              </w:rPr>
              <w:t>点</w:t>
            </w:r>
            <w:r>
              <w:rPr>
                <w:rFonts w:eastAsia="黑体"/>
                <w:sz w:val="24"/>
                <w:u w:val="single"/>
              </w:rPr>
              <w:t>源参数一览表</w:t>
            </w:r>
          </w:p>
          <w:tbl>
            <w:tblPr>
              <w:tblStyle w:val="36"/>
              <w:tblW w:w="90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3"/>
              <w:gridCol w:w="462"/>
              <w:gridCol w:w="553"/>
              <w:gridCol w:w="923"/>
              <w:gridCol w:w="797"/>
              <w:gridCol w:w="896"/>
              <w:gridCol w:w="898"/>
              <w:gridCol w:w="897"/>
              <w:gridCol w:w="898"/>
              <w:gridCol w:w="896"/>
              <w:gridCol w:w="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53" w:type="dxa"/>
                  <w:vMerge w:val="restart"/>
                  <w:tcBorders>
                    <w:tl2br w:val="nil"/>
                    <w:tr2bl w:val="nil"/>
                  </w:tcBorders>
                  <w:noWrap w:val="0"/>
                  <w:vAlign w:val="center"/>
                </w:tcPr>
                <w:p>
                  <w:pPr>
                    <w:adjustRightInd w:val="0"/>
                    <w:snapToGrid w:val="0"/>
                    <w:spacing w:line="400" w:lineRule="exact"/>
                    <w:jc w:val="center"/>
                    <w:rPr>
                      <w:rFonts w:hAnsi="宋体"/>
                      <w:szCs w:val="21"/>
                      <w:u w:val="single"/>
                    </w:rPr>
                  </w:pPr>
                  <w:r>
                    <w:rPr>
                      <w:rFonts w:hint="eastAsia" w:hAnsi="宋体"/>
                      <w:szCs w:val="21"/>
                      <w:u w:val="single"/>
                    </w:rPr>
                    <w:t>点源</w:t>
                  </w:r>
                </w:p>
                <w:p>
                  <w:pPr>
                    <w:adjustRightInd w:val="0"/>
                    <w:snapToGrid w:val="0"/>
                    <w:spacing w:line="400" w:lineRule="exact"/>
                    <w:jc w:val="center"/>
                    <w:rPr>
                      <w:szCs w:val="21"/>
                      <w:u w:val="single"/>
                    </w:rPr>
                  </w:pPr>
                  <w:r>
                    <w:rPr>
                      <w:rFonts w:hint="eastAsia" w:hAnsi="宋体"/>
                      <w:szCs w:val="21"/>
                      <w:u w:val="single"/>
                    </w:rPr>
                    <w:t>名称</w:t>
                  </w:r>
                </w:p>
              </w:tc>
              <w:tc>
                <w:tcPr>
                  <w:tcW w:w="1015" w:type="dxa"/>
                  <w:gridSpan w:val="2"/>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坐标</w:t>
                  </w:r>
                </w:p>
              </w:tc>
              <w:tc>
                <w:tcPr>
                  <w:tcW w:w="923" w:type="dxa"/>
                  <w:vMerge w:val="restart"/>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排气筒底部海拔高度</w:t>
                  </w:r>
                </w:p>
              </w:tc>
              <w:tc>
                <w:tcPr>
                  <w:tcW w:w="797" w:type="dxa"/>
                  <w:vMerge w:val="restart"/>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排气筒高度</w:t>
                  </w:r>
                </w:p>
              </w:tc>
              <w:tc>
                <w:tcPr>
                  <w:tcW w:w="896" w:type="dxa"/>
                  <w:vMerge w:val="restart"/>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排气筒内径</w:t>
                  </w:r>
                </w:p>
              </w:tc>
              <w:tc>
                <w:tcPr>
                  <w:tcW w:w="898" w:type="dxa"/>
                  <w:vMerge w:val="restart"/>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烟气流速</w:t>
                  </w:r>
                </w:p>
              </w:tc>
              <w:tc>
                <w:tcPr>
                  <w:tcW w:w="897" w:type="dxa"/>
                  <w:vMerge w:val="restart"/>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烟气出口温度</w:t>
                  </w:r>
                </w:p>
              </w:tc>
              <w:tc>
                <w:tcPr>
                  <w:tcW w:w="898" w:type="dxa"/>
                  <w:vMerge w:val="restart"/>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年排放小时数</w:t>
                  </w:r>
                </w:p>
              </w:tc>
              <w:tc>
                <w:tcPr>
                  <w:tcW w:w="896" w:type="dxa"/>
                  <w:vMerge w:val="restart"/>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排放工况</w:t>
                  </w:r>
                </w:p>
              </w:tc>
              <w:tc>
                <w:tcPr>
                  <w:tcW w:w="898" w:type="dxa"/>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污染物排放速率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53" w:type="dxa"/>
                  <w:vMerge w:val="continue"/>
                  <w:tcBorders>
                    <w:tl2br w:val="nil"/>
                    <w:tr2bl w:val="nil"/>
                  </w:tcBorders>
                  <w:noWrap w:val="0"/>
                  <w:vAlign w:val="center"/>
                </w:tcPr>
                <w:p>
                  <w:pPr>
                    <w:widowControl/>
                    <w:jc w:val="left"/>
                    <w:rPr>
                      <w:szCs w:val="21"/>
                      <w:u w:val="single"/>
                    </w:rPr>
                  </w:pPr>
                </w:p>
              </w:tc>
              <w:tc>
                <w:tcPr>
                  <w:tcW w:w="462"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X</w:t>
                  </w:r>
                </w:p>
              </w:tc>
              <w:tc>
                <w:tcPr>
                  <w:tcW w:w="553"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Y</w:t>
                  </w:r>
                </w:p>
              </w:tc>
              <w:tc>
                <w:tcPr>
                  <w:tcW w:w="923" w:type="dxa"/>
                  <w:vMerge w:val="continue"/>
                  <w:tcBorders>
                    <w:tl2br w:val="nil"/>
                    <w:tr2bl w:val="nil"/>
                  </w:tcBorders>
                  <w:noWrap w:val="0"/>
                  <w:vAlign w:val="center"/>
                </w:tcPr>
                <w:p>
                  <w:pPr>
                    <w:widowControl/>
                    <w:jc w:val="left"/>
                    <w:rPr>
                      <w:szCs w:val="21"/>
                      <w:u w:val="single"/>
                    </w:rPr>
                  </w:pPr>
                </w:p>
              </w:tc>
              <w:tc>
                <w:tcPr>
                  <w:tcW w:w="797" w:type="dxa"/>
                  <w:vMerge w:val="continue"/>
                  <w:tcBorders>
                    <w:tl2br w:val="nil"/>
                    <w:tr2bl w:val="nil"/>
                  </w:tcBorders>
                  <w:noWrap w:val="0"/>
                  <w:vAlign w:val="center"/>
                </w:tcPr>
                <w:p>
                  <w:pPr>
                    <w:widowControl/>
                    <w:jc w:val="left"/>
                    <w:rPr>
                      <w:szCs w:val="21"/>
                      <w:u w:val="single"/>
                    </w:rPr>
                  </w:pPr>
                </w:p>
              </w:tc>
              <w:tc>
                <w:tcPr>
                  <w:tcW w:w="896" w:type="dxa"/>
                  <w:vMerge w:val="continue"/>
                  <w:tcBorders>
                    <w:tl2br w:val="nil"/>
                    <w:tr2bl w:val="nil"/>
                  </w:tcBorders>
                  <w:noWrap w:val="0"/>
                  <w:vAlign w:val="center"/>
                </w:tcPr>
                <w:p>
                  <w:pPr>
                    <w:widowControl/>
                    <w:jc w:val="left"/>
                    <w:rPr>
                      <w:szCs w:val="21"/>
                      <w:u w:val="single"/>
                    </w:rPr>
                  </w:pPr>
                </w:p>
              </w:tc>
              <w:tc>
                <w:tcPr>
                  <w:tcW w:w="898" w:type="dxa"/>
                  <w:vMerge w:val="continue"/>
                  <w:tcBorders>
                    <w:tl2br w:val="nil"/>
                    <w:tr2bl w:val="nil"/>
                  </w:tcBorders>
                  <w:noWrap w:val="0"/>
                  <w:vAlign w:val="center"/>
                </w:tcPr>
                <w:p>
                  <w:pPr>
                    <w:widowControl/>
                    <w:jc w:val="left"/>
                    <w:rPr>
                      <w:szCs w:val="21"/>
                      <w:u w:val="single"/>
                    </w:rPr>
                  </w:pPr>
                </w:p>
              </w:tc>
              <w:tc>
                <w:tcPr>
                  <w:tcW w:w="897" w:type="dxa"/>
                  <w:vMerge w:val="continue"/>
                  <w:tcBorders>
                    <w:tl2br w:val="nil"/>
                    <w:tr2bl w:val="nil"/>
                  </w:tcBorders>
                  <w:noWrap w:val="0"/>
                  <w:vAlign w:val="center"/>
                </w:tcPr>
                <w:p>
                  <w:pPr>
                    <w:widowControl/>
                    <w:jc w:val="left"/>
                    <w:rPr>
                      <w:szCs w:val="21"/>
                      <w:u w:val="single"/>
                    </w:rPr>
                  </w:pPr>
                </w:p>
              </w:tc>
              <w:tc>
                <w:tcPr>
                  <w:tcW w:w="898" w:type="dxa"/>
                  <w:vMerge w:val="continue"/>
                  <w:tcBorders>
                    <w:tl2br w:val="nil"/>
                    <w:tr2bl w:val="nil"/>
                  </w:tcBorders>
                  <w:noWrap w:val="0"/>
                  <w:vAlign w:val="center"/>
                </w:tcPr>
                <w:p>
                  <w:pPr>
                    <w:widowControl/>
                    <w:jc w:val="left"/>
                    <w:rPr>
                      <w:szCs w:val="21"/>
                      <w:u w:val="single"/>
                    </w:rPr>
                  </w:pPr>
                </w:p>
              </w:tc>
              <w:tc>
                <w:tcPr>
                  <w:tcW w:w="896" w:type="dxa"/>
                  <w:vMerge w:val="continue"/>
                  <w:tcBorders>
                    <w:tl2br w:val="nil"/>
                    <w:tr2bl w:val="nil"/>
                  </w:tcBorders>
                  <w:noWrap w:val="0"/>
                  <w:vAlign w:val="center"/>
                </w:tcPr>
                <w:p>
                  <w:pPr>
                    <w:widowControl/>
                    <w:jc w:val="left"/>
                    <w:rPr>
                      <w:szCs w:val="21"/>
                      <w:u w:val="single"/>
                    </w:rPr>
                  </w:pPr>
                </w:p>
              </w:tc>
              <w:tc>
                <w:tcPr>
                  <w:tcW w:w="898"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PM</w:t>
                  </w:r>
                  <w:r>
                    <w:rPr>
                      <w:szCs w:val="21"/>
                      <w:u w:val="single"/>
                      <w:vertAlign w:val="subscript"/>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53" w:type="dxa"/>
                  <w:vMerge w:val="continue"/>
                  <w:tcBorders>
                    <w:tl2br w:val="nil"/>
                    <w:tr2bl w:val="nil"/>
                  </w:tcBorders>
                  <w:noWrap w:val="0"/>
                  <w:vAlign w:val="center"/>
                </w:tcPr>
                <w:p>
                  <w:pPr>
                    <w:widowControl/>
                    <w:jc w:val="left"/>
                    <w:rPr>
                      <w:szCs w:val="21"/>
                      <w:u w:val="single"/>
                    </w:rPr>
                  </w:pPr>
                </w:p>
              </w:tc>
              <w:tc>
                <w:tcPr>
                  <w:tcW w:w="462"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m</w:t>
                  </w:r>
                </w:p>
              </w:tc>
              <w:tc>
                <w:tcPr>
                  <w:tcW w:w="553"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m</w:t>
                  </w:r>
                </w:p>
              </w:tc>
              <w:tc>
                <w:tcPr>
                  <w:tcW w:w="923"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m</w:t>
                  </w:r>
                </w:p>
              </w:tc>
              <w:tc>
                <w:tcPr>
                  <w:tcW w:w="797"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m</w:t>
                  </w:r>
                </w:p>
              </w:tc>
              <w:tc>
                <w:tcPr>
                  <w:tcW w:w="896"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m</w:t>
                  </w:r>
                </w:p>
              </w:tc>
              <w:tc>
                <w:tcPr>
                  <w:tcW w:w="898"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m/s</w:t>
                  </w:r>
                </w:p>
              </w:tc>
              <w:tc>
                <w:tcPr>
                  <w:tcW w:w="897" w:type="dxa"/>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K</w:t>
                  </w:r>
                </w:p>
              </w:tc>
              <w:tc>
                <w:tcPr>
                  <w:tcW w:w="898"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h</w:t>
                  </w:r>
                </w:p>
              </w:tc>
              <w:tc>
                <w:tcPr>
                  <w:tcW w:w="896"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Cond</w:t>
                  </w:r>
                </w:p>
              </w:tc>
              <w:tc>
                <w:tcPr>
                  <w:tcW w:w="898"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kg/h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53"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1#</w:t>
                  </w:r>
                </w:p>
                <w:p>
                  <w:pPr>
                    <w:adjustRightInd w:val="0"/>
                    <w:snapToGrid w:val="0"/>
                    <w:spacing w:line="400" w:lineRule="exact"/>
                    <w:jc w:val="center"/>
                    <w:rPr>
                      <w:szCs w:val="21"/>
                      <w:u w:val="single"/>
                    </w:rPr>
                  </w:pPr>
                  <w:r>
                    <w:rPr>
                      <w:rFonts w:hint="eastAsia"/>
                      <w:szCs w:val="21"/>
                      <w:u w:val="single"/>
                    </w:rPr>
                    <w:t>排气筒</w:t>
                  </w:r>
                </w:p>
              </w:tc>
              <w:tc>
                <w:tcPr>
                  <w:tcW w:w="462" w:type="dxa"/>
                  <w:tcBorders>
                    <w:tl2br w:val="nil"/>
                    <w:tr2bl w:val="nil"/>
                  </w:tcBorders>
                  <w:noWrap w:val="0"/>
                  <w:vAlign w:val="center"/>
                </w:tcPr>
                <w:p>
                  <w:pPr>
                    <w:adjustRightInd w:val="0"/>
                    <w:snapToGrid w:val="0"/>
                    <w:spacing w:line="400" w:lineRule="exact"/>
                    <w:jc w:val="center"/>
                    <w:rPr>
                      <w:rFonts w:hint="default" w:eastAsia="宋体"/>
                      <w:szCs w:val="21"/>
                      <w:u w:val="single"/>
                      <w:lang w:val="en-US" w:eastAsia="zh-CN"/>
                    </w:rPr>
                  </w:pPr>
                  <w:r>
                    <w:rPr>
                      <w:rFonts w:hint="eastAsia"/>
                      <w:szCs w:val="21"/>
                      <w:u w:val="single"/>
                      <w:lang w:val="en-US" w:eastAsia="zh-CN"/>
                    </w:rPr>
                    <w:t>40</w:t>
                  </w:r>
                </w:p>
              </w:tc>
              <w:tc>
                <w:tcPr>
                  <w:tcW w:w="553" w:type="dxa"/>
                  <w:tcBorders>
                    <w:tl2br w:val="nil"/>
                    <w:tr2bl w:val="nil"/>
                  </w:tcBorders>
                  <w:noWrap w:val="0"/>
                  <w:vAlign w:val="center"/>
                </w:tcPr>
                <w:p>
                  <w:pPr>
                    <w:adjustRightInd w:val="0"/>
                    <w:snapToGrid w:val="0"/>
                    <w:spacing w:line="400" w:lineRule="exact"/>
                    <w:jc w:val="center"/>
                    <w:rPr>
                      <w:rFonts w:hint="default" w:eastAsia="宋体"/>
                      <w:szCs w:val="21"/>
                      <w:u w:val="single"/>
                      <w:lang w:val="en-US" w:eastAsia="zh-CN"/>
                    </w:rPr>
                  </w:pPr>
                  <w:r>
                    <w:rPr>
                      <w:rFonts w:hint="eastAsia"/>
                      <w:szCs w:val="21"/>
                      <w:u w:val="single"/>
                      <w:lang w:val="en-US" w:eastAsia="zh-CN"/>
                    </w:rPr>
                    <w:t>148</w:t>
                  </w:r>
                </w:p>
              </w:tc>
              <w:tc>
                <w:tcPr>
                  <w:tcW w:w="923" w:type="dxa"/>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150</w:t>
                  </w:r>
                </w:p>
              </w:tc>
              <w:tc>
                <w:tcPr>
                  <w:tcW w:w="797" w:type="dxa"/>
                  <w:tcBorders>
                    <w:tl2br w:val="nil"/>
                    <w:tr2bl w:val="nil"/>
                  </w:tcBorders>
                  <w:noWrap w:val="0"/>
                  <w:vAlign w:val="center"/>
                </w:tcPr>
                <w:p>
                  <w:pPr>
                    <w:adjustRightInd w:val="0"/>
                    <w:snapToGrid w:val="0"/>
                    <w:spacing w:line="400" w:lineRule="exact"/>
                    <w:jc w:val="center"/>
                    <w:rPr>
                      <w:szCs w:val="21"/>
                      <w:u w:val="single"/>
                    </w:rPr>
                  </w:pPr>
                  <w:r>
                    <w:rPr>
                      <w:szCs w:val="21"/>
                      <w:u w:val="single"/>
                    </w:rPr>
                    <w:t>15</w:t>
                  </w:r>
                </w:p>
              </w:tc>
              <w:tc>
                <w:tcPr>
                  <w:tcW w:w="896" w:type="dxa"/>
                  <w:tcBorders>
                    <w:tl2br w:val="nil"/>
                    <w:tr2bl w:val="nil"/>
                  </w:tcBorders>
                  <w:noWrap w:val="0"/>
                  <w:vAlign w:val="center"/>
                </w:tcPr>
                <w:p>
                  <w:pPr>
                    <w:adjustRightInd w:val="0"/>
                    <w:snapToGrid w:val="0"/>
                    <w:spacing w:line="400" w:lineRule="exact"/>
                    <w:jc w:val="center"/>
                    <w:rPr>
                      <w:rFonts w:hint="eastAsia" w:eastAsia="宋体"/>
                      <w:szCs w:val="21"/>
                      <w:u w:val="single"/>
                      <w:lang w:val="en-US" w:eastAsia="zh-CN"/>
                    </w:rPr>
                  </w:pPr>
                  <w:r>
                    <w:rPr>
                      <w:rFonts w:hint="eastAsia"/>
                      <w:szCs w:val="21"/>
                      <w:u w:val="single"/>
                    </w:rPr>
                    <w:t>0.</w:t>
                  </w:r>
                  <w:r>
                    <w:rPr>
                      <w:rFonts w:hint="eastAsia"/>
                      <w:szCs w:val="21"/>
                      <w:u w:val="single"/>
                      <w:lang w:val="en-US" w:eastAsia="zh-CN"/>
                    </w:rPr>
                    <w:t>3</w:t>
                  </w:r>
                </w:p>
              </w:tc>
              <w:tc>
                <w:tcPr>
                  <w:tcW w:w="898" w:type="dxa"/>
                  <w:tcBorders>
                    <w:tl2br w:val="nil"/>
                    <w:tr2bl w:val="nil"/>
                  </w:tcBorders>
                  <w:noWrap w:val="0"/>
                  <w:vAlign w:val="center"/>
                </w:tcPr>
                <w:p>
                  <w:pPr>
                    <w:adjustRightInd w:val="0"/>
                    <w:snapToGrid w:val="0"/>
                    <w:spacing w:line="400" w:lineRule="exact"/>
                    <w:jc w:val="center"/>
                    <w:rPr>
                      <w:rFonts w:hint="default" w:eastAsia="宋体"/>
                      <w:szCs w:val="21"/>
                      <w:u w:val="single"/>
                      <w:lang w:val="en-US" w:eastAsia="zh-CN"/>
                    </w:rPr>
                  </w:pPr>
                  <w:r>
                    <w:rPr>
                      <w:rFonts w:hint="eastAsia"/>
                      <w:szCs w:val="21"/>
                      <w:u w:val="single"/>
                      <w:lang w:val="en-US" w:eastAsia="zh-CN"/>
                    </w:rPr>
                    <w:t>11.8</w:t>
                  </w:r>
                </w:p>
              </w:tc>
              <w:tc>
                <w:tcPr>
                  <w:tcW w:w="897" w:type="dxa"/>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293</w:t>
                  </w:r>
                </w:p>
              </w:tc>
              <w:tc>
                <w:tcPr>
                  <w:tcW w:w="898" w:type="dxa"/>
                  <w:tcBorders>
                    <w:tl2br w:val="nil"/>
                    <w:tr2bl w:val="nil"/>
                  </w:tcBorders>
                  <w:noWrap w:val="0"/>
                  <w:vAlign w:val="center"/>
                </w:tcPr>
                <w:p>
                  <w:pPr>
                    <w:adjustRightInd w:val="0"/>
                    <w:snapToGrid w:val="0"/>
                    <w:spacing w:line="400" w:lineRule="exact"/>
                    <w:jc w:val="center"/>
                    <w:rPr>
                      <w:rFonts w:hint="default" w:eastAsia="宋体"/>
                      <w:szCs w:val="21"/>
                      <w:u w:val="single"/>
                      <w:lang w:val="en-US" w:eastAsia="zh-CN"/>
                    </w:rPr>
                  </w:pPr>
                  <w:r>
                    <w:rPr>
                      <w:rFonts w:hint="eastAsia"/>
                      <w:szCs w:val="21"/>
                      <w:u w:val="single"/>
                      <w:lang w:val="en-US" w:eastAsia="zh-CN"/>
                    </w:rPr>
                    <w:t>1800</w:t>
                  </w:r>
                </w:p>
              </w:tc>
              <w:tc>
                <w:tcPr>
                  <w:tcW w:w="896" w:type="dxa"/>
                  <w:tcBorders>
                    <w:tl2br w:val="nil"/>
                    <w:tr2bl w:val="nil"/>
                  </w:tcBorders>
                  <w:noWrap w:val="0"/>
                  <w:vAlign w:val="center"/>
                </w:tcPr>
                <w:p>
                  <w:pPr>
                    <w:adjustRightInd w:val="0"/>
                    <w:snapToGrid w:val="0"/>
                    <w:spacing w:line="400" w:lineRule="exact"/>
                    <w:jc w:val="center"/>
                    <w:rPr>
                      <w:szCs w:val="21"/>
                      <w:u w:val="single"/>
                    </w:rPr>
                  </w:pPr>
                  <w:r>
                    <w:rPr>
                      <w:rFonts w:hint="eastAsia"/>
                      <w:szCs w:val="21"/>
                      <w:u w:val="single"/>
                    </w:rPr>
                    <w:t>正常</w:t>
                  </w:r>
                </w:p>
                <w:p>
                  <w:pPr>
                    <w:adjustRightInd w:val="0"/>
                    <w:snapToGrid w:val="0"/>
                    <w:spacing w:line="400" w:lineRule="exact"/>
                    <w:jc w:val="center"/>
                    <w:rPr>
                      <w:szCs w:val="21"/>
                      <w:u w:val="single"/>
                    </w:rPr>
                  </w:pPr>
                  <w:r>
                    <w:rPr>
                      <w:rFonts w:hint="eastAsia"/>
                      <w:szCs w:val="21"/>
                      <w:u w:val="single"/>
                    </w:rPr>
                    <w:t>排放</w:t>
                  </w:r>
                </w:p>
              </w:tc>
              <w:tc>
                <w:tcPr>
                  <w:tcW w:w="898" w:type="dxa"/>
                  <w:tcBorders>
                    <w:tl2br w:val="nil"/>
                    <w:tr2bl w:val="nil"/>
                  </w:tcBorders>
                  <w:noWrap w:val="0"/>
                  <w:vAlign w:val="center"/>
                </w:tcPr>
                <w:p>
                  <w:pPr>
                    <w:adjustRightInd w:val="0"/>
                    <w:snapToGrid w:val="0"/>
                    <w:spacing w:line="400" w:lineRule="exact"/>
                    <w:jc w:val="center"/>
                    <w:rPr>
                      <w:rFonts w:hint="default" w:eastAsia="宋体"/>
                      <w:szCs w:val="21"/>
                      <w:u w:val="single"/>
                      <w:lang w:val="en-US" w:eastAsia="zh-CN"/>
                    </w:rPr>
                  </w:pPr>
                  <w:r>
                    <w:rPr>
                      <w:rFonts w:hint="eastAsia"/>
                      <w:szCs w:val="21"/>
                      <w:u w:val="single"/>
                      <w:lang w:val="en-US" w:eastAsia="zh-CN"/>
                    </w:rPr>
                    <w:t>0.123</w:t>
                  </w:r>
                </w:p>
              </w:tc>
            </w:tr>
          </w:tbl>
          <w:p>
            <w:pPr>
              <w:spacing w:line="520" w:lineRule="exact"/>
              <w:jc w:val="center"/>
              <w:rPr>
                <w:rFonts w:eastAsia="黑体"/>
                <w:sz w:val="24"/>
                <w:u w:val="single"/>
              </w:rPr>
            </w:pPr>
          </w:p>
          <w:p>
            <w:pPr>
              <w:pStyle w:val="2"/>
              <w:ind w:left="0" w:leftChars="0" w:firstLine="0" w:firstLineChars="0"/>
              <w:jc w:val="both"/>
            </w:pPr>
          </w:p>
          <w:p>
            <w:pPr>
              <w:spacing w:line="520" w:lineRule="exact"/>
              <w:jc w:val="center"/>
              <w:rPr>
                <w:rFonts w:eastAsia="黑体"/>
                <w:sz w:val="24"/>
                <w:u w:val="single"/>
              </w:rPr>
            </w:pPr>
            <w:r>
              <w:rPr>
                <w:rFonts w:eastAsia="黑体"/>
                <w:sz w:val="24"/>
                <w:u w:val="single"/>
              </w:rPr>
              <w:t>表</w:t>
            </w:r>
            <w:r>
              <w:rPr>
                <w:rFonts w:hint="eastAsia" w:eastAsia="黑体"/>
                <w:sz w:val="24"/>
                <w:u w:val="single"/>
              </w:rPr>
              <w:t>1</w:t>
            </w:r>
            <w:r>
              <w:rPr>
                <w:rFonts w:hint="eastAsia" w:eastAsia="黑体"/>
                <w:sz w:val="24"/>
                <w:u w:val="single"/>
                <w:lang w:val="en-US" w:eastAsia="zh-CN"/>
              </w:rPr>
              <w:t>5</w:t>
            </w:r>
            <w:r>
              <w:rPr>
                <w:rFonts w:eastAsia="黑体"/>
                <w:sz w:val="24"/>
                <w:u w:val="single"/>
              </w:rPr>
              <w:t xml:space="preserve">   本项目污染物排放矩形面源参数一览表</w:t>
            </w:r>
          </w:p>
          <w:tbl>
            <w:tblPr>
              <w:tblStyle w:val="36"/>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631"/>
              <w:gridCol w:w="823"/>
              <w:gridCol w:w="603"/>
              <w:gridCol w:w="605"/>
              <w:gridCol w:w="603"/>
              <w:gridCol w:w="603"/>
              <w:gridCol w:w="600"/>
              <w:gridCol w:w="756"/>
              <w:gridCol w:w="755"/>
              <w:gridCol w:w="631"/>
              <w:gridCol w:w="60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506" w:type="dxa"/>
                  <w:vMerge w:val="restart"/>
                  <w:noWrap w:val="0"/>
                  <w:tcMar>
                    <w:left w:w="28" w:type="dxa"/>
                    <w:right w:w="28" w:type="dxa"/>
                  </w:tcMar>
                  <w:vAlign w:val="center"/>
                </w:tcPr>
                <w:p>
                  <w:pPr>
                    <w:spacing w:line="300" w:lineRule="exact"/>
                    <w:jc w:val="center"/>
                    <w:rPr>
                      <w:sz w:val="18"/>
                      <w:szCs w:val="18"/>
                      <w:u w:val="single"/>
                    </w:rPr>
                  </w:pPr>
                  <w:r>
                    <w:rPr>
                      <w:sz w:val="18"/>
                      <w:szCs w:val="18"/>
                      <w:u w:val="single"/>
                    </w:rPr>
                    <w:t>/</w:t>
                  </w:r>
                </w:p>
              </w:tc>
              <w:tc>
                <w:tcPr>
                  <w:tcW w:w="631" w:type="dxa"/>
                  <w:vMerge w:val="restart"/>
                  <w:noWrap w:val="0"/>
                  <w:vAlign w:val="center"/>
                </w:tcPr>
                <w:p>
                  <w:pPr>
                    <w:spacing w:line="300" w:lineRule="exact"/>
                    <w:jc w:val="center"/>
                    <w:rPr>
                      <w:sz w:val="18"/>
                      <w:szCs w:val="18"/>
                      <w:u w:val="single"/>
                    </w:rPr>
                  </w:pPr>
                  <w:r>
                    <w:rPr>
                      <w:sz w:val="18"/>
                      <w:szCs w:val="18"/>
                      <w:u w:val="single"/>
                    </w:rPr>
                    <w:t>面源</w:t>
                  </w:r>
                </w:p>
                <w:p>
                  <w:pPr>
                    <w:spacing w:line="300" w:lineRule="exact"/>
                    <w:jc w:val="center"/>
                    <w:rPr>
                      <w:sz w:val="18"/>
                      <w:szCs w:val="18"/>
                      <w:u w:val="single"/>
                    </w:rPr>
                  </w:pPr>
                  <w:r>
                    <w:rPr>
                      <w:sz w:val="18"/>
                      <w:szCs w:val="18"/>
                      <w:u w:val="single"/>
                    </w:rPr>
                    <w:t>编号</w:t>
                  </w:r>
                </w:p>
              </w:tc>
              <w:tc>
                <w:tcPr>
                  <w:tcW w:w="823" w:type="dxa"/>
                  <w:vMerge w:val="restart"/>
                  <w:noWrap w:val="0"/>
                  <w:vAlign w:val="center"/>
                </w:tcPr>
                <w:p>
                  <w:pPr>
                    <w:spacing w:line="300" w:lineRule="exact"/>
                    <w:jc w:val="center"/>
                    <w:rPr>
                      <w:sz w:val="18"/>
                      <w:szCs w:val="18"/>
                      <w:u w:val="single"/>
                    </w:rPr>
                  </w:pPr>
                  <w:r>
                    <w:rPr>
                      <w:sz w:val="18"/>
                      <w:szCs w:val="18"/>
                      <w:u w:val="single"/>
                    </w:rPr>
                    <w:t>面源</w:t>
                  </w:r>
                </w:p>
                <w:p>
                  <w:pPr>
                    <w:spacing w:line="300" w:lineRule="exact"/>
                    <w:jc w:val="center"/>
                    <w:rPr>
                      <w:sz w:val="18"/>
                      <w:szCs w:val="18"/>
                      <w:u w:val="single"/>
                    </w:rPr>
                  </w:pPr>
                  <w:r>
                    <w:rPr>
                      <w:sz w:val="18"/>
                      <w:szCs w:val="18"/>
                      <w:u w:val="single"/>
                    </w:rPr>
                    <w:t>名称</w:t>
                  </w:r>
                </w:p>
              </w:tc>
              <w:tc>
                <w:tcPr>
                  <w:tcW w:w="1208" w:type="dxa"/>
                  <w:gridSpan w:val="2"/>
                  <w:noWrap w:val="0"/>
                  <w:vAlign w:val="center"/>
                </w:tcPr>
                <w:p>
                  <w:pPr>
                    <w:jc w:val="center"/>
                    <w:rPr>
                      <w:bCs/>
                      <w:sz w:val="18"/>
                      <w:szCs w:val="18"/>
                      <w:u w:val="single"/>
                    </w:rPr>
                  </w:pPr>
                  <w:r>
                    <w:rPr>
                      <w:bCs/>
                      <w:sz w:val="18"/>
                      <w:szCs w:val="18"/>
                      <w:u w:val="single"/>
                    </w:rPr>
                    <w:t>面源起始点</w:t>
                  </w:r>
                </w:p>
              </w:tc>
              <w:tc>
                <w:tcPr>
                  <w:tcW w:w="603" w:type="dxa"/>
                  <w:vMerge w:val="restart"/>
                  <w:noWrap w:val="0"/>
                  <w:vAlign w:val="center"/>
                </w:tcPr>
                <w:p>
                  <w:pPr>
                    <w:spacing w:line="300" w:lineRule="exact"/>
                    <w:jc w:val="center"/>
                    <w:rPr>
                      <w:bCs/>
                      <w:sz w:val="18"/>
                      <w:szCs w:val="18"/>
                      <w:u w:val="single"/>
                    </w:rPr>
                  </w:pPr>
                  <w:r>
                    <w:rPr>
                      <w:bCs/>
                      <w:sz w:val="18"/>
                      <w:szCs w:val="18"/>
                      <w:u w:val="single"/>
                    </w:rPr>
                    <w:t>面源</w:t>
                  </w:r>
                </w:p>
                <w:p>
                  <w:pPr>
                    <w:spacing w:line="300" w:lineRule="exact"/>
                    <w:jc w:val="center"/>
                    <w:rPr>
                      <w:bCs/>
                      <w:sz w:val="18"/>
                      <w:szCs w:val="18"/>
                      <w:u w:val="single"/>
                    </w:rPr>
                  </w:pPr>
                  <w:r>
                    <w:rPr>
                      <w:bCs/>
                      <w:sz w:val="18"/>
                      <w:szCs w:val="18"/>
                      <w:u w:val="single"/>
                    </w:rPr>
                    <w:t>长度</w:t>
                  </w:r>
                </w:p>
              </w:tc>
              <w:tc>
                <w:tcPr>
                  <w:tcW w:w="603" w:type="dxa"/>
                  <w:vMerge w:val="restart"/>
                  <w:noWrap w:val="0"/>
                  <w:vAlign w:val="center"/>
                </w:tcPr>
                <w:p>
                  <w:pPr>
                    <w:spacing w:line="300" w:lineRule="exact"/>
                    <w:jc w:val="center"/>
                    <w:rPr>
                      <w:rFonts w:hint="eastAsia"/>
                      <w:bCs/>
                      <w:sz w:val="18"/>
                      <w:szCs w:val="18"/>
                      <w:u w:val="single"/>
                    </w:rPr>
                  </w:pPr>
                  <w:r>
                    <w:rPr>
                      <w:bCs/>
                      <w:sz w:val="18"/>
                      <w:szCs w:val="18"/>
                      <w:u w:val="single"/>
                    </w:rPr>
                    <w:t>面源</w:t>
                  </w:r>
                </w:p>
                <w:p>
                  <w:pPr>
                    <w:spacing w:line="300" w:lineRule="exact"/>
                    <w:jc w:val="center"/>
                    <w:rPr>
                      <w:bCs/>
                      <w:sz w:val="18"/>
                      <w:szCs w:val="18"/>
                      <w:u w:val="single"/>
                    </w:rPr>
                  </w:pPr>
                  <w:r>
                    <w:rPr>
                      <w:bCs/>
                      <w:sz w:val="18"/>
                      <w:szCs w:val="18"/>
                      <w:u w:val="single"/>
                    </w:rPr>
                    <w:t>宽度</w:t>
                  </w:r>
                </w:p>
              </w:tc>
              <w:tc>
                <w:tcPr>
                  <w:tcW w:w="600" w:type="dxa"/>
                  <w:vMerge w:val="restart"/>
                  <w:noWrap w:val="0"/>
                  <w:vAlign w:val="center"/>
                </w:tcPr>
                <w:p>
                  <w:pPr>
                    <w:spacing w:line="300" w:lineRule="exact"/>
                    <w:jc w:val="center"/>
                    <w:rPr>
                      <w:rFonts w:hint="eastAsia"/>
                      <w:bCs/>
                      <w:sz w:val="18"/>
                      <w:szCs w:val="18"/>
                      <w:u w:val="single"/>
                    </w:rPr>
                  </w:pPr>
                  <w:r>
                    <w:rPr>
                      <w:rFonts w:hint="eastAsia"/>
                      <w:bCs/>
                      <w:sz w:val="18"/>
                      <w:szCs w:val="18"/>
                      <w:u w:val="single"/>
                    </w:rPr>
                    <w:t>海拔高度</w:t>
                  </w:r>
                </w:p>
              </w:tc>
              <w:tc>
                <w:tcPr>
                  <w:tcW w:w="756" w:type="dxa"/>
                  <w:vMerge w:val="restart"/>
                  <w:noWrap w:val="0"/>
                  <w:vAlign w:val="center"/>
                </w:tcPr>
                <w:p>
                  <w:pPr>
                    <w:jc w:val="center"/>
                    <w:rPr>
                      <w:bCs/>
                      <w:sz w:val="18"/>
                      <w:szCs w:val="18"/>
                      <w:u w:val="single"/>
                    </w:rPr>
                  </w:pPr>
                  <w:r>
                    <w:rPr>
                      <w:bCs/>
                      <w:sz w:val="18"/>
                      <w:szCs w:val="18"/>
                      <w:u w:val="single"/>
                    </w:rPr>
                    <w:t>与正北</w:t>
                  </w:r>
                </w:p>
                <w:p>
                  <w:pPr>
                    <w:jc w:val="center"/>
                    <w:rPr>
                      <w:bCs/>
                      <w:sz w:val="18"/>
                      <w:szCs w:val="18"/>
                      <w:u w:val="single"/>
                    </w:rPr>
                  </w:pPr>
                  <w:r>
                    <w:rPr>
                      <w:bCs/>
                      <w:sz w:val="18"/>
                      <w:szCs w:val="18"/>
                      <w:u w:val="single"/>
                    </w:rPr>
                    <w:t>夹角</w:t>
                  </w:r>
                </w:p>
              </w:tc>
              <w:tc>
                <w:tcPr>
                  <w:tcW w:w="755" w:type="dxa"/>
                  <w:vMerge w:val="restart"/>
                  <w:noWrap w:val="0"/>
                  <w:vAlign w:val="center"/>
                </w:tcPr>
                <w:p>
                  <w:pPr>
                    <w:spacing w:line="300" w:lineRule="exact"/>
                    <w:jc w:val="center"/>
                    <w:rPr>
                      <w:sz w:val="18"/>
                      <w:szCs w:val="18"/>
                      <w:u w:val="single"/>
                    </w:rPr>
                  </w:pPr>
                  <w:r>
                    <w:rPr>
                      <w:sz w:val="18"/>
                      <w:szCs w:val="18"/>
                      <w:u w:val="single"/>
                    </w:rPr>
                    <w:t>面源初始排放高度</w:t>
                  </w:r>
                </w:p>
              </w:tc>
              <w:tc>
                <w:tcPr>
                  <w:tcW w:w="631" w:type="dxa"/>
                  <w:vMerge w:val="restart"/>
                  <w:noWrap w:val="0"/>
                  <w:vAlign w:val="center"/>
                </w:tcPr>
                <w:p>
                  <w:pPr>
                    <w:spacing w:line="200" w:lineRule="exact"/>
                    <w:jc w:val="center"/>
                    <w:rPr>
                      <w:sz w:val="18"/>
                      <w:szCs w:val="18"/>
                      <w:u w:val="single"/>
                    </w:rPr>
                  </w:pPr>
                  <w:r>
                    <w:rPr>
                      <w:sz w:val="18"/>
                      <w:szCs w:val="18"/>
                      <w:u w:val="single"/>
                    </w:rPr>
                    <w:t>年排放小时数</w:t>
                  </w:r>
                </w:p>
              </w:tc>
              <w:tc>
                <w:tcPr>
                  <w:tcW w:w="600" w:type="dxa"/>
                  <w:vMerge w:val="restart"/>
                  <w:noWrap w:val="0"/>
                  <w:vAlign w:val="center"/>
                </w:tcPr>
                <w:p>
                  <w:pPr>
                    <w:spacing w:line="300" w:lineRule="exact"/>
                    <w:jc w:val="center"/>
                    <w:rPr>
                      <w:rFonts w:hint="eastAsia"/>
                      <w:sz w:val="18"/>
                      <w:szCs w:val="18"/>
                      <w:u w:val="single"/>
                    </w:rPr>
                  </w:pPr>
                  <w:r>
                    <w:rPr>
                      <w:sz w:val="18"/>
                      <w:szCs w:val="18"/>
                      <w:u w:val="single"/>
                    </w:rPr>
                    <w:t>排放</w:t>
                  </w:r>
                </w:p>
                <w:p>
                  <w:pPr>
                    <w:spacing w:line="300" w:lineRule="exact"/>
                    <w:jc w:val="center"/>
                    <w:rPr>
                      <w:sz w:val="18"/>
                      <w:szCs w:val="18"/>
                      <w:u w:val="single"/>
                    </w:rPr>
                  </w:pPr>
                  <w:r>
                    <w:rPr>
                      <w:sz w:val="18"/>
                      <w:szCs w:val="18"/>
                      <w:u w:val="single"/>
                    </w:rPr>
                    <w:t>工况</w:t>
                  </w:r>
                </w:p>
              </w:tc>
              <w:tc>
                <w:tcPr>
                  <w:tcW w:w="1358" w:type="dxa"/>
                  <w:noWrap w:val="0"/>
                  <w:vAlign w:val="center"/>
                </w:tcPr>
                <w:p>
                  <w:pPr>
                    <w:spacing w:line="300" w:lineRule="exact"/>
                    <w:jc w:val="center"/>
                    <w:rPr>
                      <w:sz w:val="18"/>
                      <w:szCs w:val="18"/>
                      <w:u w:val="single"/>
                    </w:rPr>
                  </w:pPr>
                  <w:r>
                    <w:rPr>
                      <w:sz w:val="18"/>
                      <w:szCs w:val="18"/>
                      <w:u w:val="single"/>
                    </w:rPr>
                    <w:t>评价因子源强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continue"/>
                  <w:noWrap w:val="0"/>
                  <w:tcMar>
                    <w:left w:w="28" w:type="dxa"/>
                    <w:right w:w="28" w:type="dxa"/>
                  </w:tcMar>
                  <w:vAlign w:val="center"/>
                </w:tcPr>
                <w:p>
                  <w:pPr>
                    <w:spacing w:line="300" w:lineRule="exact"/>
                    <w:ind w:firstLine="546"/>
                    <w:jc w:val="center"/>
                    <w:rPr>
                      <w:sz w:val="18"/>
                      <w:szCs w:val="18"/>
                      <w:u w:val="single"/>
                    </w:rPr>
                  </w:pPr>
                </w:p>
              </w:tc>
              <w:tc>
                <w:tcPr>
                  <w:tcW w:w="631" w:type="dxa"/>
                  <w:vMerge w:val="continue"/>
                  <w:noWrap w:val="0"/>
                  <w:vAlign w:val="center"/>
                </w:tcPr>
                <w:p>
                  <w:pPr>
                    <w:spacing w:line="300" w:lineRule="exact"/>
                    <w:ind w:firstLine="344"/>
                    <w:jc w:val="center"/>
                    <w:rPr>
                      <w:sz w:val="18"/>
                      <w:szCs w:val="18"/>
                      <w:u w:val="single"/>
                    </w:rPr>
                  </w:pPr>
                </w:p>
              </w:tc>
              <w:tc>
                <w:tcPr>
                  <w:tcW w:w="823" w:type="dxa"/>
                  <w:vMerge w:val="continue"/>
                  <w:noWrap w:val="0"/>
                  <w:vAlign w:val="center"/>
                </w:tcPr>
                <w:p>
                  <w:pPr>
                    <w:spacing w:line="300" w:lineRule="exact"/>
                    <w:ind w:firstLine="344"/>
                    <w:jc w:val="center"/>
                    <w:rPr>
                      <w:sz w:val="18"/>
                      <w:szCs w:val="18"/>
                      <w:u w:val="single"/>
                    </w:rPr>
                  </w:pPr>
                </w:p>
              </w:tc>
              <w:tc>
                <w:tcPr>
                  <w:tcW w:w="603" w:type="dxa"/>
                  <w:noWrap w:val="0"/>
                  <w:vAlign w:val="center"/>
                </w:tcPr>
                <w:p>
                  <w:pPr>
                    <w:jc w:val="center"/>
                    <w:rPr>
                      <w:sz w:val="18"/>
                      <w:szCs w:val="18"/>
                      <w:u w:val="single"/>
                    </w:rPr>
                  </w:pPr>
                  <w:r>
                    <w:rPr>
                      <w:sz w:val="18"/>
                      <w:szCs w:val="18"/>
                      <w:u w:val="single"/>
                    </w:rPr>
                    <w:t>X坐标</w:t>
                  </w:r>
                </w:p>
              </w:tc>
              <w:tc>
                <w:tcPr>
                  <w:tcW w:w="605" w:type="dxa"/>
                  <w:noWrap w:val="0"/>
                  <w:vAlign w:val="center"/>
                </w:tcPr>
                <w:p>
                  <w:pPr>
                    <w:jc w:val="center"/>
                    <w:rPr>
                      <w:sz w:val="18"/>
                      <w:szCs w:val="18"/>
                      <w:u w:val="single"/>
                    </w:rPr>
                  </w:pPr>
                  <w:r>
                    <w:rPr>
                      <w:sz w:val="18"/>
                      <w:szCs w:val="18"/>
                      <w:u w:val="single"/>
                    </w:rPr>
                    <w:t>Y坐标</w:t>
                  </w:r>
                </w:p>
              </w:tc>
              <w:tc>
                <w:tcPr>
                  <w:tcW w:w="603" w:type="dxa"/>
                  <w:vMerge w:val="continue"/>
                  <w:noWrap w:val="0"/>
                  <w:vAlign w:val="center"/>
                </w:tcPr>
                <w:p>
                  <w:pPr>
                    <w:spacing w:line="300" w:lineRule="exact"/>
                    <w:ind w:firstLine="546"/>
                    <w:jc w:val="center"/>
                    <w:rPr>
                      <w:sz w:val="18"/>
                      <w:szCs w:val="18"/>
                      <w:u w:val="single"/>
                    </w:rPr>
                  </w:pPr>
                </w:p>
              </w:tc>
              <w:tc>
                <w:tcPr>
                  <w:tcW w:w="603" w:type="dxa"/>
                  <w:vMerge w:val="continue"/>
                  <w:noWrap w:val="0"/>
                  <w:vAlign w:val="center"/>
                </w:tcPr>
                <w:p>
                  <w:pPr>
                    <w:spacing w:line="300" w:lineRule="exact"/>
                    <w:ind w:firstLine="546"/>
                    <w:jc w:val="center"/>
                    <w:rPr>
                      <w:sz w:val="18"/>
                      <w:szCs w:val="18"/>
                      <w:u w:val="single"/>
                    </w:rPr>
                  </w:pPr>
                </w:p>
              </w:tc>
              <w:tc>
                <w:tcPr>
                  <w:tcW w:w="600" w:type="dxa"/>
                  <w:vMerge w:val="continue"/>
                  <w:noWrap w:val="0"/>
                  <w:vAlign w:val="center"/>
                </w:tcPr>
                <w:p>
                  <w:pPr>
                    <w:spacing w:line="300" w:lineRule="exact"/>
                    <w:ind w:firstLine="546"/>
                    <w:jc w:val="center"/>
                    <w:rPr>
                      <w:sz w:val="18"/>
                      <w:szCs w:val="18"/>
                      <w:u w:val="single"/>
                    </w:rPr>
                  </w:pPr>
                </w:p>
              </w:tc>
              <w:tc>
                <w:tcPr>
                  <w:tcW w:w="756" w:type="dxa"/>
                  <w:vMerge w:val="continue"/>
                  <w:noWrap w:val="0"/>
                  <w:vAlign w:val="center"/>
                </w:tcPr>
                <w:p>
                  <w:pPr>
                    <w:spacing w:line="300" w:lineRule="exact"/>
                    <w:ind w:firstLine="546"/>
                    <w:jc w:val="center"/>
                    <w:rPr>
                      <w:sz w:val="18"/>
                      <w:szCs w:val="18"/>
                      <w:u w:val="single"/>
                    </w:rPr>
                  </w:pPr>
                </w:p>
              </w:tc>
              <w:tc>
                <w:tcPr>
                  <w:tcW w:w="755" w:type="dxa"/>
                  <w:vMerge w:val="continue"/>
                  <w:noWrap w:val="0"/>
                  <w:vAlign w:val="center"/>
                </w:tcPr>
                <w:p>
                  <w:pPr>
                    <w:spacing w:line="300" w:lineRule="exact"/>
                    <w:ind w:firstLine="546"/>
                    <w:jc w:val="center"/>
                    <w:rPr>
                      <w:sz w:val="18"/>
                      <w:szCs w:val="18"/>
                      <w:u w:val="single"/>
                    </w:rPr>
                  </w:pPr>
                </w:p>
              </w:tc>
              <w:tc>
                <w:tcPr>
                  <w:tcW w:w="631" w:type="dxa"/>
                  <w:vMerge w:val="continue"/>
                  <w:noWrap w:val="0"/>
                  <w:vAlign w:val="center"/>
                </w:tcPr>
                <w:p>
                  <w:pPr>
                    <w:spacing w:line="300" w:lineRule="exact"/>
                    <w:ind w:firstLine="546"/>
                    <w:jc w:val="center"/>
                    <w:rPr>
                      <w:sz w:val="18"/>
                      <w:szCs w:val="18"/>
                      <w:u w:val="single"/>
                    </w:rPr>
                  </w:pPr>
                </w:p>
              </w:tc>
              <w:tc>
                <w:tcPr>
                  <w:tcW w:w="600" w:type="dxa"/>
                  <w:vMerge w:val="continue"/>
                  <w:noWrap w:val="0"/>
                  <w:vAlign w:val="center"/>
                </w:tcPr>
                <w:p>
                  <w:pPr>
                    <w:spacing w:line="300" w:lineRule="exact"/>
                    <w:ind w:firstLine="546"/>
                    <w:jc w:val="center"/>
                    <w:rPr>
                      <w:sz w:val="18"/>
                      <w:szCs w:val="18"/>
                      <w:u w:val="single"/>
                    </w:rPr>
                  </w:pPr>
                </w:p>
              </w:tc>
              <w:tc>
                <w:tcPr>
                  <w:tcW w:w="1358" w:type="dxa"/>
                  <w:noWrap w:val="0"/>
                  <w:vAlign w:val="center"/>
                </w:tcPr>
                <w:p>
                  <w:pPr>
                    <w:spacing w:line="240" w:lineRule="exact"/>
                    <w:ind w:firstLine="180" w:firstLineChars="100"/>
                    <w:jc w:val="center"/>
                    <w:rPr>
                      <w:rFonts w:hint="eastAsia"/>
                      <w:sz w:val="18"/>
                      <w:szCs w:val="18"/>
                      <w:u w:val="single"/>
                    </w:rPr>
                  </w:pPr>
                  <w:r>
                    <w:rPr>
                      <w:rFonts w:hint="eastAsia"/>
                      <w:sz w:val="18"/>
                      <w:szCs w:val="18"/>
                      <w:u w:val="single"/>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506" w:type="dxa"/>
                  <w:noWrap w:val="0"/>
                  <w:tcMar>
                    <w:left w:w="28" w:type="dxa"/>
                    <w:right w:w="28" w:type="dxa"/>
                  </w:tcMar>
                  <w:vAlign w:val="center"/>
                </w:tcPr>
                <w:p>
                  <w:pPr>
                    <w:spacing w:line="300" w:lineRule="exact"/>
                    <w:jc w:val="center"/>
                    <w:rPr>
                      <w:rFonts w:hint="eastAsia"/>
                      <w:sz w:val="18"/>
                      <w:szCs w:val="18"/>
                      <w:u w:val="single"/>
                    </w:rPr>
                  </w:pPr>
                  <w:r>
                    <w:rPr>
                      <w:rFonts w:hint="eastAsia"/>
                      <w:sz w:val="18"/>
                      <w:szCs w:val="18"/>
                      <w:u w:val="single"/>
                    </w:rPr>
                    <w:t>符号</w:t>
                  </w:r>
                </w:p>
              </w:tc>
              <w:tc>
                <w:tcPr>
                  <w:tcW w:w="631" w:type="dxa"/>
                  <w:noWrap w:val="0"/>
                  <w:vAlign w:val="center"/>
                </w:tcPr>
                <w:p>
                  <w:pPr>
                    <w:jc w:val="center"/>
                    <w:rPr>
                      <w:sz w:val="18"/>
                      <w:szCs w:val="18"/>
                      <w:u w:val="single"/>
                    </w:rPr>
                  </w:pPr>
                  <w:r>
                    <w:rPr>
                      <w:sz w:val="18"/>
                      <w:szCs w:val="18"/>
                      <w:u w:val="single"/>
                    </w:rPr>
                    <w:t>Code</w:t>
                  </w:r>
                </w:p>
              </w:tc>
              <w:tc>
                <w:tcPr>
                  <w:tcW w:w="823" w:type="dxa"/>
                  <w:noWrap w:val="0"/>
                  <w:vAlign w:val="center"/>
                </w:tcPr>
                <w:p>
                  <w:pPr>
                    <w:jc w:val="center"/>
                    <w:rPr>
                      <w:sz w:val="18"/>
                      <w:szCs w:val="18"/>
                      <w:u w:val="single"/>
                    </w:rPr>
                  </w:pPr>
                  <w:r>
                    <w:rPr>
                      <w:sz w:val="18"/>
                      <w:szCs w:val="18"/>
                      <w:u w:val="single"/>
                    </w:rPr>
                    <w:t>Name</w:t>
                  </w:r>
                </w:p>
              </w:tc>
              <w:tc>
                <w:tcPr>
                  <w:tcW w:w="603" w:type="dxa"/>
                  <w:noWrap w:val="0"/>
                  <w:vAlign w:val="center"/>
                </w:tcPr>
                <w:p>
                  <w:pPr>
                    <w:jc w:val="center"/>
                    <w:rPr>
                      <w:sz w:val="18"/>
                      <w:szCs w:val="18"/>
                      <w:u w:val="single"/>
                    </w:rPr>
                  </w:pPr>
                  <w:r>
                    <w:rPr>
                      <w:sz w:val="18"/>
                      <w:szCs w:val="18"/>
                      <w:u w:val="single"/>
                    </w:rPr>
                    <w:t>Xs</w:t>
                  </w:r>
                </w:p>
              </w:tc>
              <w:tc>
                <w:tcPr>
                  <w:tcW w:w="605" w:type="dxa"/>
                  <w:noWrap w:val="0"/>
                  <w:vAlign w:val="center"/>
                </w:tcPr>
                <w:p>
                  <w:pPr>
                    <w:jc w:val="center"/>
                    <w:rPr>
                      <w:sz w:val="18"/>
                      <w:szCs w:val="18"/>
                      <w:u w:val="single"/>
                    </w:rPr>
                  </w:pPr>
                  <w:r>
                    <w:rPr>
                      <w:sz w:val="18"/>
                      <w:szCs w:val="18"/>
                      <w:u w:val="single"/>
                    </w:rPr>
                    <w:t>Ys</w:t>
                  </w:r>
                </w:p>
              </w:tc>
              <w:tc>
                <w:tcPr>
                  <w:tcW w:w="603" w:type="dxa"/>
                  <w:noWrap w:val="0"/>
                  <w:vAlign w:val="center"/>
                </w:tcPr>
                <w:p>
                  <w:pPr>
                    <w:jc w:val="center"/>
                    <w:rPr>
                      <w:sz w:val="18"/>
                      <w:szCs w:val="18"/>
                      <w:u w:val="single"/>
                    </w:rPr>
                  </w:pPr>
                  <w:r>
                    <w:rPr>
                      <w:sz w:val="18"/>
                      <w:szCs w:val="18"/>
                      <w:u w:val="single"/>
                    </w:rPr>
                    <w:t>L</w:t>
                  </w:r>
                  <w:r>
                    <w:rPr>
                      <w:sz w:val="18"/>
                      <w:szCs w:val="18"/>
                      <w:u w:val="single"/>
                      <w:vertAlign w:val="subscript"/>
                    </w:rPr>
                    <w:t>l</w:t>
                  </w:r>
                </w:p>
              </w:tc>
              <w:tc>
                <w:tcPr>
                  <w:tcW w:w="603" w:type="dxa"/>
                  <w:noWrap w:val="0"/>
                  <w:vAlign w:val="center"/>
                </w:tcPr>
                <w:p>
                  <w:pPr>
                    <w:jc w:val="center"/>
                    <w:rPr>
                      <w:sz w:val="18"/>
                      <w:szCs w:val="18"/>
                      <w:u w:val="single"/>
                    </w:rPr>
                  </w:pPr>
                  <w:r>
                    <w:rPr>
                      <w:sz w:val="18"/>
                      <w:szCs w:val="18"/>
                      <w:u w:val="single"/>
                    </w:rPr>
                    <w:t>Lw</w:t>
                  </w:r>
                </w:p>
              </w:tc>
              <w:tc>
                <w:tcPr>
                  <w:tcW w:w="600" w:type="dxa"/>
                  <w:noWrap w:val="0"/>
                  <w:vAlign w:val="center"/>
                </w:tcPr>
                <w:p>
                  <w:pPr>
                    <w:spacing w:line="300" w:lineRule="exact"/>
                    <w:jc w:val="center"/>
                    <w:rPr>
                      <w:sz w:val="18"/>
                      <w:szCs w:val="18"/>
                      <w:u w:val="single"/>
                    </w:rPr>
                  </w:pPr>
                  <w:r>
                    <w:rPr>
                      <w:sz w:val="18"/>
                      <w:szCs w:val="18"/>
                      <w:u w:val="single"/>
                    </w:rPr>
                    <w:t>H</w:t>
                  </w:r>
                  <w:r>
                    <w:rPr>
                      <w:sz w:val="18"/>
                      <w:szCs w:val="18"/>
                      <w:u w:val="single"/>
                      <w:vertAlign w:val="subscript"/>
                    </w:rPr>
                    <w:t>0</w:t>
                  </w:r>
                </w:p>
              </w:tc>
              <w:tc>
                <w:tcPr>
                  <w:tcW w:w="756" w:type="dxa"/>
                  <w:noWrap w:val="0"/>
                  <w:vAlign w:val="center"/>
                </w:tcPr>
                <w:p>
                  <w:pPr>
                    <w:jc w:val="center"/>
                    <w:rPr>
                      <w:sz w:val="18"/>
                      <w:szCs w:val="18"/>
                      <w:u w:val="single"/>
                    </w:rPr>
                  </w:pPr>
                  <w:r>
                    <w:rPr>
                      <w:sz w:val="18"/>
                      <w:szCs w:val="18"/>
                      <w:u w:val="single"/>
                    </w:rPr>
                    <w:t>Arc</w:t>
                  </w:r>
                </w:p>
              </w:tc>
              <w:tc>
                <w:tcPr>
                  <w:tcW w:w="755" w:type="dxa"/>
                  <w:noWrap w:val="0"/>
                  <w:vAlign w:val="center"/>
                </w:tcPr>
                <w:p>
                  <w:pPr>
                    <w:spacing w:line="300" w:lineRule="exact"/>
                    <w:jc w:val="center"/>
                    <w:rPr>
                      <w:sz w:val="18"/>
                      <w:szCs w:val="18"/>
                      <w:u w:val="single"/>
                    </w:rPr>
                  </w:pPr>
                  <w:r>
                    <w:rPr>
                      <w:sz w:val="18"/>
                      <w:szCs w:val="18"/>
                      <w:u w:val="single"/>
                    </w:rPr>
                    <w:t>H</w:t>
                  </w:r>
                </w:p>
              </w:tc>
              <w:tc>
                <w:tcPr>
                  <w:tcW w:w="631" w:type="dxa"/>
                  <w:noWrap w:val="0"/>
                  <w:vAlign w:val="center"/>
                </w:tcPr>
                <w:p>
                  <w:pPr>
                    <w:jc w:val="center"/>
                    <w:rPr>
                      <w:sz w:val="18"/>
                      <w:szCs w:val="18"/>
                      <w:u w:val="single"/>
                    </w:rPr>
                  </w:pPr>
                  <w:r>
                    <w:rPr>
                      <w:sz w:val="18"/>
                      <w:szCs w:val="18"/>
                      <w:u w:val="single"/>
                    </w:rPr>
                    <w:t>Hr</w:t>
                  </w:r>
                </w:p>
              </w:tc>
              <w:tc>
                <w:tcPr>
                  <w:tcW w:w="600" w:type="dxa"/>
                  <w:noWrap w:val="0"/>
                  <w:vAlign w:val="center"/>
                </w:tcPr>
                <w:p>
                  <w:pPr>
                    <w:jc w:val="center"/>
                    <w:rPr>
                      <w:sz w:val="18"/>
                      <w:szCs w:val="18"/>
                      <w:u w:val="single"/>
                    </w:rPr>
                  </w:pPr>
                  <w:r>
                    <w:rPr>
                      <w:sz w:val="18"/>
                      <w:szCs w:val="18"/>
                      <w:u w:val="single"/>
                    </w:rPr>
                    <w:t>Cond</w:t>
                  </w:r>
                </w:p>
              </w:tc>
              <w:tc>
                <w:tcPr>
                  <w:tcW w:w="1358" w:type="dxa"/>
                  <w:noWrap w:val="0"/>
                  <w:vAlign w:val="center"/>
                </w:tcPr>
                <w:p>
                  <w:pPr>
                    <w:jc w:val="center"/>
                    <w:rPr>
                      <w:sz w:val="18"/>
                      <w:szCs w:val="18"/>
                      <w:u w:val="single"/>
                    </w:rPr>
                  </w:pPr>
                  <w:r>
                    <w:rPr>
                      <w:sz w:val="18"/>
                      <w:szCs w:val="18"/>
                      <w:u w:val="single"/>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506" w:type="dxa"/>
                  <w:noWrap w:val="0"/>
                  <w:tcMar>
                    <w:left w:w="28" w:type="dxa"/>
                    <w:right w:w="28" w:type="dxa"/>
                  </w:tcMar>
                  <w:vAlign w:val="center"/>
                </w:tcPr>
                <w:p>
                  <w:pPr>
                    <w:spacing w:line="300" w:lineRule="exact"/>
                    <w:jc w:val="center"/>
                    <w:rPr>
                      <w:sz w:val="18"/>
                      <w:szCs w:val="18"/>
                      <w:u w:val="single"/>
                    </w:rPr>
                  </w:pPr>
                  <w:r>
                    <w:rPr>
                      <w:sz w:val="18"/>
                      <w:szCs w:val="18"/>
                      <w:u w:val="single"/>
                    </w:rPr>
                    <w:t>单位</w:t>
                  </w:r>
                </w:p>
              </w:tc>
              <w:tc>
                <w:tcPr>
                  <w:tcW w:w="631" w:type="dxa"/>
                  <w:noWrap w:val="0"/>
                  <w:vAlign w:val="center"/>
                </w:tcPr>
                <w:p>
                  <w:pPr>
                    <w:jc w:val="center"/>
                    <w:rPr>
                      <w:sz w:val="18"/>
                      <w:szCs w:val="18"/>
                      <w:u w:val="single"/>
                    </w:rPr>
                  </w:pPr>
                </w:p>
              </w:tc>
              <w:tc>
                <w:tcPr>
                  <w:tcW w:w="823" w:type="dxa"/>
                  <w:noWrap w:val="0"/>
                  <w:vAlign w:val="center"/>
                </w:tcPr>
                <w:p>
                  <w:pPr>
                    <w:jc w:val="center"/>
                    <w:rPr>
                      <w:rFonts w:hint="eastAsia"/>
                      <w:sz w:val="18"/>
                      <w:szCs w:val="18"/>
                      <w:u w:val="single"/>
                    </w:rPr>
                  </w:pPr>
                </w:p>
              </w:tc>
              <w:tc>
                <w:tcPr>
                  <w:tcW w:w="603" w:type="dxa"/>
                  <w:noWrap w:val="0"/>
                  <w:vAlign w:val="center"/>
                </w:tcPr>
                <w:p>
                  <w:pPr>
                    <w:spacing w:line="300" w:lineRule="exact"/>
                    <w:jc w:val="center"/>
                    <w:rPr>
                      <w:sz w:val="18"/>
                      <w:szCs w:val="18"/>
                      <w:u w:val="single"/>
                    </w:rPr>
                  </w:pPr>
                  <w:r>
                    <w:rPr>
                      <w:sz w:val="18"/>
                      <w:szCs w:val="18"/>
                      <w:u w:val="single"/>
                    </w:rPr>
                    <w:t>m</w:t>
                  </w:r>
                </w:p>
              </w:tc>
              <w:tc>
                <w:tcPr>
                  <w:tcW w:w="605" w:type="dxa"/>
                  <w:noWrap w:val="0"/>
                  <w:vAlign w:val="center"/>
                </w:tcPr>
                <w:p>
                  <w:pPr>
                    <w:spacing w:line="300" w:lineRule="exact"/>
                    <w:jc w:val="center"/>
                    <w:rPr>
                      <w:sz w:val="18"/>
                      <w:szCs w:val="18"/>
                      <w:u w:val="single"/>
                    </w:rPr>
                  </w:pPr>
                  <w:r>
                    <w:rPr>
                      <w:sz w:val="18"/>
                      <w:szCs w:val="18"/>
                      <w:u w:val="single"/>
                    </w:rPr>
                    <w:t>m</w:t>
                  </w:r>
                </w:p>
              </w:tc>
              <w:tc>
                <w:tcPr>
                  <w:tcW w:w="603" w:type="dxa"/>
                  <w:noWrap w:val="0"/>
                  <w:vAlign w:val="center"/>
                </w:tcPr>
                <w:p>
                  <w:pPr>
                    <w:spacing w:line="300" w:lineRule="exact"/>
                    <w:jc w:val="center"/>
                    <w:rPr>
                      <w:sz w:val="18"/>
                      <w:szCs w:val="18"/>
                      <w:u w:val="single"/>
                    </w:rPr>
                  </w:pPr>
                  <w:r>
                    <w:rPr>
                      <w:sz w:val="18"/>
                      <w:szCs w:val="18"/>
                      <w:u w:val="single"/>
                    </w:rPr>
                    <w:t>m</w:t>
                  </w:r>
                </w:p>
              </w:tc>
              <w:tc>
                <w:tcPr>
                  <w:tcW w:w="603" w:type="dxa"/>
                  <w:noWrap w:val="0"/>
                  <w:vAlign w:val="center"/>
                </w:tcPr>
                <w:p>
                  <w:pPr>
                    <w:spacing w:line="300" w:lineRule="exact"/>
                    <w:jc w:val="center"/>
                    <w:rPr>
                      <w:sz w:val="18"/>
                      <w:szCs w:val="18"/>
                      <w:u w:val="single"/>
                    </w:rPr>
                  </w:pPr>
                  <w:r>
                    <w:rPr>
                      <w:sz w:val="18"/>
                      <w:szCs w:val="18"/>
                      <w:u w:val="single"/>
                    </w:rPr>
                    <w:t>m</w:t>
                  </w:r>
                </w:p>
              </w:tc>
              <w:tc>
                <w:tcPr>
                  <w:tcW w:w="600" w:type="dxa"/>
                  <w:noWrap w:val="0"/>
                  <w:vAlign w:val="center"/>
                </w:tcPr>
                <w:p>
                  <w:pPr>
                    <w:spacing w:line="300" w:lineRule="exact"/>
                    <w:jc w:val="center"/>
                    <w:rPr>
                      <w:sz w:val="18"/>
                      <w:szCs w:val="18"/>
                      <w:u w:val="single"/>
                    </w:rPr>
                  </w:pPr>
                  <w:r>
                    <w:rPr>
                      <w:sz w:val="18"/>
                      <w:szCs w:val="18"/>
                      <w:u w:val="single"/>
                    </w:rPr>
                    <w:t>m</w:t>
                  </w:r>
                </w:p>
              </w:tc>
              <w:tc>
                <w:tcPr>
                  <w:tcW w:w="756" w:type="dxa"/>
                  <w:noWrap w:val="0"/>
                  <w:vAlign w:val="center"/>
                </w:tcPr>
                <w:p>
                  <w:pPr>
                    <w:jc w:val="center"/>
                    <w:rPr>
                      <w:sz w:val="18"/>
                      <w:szCs w:val="18"/>
                      <w:u w:val="single"/>
                    </w:rPr>
                  </w:pPr>
                  <w:r>
                    <w:rPr>
                      <w:sz w:val="18"/>
                      <w:szCs w:val="18"/>
                      <w:u w:val="single"/>
                    </w:rPr>
                    <w:t>°</w:t>
                  </w:r>
                </w:p>
              </w:tc>
              <w:tc>
                <w:tcPr>
                  <w:tcW w:w="755" w:type="dxa"/>
                  <w:noWrap w:val="0"/>
                  <w:vAlign w:val="center"/>
                </w:tcPr>
                <w:p>
                  <w:pPr>
                    <w:spacing w:line="300" w:lineRule="exact"/>
                    <w:jc w:val="center"/>
                    <w:rPr>
                      <w:sz w:val="18"/>
                      <w:szCs w:val="18"/>
                      <w:u w:val="single"/>
                    </w:rPr>
                  </w:pPr>
                  <w:r>
                    <w:rPr>
                      <w:sz w:val="18"/>
                      <w:szCs w:val="18"/>
                      <w:u w:val="single"/>
                    </w:rPr>
                    <w:t>m</w:t>
                  </w:r>
                </w:p>
              </w:tc>
              <w:tc>
                <w:tcPr>
                  <w:tcW w:w="631" w:type="dxa"/>
                  <w:noWrap w:val="0"/>
                  <w:vAlign w:val="center"/>
                </w:tcPr>
                <w:p>
                  <w:pPr>
                    <w:spacing w:line="300" w:lineRule="exact"/>
                    <w:jc w:val="center"/>
                    <w:rPr>
                      <w:sz w:val="18"/>
                      <w:szCs w:val="18"/>
                      <w:u w:val="single"/>
                    </w:rPr>
                  </w:pPr>
                  <w:r>
                    <w:rPr>
                      <w:sz w:val="18"/>
                      <w:szCs w:val="18"/>
                      <w:u w:val="single"/>
                    </w:rPr>
                    <w:t>h</w:t>
                  </w:r>
                </w:p>
              </w:tc>
              <w:tc>
                <w:tcPr>
                  <w:tcW w:w="600" w:type="dxa"/>
                  <w:noWrap w:val="0"/>
                  <w:vAlign w:val="center"/>
                </w:tcPr>
                <w:p>
                  <w:pPr>
                    <w:spacing w:line="300" w:lineRule="exact"/>
                    <w:jc w:val="center"/>
                    <w:rPr>
                      <w:sz w:val="18"/>
                      <w:szCs w:val="18"/>
                      <w:u w:val="single"/>
                    </w:rPr>
                  </w:pPr>
                  <w:r>
                    <w:rPr>
                      <w:sz w:val="18"/>
                      <w:szCs w:val="18"/>
                      <w:u w:val="single"/>
                    </w:rPr>
                    <w:t>/</w:t>
                  </w:r>
                </w:p>
              </w:tc>
              <w:tc>
                <w:tcPr>
                  <w:tcW w:w="1358" w:type="dxa"/>
                  <w:noWrap w:val="0"/>
                  <w:vAlign w:val="center"/>
                </w:tcPr>
                <w:p>
                  <w:pPr>
                    <w:spacing w:line="300" w:lineRule="exact"/>
                    <w:jc w:val="center"/>
                    <w:rPr>
                      <w:sz w:val="18"/>
                      <w:szCs w:val="18"/>
                      <w:u w:val="single"/>
                    </w:rPr>
                  </w:pPr>
                  <w:r>
                    <w:rPr>
                      <w:rFonts w:hint="eastAsia"/>
                      <w:sz w:val="18"/>
                      <w:szCs w:val="18"/>
                      <w:u w:val="single"/>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6" w:type="dxa"/>
                  <w:noWrap w:val="0"/>
                  <w:tcMar>
                    <w:left w:w="28" w:type="dxa"/>
                    <w:right w:w="28" w:type="dxa"/>
                  </w:tcMar>
                  <w:vAlign w:val="center"/>
                </w:tcPr>
                <w:p>
                  <w:pPr>
                    <w:spacing w:line="300" w:lineRule="exact"/>
                    <w:jc w:val="center"/>
                    <w:rPr>
                      <w:sz w:val="18"/>
                      <w:szCs w:val="18"/>
                      <w:u w:val="single"/>
                    </w:rPr>
                  </w:pPr>
                  <w:r>
                    <w:rPr>
                      <w:sz w:val="18"/>
                      <w:szCs w:val="18"/>
                      <w:u w:val="single"/>
                    </w:rPr>
                    <w:t>数据</w:t>
                  </w:r>
                </w:p>
              </w:tc>
              <w:tc>
                <w:tcPr>
                  <w:tcW w:w="631" w:type="dxa"/>
                  <w:noWrap w:val="0"/>
                  <w:vAlign w:val="center"/>
                </w:tcPr>
                <w:p>
                  <w:pPr>
                    <w:spacing w:line="300" w:lineRule="exact"/>
                    <w:jc w:val="center"/>
                    <w:rPr>
                      <w:sz w:val="18"/>
                      <w:szCs w:val="18"/>
                      <w:u w:val="single"/>
                    </w:rPr>
                  </w:pPr>
                  <w:r>
                    <w:rPr>
                      <w:sz w:val="18"/>
                      <w:szCs w:val="18"/>
                      <w:u w:val="single"/>
                    </w:rPr>
                    <w:t>1</w:t>
                  </w:r>
                </w:p>
              </w:tc>
              <w:tc>
                <w:tcPr>
                  <w:tcW w:w="823" w:type="dxa"/>
                  <w:noWrap w:val="0"/>
                  <w:vAlign w:val="center"/>
                </w:tcPr>
                <w:p>
                  <w:pPr>
                    <w:spacing w:line="300" w:lineRule="exact"/>
                    <w:jc w:val="center"/>
                    <w:rPr>
                      <w:rFonts w:hint="eastAsia" w:eastAsia="宋体"/>
                      <w:sz w:val="18"/>
                      <w:szCs w:val="18"/>
                      <w:u w:val="single"/>
                      <w:lang w:eastAsia="zh-CN"/>
                    </w:rPr>
                  </w:pPr>
                  <w:r>
                    <w:rPr>
                      <w:rFonts w:hint="eastAsia"/>
                      <w:sz w:val="18"/>
                      <w:szCs w:val="18"/>
                      <w:u w:val="single"/>
                      <w:lang w:eastAsia="zh-CN"/>
                    </w:rPr>
                    <w:t>生产车间</w:t>
                  </w:r>
                </w:p>
              </w:tc>
              <w:tc>
                <w:tcPr>
                  <w:tcW w:w="603" w:type="dxa"/>
                  <w:noWrap w:val="0"/>
                  <w:vAlign w:val="center"/>
                </w:tcPr>
                <w:p>
                  <w:pPr>
                    <w:spacing w:line="300" w:lineRule="exact"/>
                    <w:jc w:val="center"/>
                    <w:rPr>
                      <w:rFonts w:hint="default" w:eastAsia="宋体"/>
                      <w:sz w:val="18"/>
                      <w:szCs w:val="18"/>
                      <w:u w:val="single"/>
                      <w:lang w:val="en-US" w:eastAsia="zh-CN"/>
                    </w:rPr>
                  </w:pPr>
                  <w:r>
                    <w:rPr>
                      <w:rFonts w:hint="eastAsia"/>
                      <w:sz w:val="18"/>
                      <w:szCs w:val="18"/>
                      <w:u w:val="single"/>
                      <w:lang w:val="en-US" w:eastAsia="zh-CN"/>
                    </w:rPr>
                    <w:t>40</w:t>
                  </w:r>
                </w:p>
              </w:tc>
              <w:tc>
                <w:tcPr>
                  <w:tcW w:w="605" w:type="dxa"/>
                  <w:noWrap w:val="0"/>
                  <w:vAlign w:val="center"/>
                </w:tcPr>
                <w:p>
                  <w:pPr>
                    <w:spacing w:line="300" w:lineRule="exact"/>
                    <w:jc w:val="center"/>
                    <w:rPr>
                      <w:rFonts w:hint="default" w:eastAsia="宋体"/>
                      <w:sz w:val="18"/>
                      <w:szCs w:val="18"/>
                      <w:u w:val="single"/>
                      <w:lang w:val="en-US" w:eastAsia="zh-CN"/>
                    </w:rPr>
                  </w:pPr>
                  <w:r>
                    <w:rPr>
                      <w:rFonts w:hint="eastAsia"/>
                      <w:sz w:val="18"/>
                      <w:szCs w:val="18"/>
                      <w:u w:val="single"/>
                      <w:lang w:val="en-US" w:eastAsia="zh-CN"/>
                    </w:rPr>
                    <w:t>15</w:t>
                  </w:r>
                </w:p>
              </w:tc>
              <w:tc>
                <w:tcPr>
                  <w:tcW w:w="603" w:type="dxa"/>
                  <w:noWrap w:val="0"/>
                  <w:vAlign w:val="center"/>
                </w:tcPr>
                <w:p>
                  <w:pPr>
                    <w:spacing w:line="300" w:lineRule="exact"/>
                    <w:jc w:val="center"/>
                    <w:rPr>
                      <w:rFonts w:hint="default" w:eastAsia="宋体"/>
                      <w:sz w:val="18"/>
                      <w:szCs w:val="18"/>
                      <w:u w:val="single"/>
                      <w:lang w:val="en-US" w:eastAsia="zh-CN"/>
                    </w:rPr>
                  </w:pPr>
                  <w:r>
                    <w:rPr>
                      <w:rFonts w:hint="eastAsia"/>
                      <w:sz w:val="18"/>
                      <w:szCs w:val="18"/>
                      <w:u w:val="single"/>
                      <w:lang w:val="en-US" w:eastAsia="zh-CN"/>
                    </w:rPr>
                    <w:t>165</w:t>
                  </w:r>
                </w:p>
              </w:tc>
              <w:tc>
                <w:tcPr>
                  <w:tcW w:w="603" w:type="dxa"/>
                  <w:noWrap w:val="0"/>
                  <w:vAlign w:val="center"/>
                </w:tcPr>
                <w:p>
                  <w:pPr>
                    <w:spacing w:line="300" w:lineRule="exact"/>
                    <w:jc w:val="center"/>
                    <w:rPr>
                      <w:rFonts w:hint="default" w:eastAsia="宋体"/>
                      <w:sz w:val="18"/>
                      <w:szCs w:val="18"/>
                      <w:u w:val="single"/>
                      <w:lang w:val="en-US" w:eastAsia="zh-CN"/>
                    </w:rPr>
                  </w:pPr>
                  <w:r>
                    <w:rPr>
                      <w:rFonts w:hint="eastAsia"/>
                      <w:sz w:val="18"/>
                      <w:szCs w:val="18"/>
                      <w:u w:val="single"/>
                      <w:lang w:val="en-US" w:eastAsia="zh-CN"/>
                    </w:rPr>
                    <w:t>71</w:t>
                  </w:r>
                </w:p>
              </w:tc>
              <w:tc>
                <w:tcPr>
                  <w:tcW w:w="600" w:type="dxa"/>
                  <w:noWrap w:val="0"/>
                  <w:vAlign w:val="center"/>
                </w:tcPr>
                <w:p>
                  <w:pPr>
                    <w:spacing w:line="300" w:lineRule="exact"/>
                    <w:jc w:val="center"/>
                    <w:rPr>
                      <w:rFonts w:hint="eastAsia" w:eastAsia="宋体"/>
                      <w:sz w:val="18"/>
                      <w:szCs w:val="18"/>
                      <w:u w:val="single"/>
                      <w:lang w:val="en-US" w:eastAsia="zh-CN"/>
                    </w:rPr>
                  </w:pPr>
                  <w:r>
                    <w:rPr>
                      <w:rFonts w:hint="eastAsia"/>
                      <w:sz w:val="18"/>
                      <w:szCs w:val="18"/>
                      <w:u w:val="single"/>
                    </w:rPr>
                    <w:t>15</w:t>
                  </w:r>
                  <w:r>
                    <w:rPr>
                      <w:rFonts w:hint="eastAsia"/>
                      <w:sz w:val="18"/>
                      <w:szCs w:val="18"/>
                      <w:u w:val="single"/>
                      <w:lang w:val="en-US" w:eastAsia="zh-CN"/>
                    </w:rPr>
                    <w:t>0</w:t>
                  </w:r>
                </w:p>
              </w:tc>
              <w:tc>
                <w:tcPr>
                  <w:tcW w:w="756" w:type="dxa"/>
                  <w:noWrap w:val="0"/>
                  <w:vAlign w:val="center"/>
                </w:tcPr>
                <w:p>
                  <w:pPr>
                    <w:spacing w:line="300" w:lineRule="exact"/>
                    <w:jc w:val="center"/>
                    <w:rPr>
                      <w:sz w:val="18"/>
                      <w:szCs w:val="18"/>
                      <w:u w:val="single"/>
                    </w:rPr>
                  </w:pPr>
                  <w:r>
                    <w:rPr>
                      <w:rFonts w:hint="eastAsia"/>
                      <w:sz w:val="18"/>
                      <w:szCs w:val="18"/>
                      <w:u w:val="single"/>
                    </w:rPr>
                    <w:t>0</w:t>
                  </w:r>
                </w:p>
              </w:tc>
              <w:tc>
                <w:tcPr>
                  <w:tcW w:w="755" w:type="dxa"/>
                  <w:noWrap w:val="0"/>
                  <w:vAlign w:val="center"/>
                </w:tcPr>
                <w:p>
                  <w:pPr>
                    <w:spacing w:line="300" w:lineRule="exact"/>
                    <w:jc w:val="center"/>
                    <w:rPr>
                      <w:rFonts w:hint="default" w:eastAsia="宋体"/>
                      <w:sz w:val="18"/>
                      <w:szCs w:val="18"/>
                      <w:u w:val="single"/>
                      <w:lang w:val="en-US" w:eastAsia="zh-CN"/>
                    </w:rPr>
                  </w:pPr>
                  <w:r>
                    <w:rPr>
                      <w:rFonts w:hint="eastAsia"/>
                      <w:sz w:val="18"/>
                      <w:szCs w:val="18"/>
                      <w:u w:val="single"/>
                      <w:lang w:val="en-US" w:eastAsia="zh-CN"/>
                    </w:rPr>
                    <w:t>10</w:t>
                  </w:r>
                </w:p>
              </w:tc>
              <w:tc>
                <w:tcPr>
                  <w:tcW w:w="631" w:type="dxa"/>
                  <w:noWrap w:val="0"/>
                  <w:vAlign w:val="center"/>
                </w:tcPr>
                <w:p>
                  <w:pPr>
                    <w:spacing w:line="300" w:lineRule="exact"/>
                    <w:jc w:val="center"/>
                    <w:rPr>
                      <w:rFonts w:hint="default" w:eastAsia="宋体"/>
                      <w:sz w:val="18"/>
                      <w:szCs w:val="18"/>
                      <w:u w:val="single"/>
                      <w:lang w:val="en-US" w:eastAsia="zh-CN"/>
                    </w:rPr>
                  </w:pPr>
                  <w:r>
                    <w:rPr>
                      <w:rFonts w:hint="eastAsia"/>
                      <w:sz w:val="18"/>
                      <w:szCs w:val="18"/>
                      <w:u w:val="single"/>
                      <w:lang w:val="en-US" w:eastAsia="zh-CN"/>
                    </w:rPr>
                    <w:t>1800</w:t>
                  </w:r>
                </w:p>
              </w:tc>
              <w:tc>
                <w:tcPr>
                  <w:tcW w:w="600" w:type="dxa"/>
                  <w:noWrap w:val="0"/>
                  <w:vAlign w:val="center"/>
                </w:tcPr>
                <w:p>
                  <w:pPr>
                    <w:spacing w:line="300" w:lineRule="exact"/>
                    <w:jc w:val="center"/>
                    <w:rPr>
                      <w:rFonts w:hint="eastAsia"/>
                      <w:sz w:val="18"/>
                      <w:szCs w:val="18"/>
                      <w:u w:val="single"/>
                    </w:rPr>
                  </w:pPr>
                  <w:r>
                    <w:rPr>
                      <w:sz w:val="18"/>
                      <w:szCs w:val="18"/>
                      <w:u w:val="single"/>
                    </w:rPr>
                    <w:t>正常</w:t>
                  </w:r>
                </w:p>
                <w:p>
                  <w:pPr>
                    <w:spacing w:line="300" w:lineRule="exact"/>
                    <w:jc w:val="center"/>
                    <w:rPr>
                      <w:sz w:val="18"/>
                      <w:szCs w:val="18"/>
                      <w:u w:val="single"/>
                    </w:rPr>
                  </w:pPr>
                  <w:r>
                    <w:rPr>
                      <w:sz w:val="18"/>
                      <w:szCs w:val="18"/>
                      <w:u w:val="single"/>
                    </w:rPr>
                    <w:t>排放</w:t>
                  </w:r>
                </w:p>
              </w:tc>
              <w:tc>
                <w:tcPr>
                  <w:tcW w:w="1358" w:type="dxa"/>
                  <w:noWrap w:val="0"/>
                  <w:vAlign w:val="center"/>
                </w:tcPr>
                <w:p>
                  <w:pPr>
                    <w:spacing w:line="300" w:lineRule="exact"/>
                    <w:jc w:val="center"/>
                    <w:rPr>
                      <w:rFonts w:hint="default" w:eastAsia="宋体"/>
                      <w:sz w:val="18"/>
                      <w:szCs w:val="18"/>
                      <w:u w:val="single"/>
                      <w:lang w:val="en-US" w:eastAsia="zh-CN"/>
                    </w:rPr>
                  </w:pPr>
                  <w:r>
                    <w:rPr>
                      <w:rFonts w:hint="eastAsia"/>
                      <w:sz w:val="18"/>
                      <w:szCs w:val="18"/>
                      <w:u w:val="single"/>
                      <w:lang w:val="en-US" w:eastAsia="zh-CN"/>
                    </w:rPr>
                    <w:t>0.136</w:t>
                  </w:r>
                </w:p>
              </w:tc>
            </w:tr>
          </w:tbl>
          <w:p>
            <w:pPr>
              <w:spacing w:line="520" w:lineRule="exact"/>
              <w:rPr>
                <w:sz w:val="24"/>
                <w:u w:val="single"/>
              </w:rPr>
            </w:pPr>
            <w:r>
              <w:rPr>
                <w:rFonts w:hint="eastAsia"/>
                <w:sz w:val="24"/>
                <w:u w:val="single"/>
              </w:rPr>
              <w:t>本项目估算模型参数选取见下表。</w:t>
            </w:r>
          </w:p>
          <w:p>
            <w:pPr>
              <w:spacing w:line="520" w:lineRule="exact"/>
              <w:jc w:val="center"/>
              <w:rPr>
                <w:rFonts w:eastAsia="黑体"/>
                <w:sz w:val="24"/>
                <w:u w:val="single"/>
              </w:rPr>
            </w:pPr>
            <w:r>
              <w:rPr>
                <w:rFonts w:hAnsi="黑体" w:eastAsia="黑体"/>
                <w:sz w:val="24"/>
                <w:u w:val="single"/>
              </w:rPr>
              <w:t>表</w:t>
            </w:r>
            <w:r>
              <w:rPr>
                <w:rFonts w:eastAsia="黑体"/>
                <w:sz w:val="24"/>
                <w:u w:val="single"/>
              </w:rPr>
              <w:t>1</w:t>
            </w:r>
            <w:r>
              <w:rPr>
                <w:rFonts w:hint="eastAsia" w:eastAsia="黑体"/>
                <w:sz w:val="24"/>
                <w:u w:val="single"/>
                <w:lang w:val="en-US" w:eastAsia="zh-CN"/>
              </w:rPr>
              <w:t>6</w:t>
            </w:r>
            <w:r>
              <w:rPr>
                <w:rFonts w:hint="eastAsia" w:eastAsia="黑体"/>
                <w:sz w:val="24"/>
                <w:u w:val="single"/>
              </w:rPr>
              <w:t xml:space="preserve">   </w:t>
            </w:r>
            <w:r>
              <w:rPr>
                <w:rFonts w:hAnsi="黑体" w:eastAsia="黑体"/>
                <w:sz w:val="24"/>
                <w:u w:val="single"/>
              </w:rPr>
              <w:t>估算模型参数选取表</w:t>
            </w:r>
          </w:p>
          <w:tbl>
            <w:tblPr>
              <w:tblStyle w:val="36"/>
              <w:tblW w:w="90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45"/>
              <w:gridCol w:w="154"/>
              <w:gridCol w:w="3845"/>
              <w:gridCol w:w="32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5844" w:type="dxa"/>
                  <w:gridSpan w:val="3"/>
                  <w:noWrap w:val="0"/>
                  <w:vAlign w:val="center"/>
                </w:tcPr>
                <w:p>
                  <w:pPr>
                    <w:spacing w:line="360" w:lineRule="exact"/>
                    <w:jc w:val="center"/>
                    <w:rPr>
                      <w:szCs w:val="21"/>
                      <w:u w:val="single"/>
                    </w:rPr>
                  </w:pPr>
                  <w:r>
                    <w:rPr>
                      <w:rFonts w:hint="eastAsia"/>
                      <w:szCs w:val="21"/>
                      <w:u w:val="single"/>
                    </w:rPr>
                    <w:t>参数</w:t>
                  </w:r>
                </w:p>
              </w:tc>
              <w:tc>
                <w:tcPr>
                  <w:tcW w:w="3227" w:type="dxa"/>
                  <w:noWrap w:val="0"/>
                  <w:vAlign w:val="center"/>
                </w:tcPr>
                <w:p>
                  <w:pPr>
                    <w:spacing w:line="360" w:lineRule="exact"/>
                    <w:jc w:val="center"/>
                    <w:rPr>
                      <w:szCs w:val="21"/>
                      <w:u w:val="single"/>
                    </w:rPr>
                  </w:pPr>
                  <w:r>
                    <w:rPr>
                      <w:rFonts w:hint="eastAsia"/>
                      <w:szCs w:val="21"/>
                      <w:u w:val="single"/>
                    </w:rPr>
                    <w:t>取值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1999" w:type="dxa"/>
                  <w:gridSpan w:val="2"/>
                  <w:vMerge w:val="restart"/>
                  <w:noWrap w:val="0"/>
                  <w:vAlign w:val="center"/>
                </w:tcPr>
                <w:p>
                  <w:pPr>
                    <w:spacing w:line="360" w:lineRule="exact"/>
                    <w:jc w:val="center"/>
                    <w:rPr>
                      <w:szCs w:val="21"/>
                      <w:u w:val="single"/>
                    </w:rPr>
                  </w:pPr>
                  <w:r>
                    <w:rPr>
                      <w:rFonts w:hint="eastAsia"/>
                      <w:szCs w:val="21"/>
                      <w:u w:val="single"/>
                    </w:rPr>
                    <w:t>城市</w:t>
                  </w:r>
                  <w:r>
                    <w:rPr>
                      <w:szCs w:val="21"/>
                      <w:u w:val="single"/>
                    </w:rPr>
                    <w:t>/</w:t>
                  </w:r>
                  <w:r>
                    <w:rPr>
                      <w:rFonts w:hint="eastAsia"/>
                      <w:szCs w:val="21"/>
                      <w:u w:val="single"/>
                    </w:rPr>
                    <w:t>农村选项</w:t>
                  </w:r>
                </w:p>
              </w:tc>
              <w:tc>
                <w:tcPr>
                  <w:tcW w:w="3845" w:type="dxa"/>
                  <w:noWrap w:val="0"/>
                  <w:vAlign w:val="center"/>
                </w:tcPr>
                <w:p>
                  <w:pPr>
                    <w:spacing w:line="360" w:lineRule="exact"/>
                    <w:jc w:val="center"/>
                    <w:rPr>
                      <w:szCs w:val="21"/>
                      <w:u w:val="single"/>
                    </w:rPr>
                  </w:pPr>
                  <w:r>
                    <w:rPr>
                      <w:rFonts w:hint="eastAsia"/>
                      <w:szCs w:val="21"/>
                      <w:u w:val="single"/>
                    </w:rPr>
                    <w:t>城市</w:t>
                  </w:r>
                  <w:r>
                    <w:rPr>
                      <w:szCs w:val="21"/>
                      <w:u w:val="single"/>
                    </w:rPr>
                    <w:t>/</w:t>
                  </w:r>
                  <w:r>
                    <w:rPr>
                      <w:rFonts w:hint="eastAsia"/>
                      <w:szCs w:val="21"/>
                      <w:u w:val="single"/>
                    </w:rPr>
                    <w:t>农村</w:t>
                  </w:r>
                </w:p>
              </w:tc>
              <w:tc>
                <w:tcPr>
                  <w:tcW w:w="3227" w:type="dxa"/>
                  <w:noWrap w:val="0"/>
                  <w:vAlign w:val="center"/>
                </w:tcPr>
                <w:p>
                  <w:pPr>
                    <w:spacing w:line="360" w:lineRule="exact"/>
                    <w:jc w:val="center"/>
                    <w:rPr>
                      <w:rFonts w:hint="eastAsia" w:eastAsia="宋体"/>
                      <w:color w:val="FF0000"/>
                      <w:szCs w:val="21"/>
                      <w:u w:val="single"/>
                      <w:lang w:eastAsia="zh-CN"/>
                    </w:rPr>
                  </w:pPr>
                  <w:r>
                    <w:rPr>
                      <w:rFonts w:hint="eastAsia"/>
                      <w:color w:val="auto"/>
                      <w:szCs w:val="21"/>
                      <w:u w:val="single"/>
                      <w:lang w:eastAsia="zh-CN"/>
                    </w:rPr>
                    <w:t>城市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1999" w:type="dxa"/>
                  <w:gridSpan w:val="2"/>
                  <w:vMerge w:val="continue"/>
                  <w:noWrap w:val="0"/>
                  <w:vAlign w:val="center"/>
                </w:tcPr>
                <w:p>
                  <w:pPr>
                    <w:widowControl/>
                    <w:jc w:val="center"/>
                    <w:rPr>
                      <w:szCs w:val="21"/>
                      <w:u w:val="single"/>
                    </w:rPr>
                  </w:pPr>
                </w:p>
              </w:tc>
              <w:tc>
                <w:tcPr>
                  <w:tcW w:w="3845" w:type="dxa"/>
                  <w:noWrap w:val="0"/>
                  <w:vAlign w:val="center"/>
                </w:tcPr>
                <w:p>
                  <w:pPr>
                    <w:spacing w:line="360" w:lineRule="exact"/>
                    <w:jc w:val="center"/>
                    <w:rPr>
                      <w:szCs w:val="21"/>
                      <w:u w:val="single"/>
                    </w:rPr>
                  </w:pPr>
                  <w:r>
                    <w:rPr>
                      <w:rFonts w:hint="eastAsia"/>
                      <w:szCs w:val="21"/>
                      <w:u w:val="single"/>
                    </w:rPr>
                    <w:t>人口数（城市选项时）</w:t>
                  </w:r>
                </w:p>
              </w:tc>
              <w:tc>
                <w:tcPr>
                  <w:tcW w:w="3227" w:type="dxa"/>
                  <w:noWrap w:val="0"/>
                  <w:vAlign w:val="center"/>
                </w:tcPr>
                <w:p>
                  <w:pPr>
                    <w:spacing w:line="360" w:lineRule="exact"/>
                    <w:jc w:val="center"/>
                    <w:rPr>
                      <w:szCs w:val="21"/>
                      <w:u w:val="single"/>
                    </w:rPr>
                  </w:pPr>
                  <w:r>
                    <w:rPr>
                      <w:szCs w:val="21"/>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5844" w:type="dxa"/>
                  <w:gridSpan w:val="3"/>
                  <w:noWrap w:val="0"/>
                  <w:vAlign w:val="center"/>
                </w:tcPr>
                <w:p>
                  <w:pPr>
                    <w:spacing w:line="360" w:lineRule="exact"/>
                    <w:jc w:val="center"/>
                    <w:rPr>
                      <w:szCs w:val="21"/>
                      <w:u w:val="single"/>
                    </w:rPr>
                  </w:pPr>
                  <w:r>
                    <w:rPr>
                      <w:rFonts w:hint="eastAsia"/>
                      <w:szCs w:val="21"/>
                      <w:u w:val="single"/>
                    </w:rPr>
                    <w:t>最高环境温度</w:t>
                  </w:r>
                  <w:r>
                    <w:rPr>
                      <w:szCs w:val="21"/>
                      <w:u w:val="single"/>
                    </w:rPr>
                    <w:t>/</w:t>
                  </w:r>
                  <w:r>
                    <w:rPr>
                      <w:rFonts w:hint="eastAsia" w:ascii="宋体" w:hAnsi="宋体"/>
                      <w:szCs w:val="21"/>
                      <w:u w:val="single"/>
                    </w:rPr>
                    <w:t>℃</w:t>
                  </w:r>
                </w:p>
              </w:tc>
              <w:tc>
                <w:tcPr>
                  <w:tcW w:w="3227" w:type="dxa"/>
                  <w:noWrap w:val="0"/>
                  <w:vAlign w:val="center"/>
                </w:tcPr>
                <w:p>
                  <w:pPr>
                    <w:spacing w:line="360" w:lineRule="exact"/>
                    <w:jc w:val="center"/>
                    <w:rPr>
                      <w:rFonts w:hint="default" w:eastAsia="宋体"/>
                      <w:szCs w:val="21"/>
                      <w:u w:val="single"/>
                      <w:lang w:val="en-US" w:eastAsia="zh-CN"/>
                    </w:rPr>
                  </w:pPr>
                  <w:r>
                    <w:rPr>
                      <w:rFonts w:hint="eastAsia"/>
                      <w:szCs w:val="21"/>
                      <w:u w:val="single"/>
                      <w:lang w:val="en-US" w:eastAsia="zh-CN"/>
                    </w:rPr>
                    <w:t>42.7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5844" w:type="dxa"/>
                  <w:gridSpan w:val="3"/>
                  <w:noWrap w:val="0"/>
                  <w:vAlign w:val="center"/>
                </w:tcPr>
                <w:p>
                  <w:pPr>
                    <w:spacing w:line="360" w:lineRule="exact"/>
                    <w:jc w:val="center"/>
                    <w:rPr>
                      <w:szCs w:val="21"/>
                      <w:u w:val="single"/>
                    </w:rPr>
                  </w:pPr>
                  <w:r>
                    <w:rPr>
                      <w:rFonts w:hint="eastAsia"/>
                      <w:szCs w:val="21"/>
                      <w:u w:val="single"/>
                    </w:rPr>
                    <w:t>最低环境温度</w:t>
                  </w:r>
                  <w:r>
                    <w:rPr>
                      <w:szCs w:val="21"/>
                      <w:u w:val="single"/>
                    </w:rPr>
                    <w:t>/</w:t>
                  </w:r>
                  <w:r>
                    <w:rPr>
                      <w:rFonts w:hint="eastAsia" w:ascii="宋体" w:hAnsi="宋体"/>
                      <w:szCs w:val="21"/>
                      <w:u w:val="single"/>
                    </w:rPr>
                    <w:t>℃</w:t>
                  </w:r>
                </w:p>
              </w:tc>
              <w:tc>
                <w:tcPr>
                  <w:tcW w:w="3227" w:type="dxa"/>
                  <w:noWrap w:val="0"/>
                  <w:vAlign w:val="center"/>
                </w:tcPr>
                <w:p>
                  <w:pPr>
                    <w:spacing w:line="360" w:lineRule="exact"/>
                    <w:jc w:val="center"/>
                    <w:rPr>
                      <w:rFonts w:hint="default" w:eastAsia="宋体"/>
                      <w:szCs w:val="21"/>
                      <w:u w:val="single"/>
                      <w:lang w:val="en-US" w:eastAsia="zh-CN"/>
                    </w:rPr>
                  </w:pPr>
                  <w:r>
                    <w:rPr>
                      <w:szCs w:val="21"/>
                      <w:u w:val="single"/>
                    </w:rPr>
                    <w:t>-</w:t>
                  </w:r>
                  <w:r>
                    <w:rPr>
                      <w:rFonts w:hint="eastAsia"/>
                      <w:szCs w:val="21"/>
                      <w:u w:val="single"/>
                      <w:lang w:val="en-US" w:eastAsia="zh-CN"/>
                    </w:rPr>
                    <w:t>17.3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5844" w:type="dxa"/>
                  <w:gridSpan w:val="3"/>
                  <w:noWrap w:val="0"/>
                  <w:vAlign w:val="center"/>
                </w:tcPr>
                <w:p>
                  <w:pPr>
                    <w:spacing w:line="360" w:lineRule="exact"/>
                    <w:jc w:val="center"/>
                    <w:rPr>
                      <w:szCs w:val="21"/>
                      <w:u w:val="single"/>
                    </w:rPr>
                  </w:pPr>
                  <w:r>
                    <w:rPr>
                      <w:rFonts w:hint="eastAsia"/>
                      <w:szCs w:val="21"/>
                      <w:u w:val="single"/>
                    </w:rPr>
                    <w:t>土地利用类型</w:t>
                  </w:r>
                </w:p>
              </w:tc>
              <w:tc>
                <w:tcPr>
                  <w:tcW w:w="3227" w:type="dxa"/>
                  <w:noWrap w:val="0"/>
                  <w:vAlign w:val="center"/>
                </w:tcPr>
                <w:p>
                  <w:pPr>
                    <w:spacing w:line="360" w:lineRule="exact"/>
                    <w:jc w:val="center"/>
                    <w:rPr>
                      <w:rFonts w:hint="eastAsia" w:eastAsia="宋体"/>
                      <w:szCs w:val="21"/>
                      <w:u w:val="single"/>
                      <w:lang w:eastAsia="zh-CN"/>
                    </w:rPr>
                  </w:pPr>
                  <w:r>
                    <w:rPr>
                      <w:rFonts w:hint="eastAsia"/>
                      <w:szCs w:val="21"/>
                      <w:u w:val="single"/>
                      <w:lang w:eastAsia="zh-CN"/>
                    </w:rPr>
                    <w:t>工业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5844" w:type="dxa"/>
                  <w:gridSpan w:val="3"/>
                  <w:noWrap w:val="0"/>
                  <w:vAlign w:val="center"/>
                </w:tcPr>
                <w:p>
                  <w:pPr>
                    <w:spacing w:line="360" w:lineRule="exact"/>
                    <w:jc w:val="center"/>
                    <w:rPr>
                      <w:szCs w:val="21"/>
                      <w:u w:val="single"/>
                    </w:rPr>
                  </w:pPr>
                  <w:r>
                    <w:rPr>
                      <w:rFonts w:hint="eastAsia"/>
                      <w:szCs w:val="21"/>
                      <w:u w:val="single"/>
                    </w:rPr>
                    <w:t>区域湿度条件</w:t>
                  </w:r>
                </w:p>
              </w:tc>
              <w:tc>
                <w:tcPr>
                  <w:tcW w:w="3227" w:type="dxa"/>
                  <w:noWrap w:val="0"/>
                  <w:vAlign w:val="center"/>
                </w:tcPr>
                <w:p>
                  <w:pPr>
                    <w:spacing w:line="360" w:lineRule="exact"/>
                    <w:jc w:val="center"/>
                    <w:rPr>
                      <w:szCs w:val="21"/>
                      <w:u w:val="single"/>
                    </w:rPr>
                  </w:pPr>
                  <w:r>
                    <w:rPr>
                      <w:rFonts w:hint="eastAsia"/>
                      <w:szCs w:val="21"/>
                      <w:u w:val="single"/>
                    </w:rPr>
                    <w:t>中等湿度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1845" w:type="dxa"/>
                  <w:vMerge w:val="restart"/>
                  <w:noWrap w:val="0"/>
                  <w:vAlign w:val="center"/>
                </w:tcPr>
                <w:p>
                  <w:pPr>
                    <w:spacing w:line="360" w:lineRule="exact"/>
                    <w:jc w:val="center"/>
                    <w:rPr>
                      <w:szCs w:val="21"/>
                      <w:u w:val="single"/>
                    </w:rPr>
                  </w:pPr>
                  <w:r>
                    <w:rPr>
                      <w:rFonts w:hint="eastAsia"/>
                      <w:szCs w:val="21"/>
                      <w:u w:val="single"/>
                    </w:rPr>
                    <w:t>是否考虑地形</w:t>
                  </w:r>
                </w:p>
              </w:tc>
              <w:tc>
                <w:tcPr>
                  <w:tcW w:w="3999" w:type="dxa"/>
                  <w:gridSpan w:val="2"/>
                  <w:noWrap w:val="0"/>
                  <w:vAlign w:val="center"/>
                </w:tcPr>
                <w:p>
                  <w:pPr>
                    <w:spacing w:line="360" w:lineRule="exact"/>
                    <w:jc w:val="center"/>
                    <w:rPr>
                      <w:szCs w:val="21"/>
                      <w:u w:val="single"/>
                    </w:rPr>
                  </w:pPr>
                  <w:r>
                    <w:rPr>
                      <w:rFonts w:hint="eastAsia"/>
                      <w:szCs w:val="21"/>
                      <w:u w:val="single"/>
                    </w:rPr>
                    <w:t>考虑地形</w:t>
                  </w:r>
                </w:p>
              </w:tc>
              <w:tc>
                <w:tcPr>
                  <w:tcW w:w="3227" w:type="dxa"/>
                  <w:noWrap w:val="0"/>
                  <w:vAlign w:val="center"/>
                </w:tcPr>
                <w:p>
                  <w:pPr>
                    <w:spacing w:line="360" w:lineRule="exact"/>
                    <w:jc w:val="center"/>
                    <w:rPr>
                      <w:szCs w:val="21"/>
                      <w:u w:val="single"/>
                    </w:rPr>
                  </w:pPr>
                  <w:r>
                    <w:rPr>
                      <w:rFonts w:hint="eastAsia"/>
                      <w:szCs w:val="21"/>
                      <w:u w:val="single"/>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1845" w:type="dxa"/>
                  <w:vMerge w:val="continue"/>
                  <w:noWrap w:val="0"/>
                  <w:vAlign w:val="center"/>
                </w:tcPr>
                <w:p>
                  <w:pPr>
                    <w:widowControl/>
                    <w:jc w:val="center"/>
                    <w:rPr>
                      <w:szCs w:val="21"/>
                      <w:u w:val="single"/>
                    </w:rPr>
                  </w:pPr>
                </w:p>
              </w:tc>
              <w:tc>
                <w:tcPr>
                  <w:tcW w:w="3999" w:type="dxa"/>
                  <w:gridSpan w:val="2"/>
                  <w:noWrap w:val="0"/>
                  <w:vAlign w:val="center"/>
                </w:tcPr>
                <w:p>
                  <w:pPr>
                    <w:spacing w:line="360" w:lineRule="exact"/>
                    <w:jc w:val="center"/>
                    <w:rPr>
                      <w:szCs w:val="21"/>
                      <w:u w:val="single"/>
                    </w:rPr>
                  </w:pPr>
                  <w:r>
                    <w:rPr>
                      <w:rFonts w:hint="eastAsia"/>
                      <w:szCs w:val="21"/>
                      <w:u w:val="single"/>
                    </w:rPr>
                    <w:t>地形数据分辨率</w:t>
                  </w:r>
                  <w:r>
                    <w:rPr>
                      <w:szCs w:val="21"/>
                      <w:u w:val="single"/>
                    </w:rPr>
                    <w:t>/m</w:t>
                  </w:r>
                </w:p>
              </w:tc>
              <w:tc>
                <w:tcPr>
                  <w:tcW w:w="3227" w:type="dxa"/>
                  <w:noWrap w:val="0"/>
                  <w:vAlign w:val="center"/>
                </w:tcPr>
                <w:p>
                  <w:pPr>
                    <w:spacing w:line="360" w:lineRule="exact"/>
                    <w:jc w:val="center"/>
                    <w:rPr>
                      <w:szCs w:val="21"/>
                      <w:u w:val="single"/>
                    </w:rPr>
                  </w:pPr>
                  <w:r>
                    <w:rPr>
                      <w:szCs w:val="21"/>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1845" w:type="dxa"/>
                  <w:vMerge w:val="restart"/>
                  <w:noWrap w:val="0"/>
                  <w:vAlign w:val="center"/>
                </w:tcPr>
                <w:p>
                  <w:pPr>
                    <w:spacing w:line="360" w:lineRule="exact"/>
                    <w:jc w:val="center"/>
                    <w:rPr>
                      <w:szCs w:val="21"/>
                      <w:u w:val="single"/>
                    </w:rPr>
                  </w:pPr>
                  <w:r>
                    <w:rPr>
                      <w:rFonts w:hint="eastAsia"/>
                      <w:szCs w:val="21"/>
                      <w:u w:val="single"/>
                    </w:rPr>
                    <w:t>是否考虑岸线熏烟</w:t>
                  </w:r>
                </w:p>
              </w:tc>
              <w:tc>
                <w:tcPr>
                  <w:tcW w:w="3999" w:type="dxa"/>
                  <w:gridSpan w:val="2"/>
                  <w:noWrap w:val="0"/>
                  <w:vAlign w:val="center"/>
                </w:tcPr>
                <w:p>
                  <w:pPr>
                    <w:spacing w:line="360" w:lineRule="exact"/>
                    <w:jc w:val="center"/>
                    <w:rPr>
                      <w:szCs w:val="21"/>
                      <w:u w:val="single"/>
                    </w:rPr>
                  </w:pPr>
                  <w:r>
                    <w:rPr>
                      <w:rFonts w:hint="eastAsia"/>
                      <w:szCs w:val="21"/>
                      <w:u w:val="single"/>
                    </w:rPr>
                    <w:t>考虑岸线熏烟</w:t>
                  </w:r>
                </w:p>
              </w:tc>
              <w:tc>
                <w:tcPr>
                  <w:tcW w:w="3227" w:type="dxa"/>
                  <w:noWrap w:val="0"/>
                  <w:vAlign w:val="center"/>
                </w:tcPr>
                <w:p>
                  <w:pPr>
                    <w:spacing w:line="360" w:lineRule="exact"/>
                    <w:jc w:val="center"/>
                    <w:rPr>
                      <w:szCs w:val="21"/>
                      <w:u w:val="single"/>
                    </w:rPr>
                  </w:pPr>
                  <w:r>
                    <w:rPr>
                      <w:rFonts w:hint="eastAsia"/>
                      <w:szCs w:val="21"/>
                      <w:u w:val="single"/>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1845" w:type="dxa"/>
                  <w:vMerge w:val="continue"/>
                  <w:noWrap w:val="0"/>
                  <w:vAlign w:val="center"/>
                </w:tcPr>
                <w:p>
                  <w:pPr>
                    <w:widowControl/>
                    <w:jc w:val="center"/>
                    <w:rPr>
                      <w:szCs w:val="21"/>
                      <w:u w:val="single"/>
                    </w:rPr>
                  </w:pPr>
                </w:p>
              </w:tc>
              <w:tc>
                <w:tcPr>
                  <w:tcW w:w="3999" w:type="dxa"/>
                  <w:gridSpan w:val="2"/>
                  <w:noWrap w:val="0"/>
                  <w:vAlign w:val="center"/>
                </w:tcPr>
                <w:p>
                  <w:pPr>
                    <w:spacing w:line="360" w:lineRule="exact"/>
                    <w:jc w:val="center"/>
                    <w:rPr>
                      <w:szCs w:val="21"/>
                      <w:u w:val="single"/>
                    </w:rPr>
                  </w:pPr>
                  <w:r>
                    <w:rPr>
                      <w:rFonts w:hint="eastAsia"/>
                      <w:szCs w:val="21"/>
                      <w:u w:val="single"/>
                    </w:rPr>
                    <w:t>岸线距离</w:t>
                  </w:r>
                  <w:r>
                    <w:rPr>
                      <w:szCs w:val="21"/>
                      <w:u w:val="single"/>
                    </w:rPr>
                    <w:t>/m</w:t>
                  </w:r>
                </w:p>
              </w:tc>
              <w:tc>
                <w:tcPr>
                  <w:tcW w:w="3227" w:type="dxa"/>
                  <w:noWrap w:val="0"/>
                  <w:vAlign w:val="center"/>
                </w:tcPr>
                <w:p>
                  <w:pPr>
                    <w:spacing w:line="360" w:lineRule="exact"/>
                    <w:jc w:val="center"/>
                    <w:rPr>
                      <w:szCs w:val="21"/>
                      <w:u w:val="single"/>
                    </w:rPr>
                  </w:pPr>
                  <w:r>
                    <w:rPr>
                      <w:szCs w:val="21"/>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 w:hRule="atLeast"/>
              </w:trPr>
              <w:tc>
                <w:tcPr>
                  <w:tcW w:w="1845" w:type="dxa"/>
                  <w:vMerge w:val="continue"/>
                  <w:noWrap w:val="0"/>
                  <w:vAlign w:val="center"/>
                </w:tcPr>
                <w:p>
                  <w:pPr>
                    <w:widowControl/>
                    <w:jc w:val="center"/>
                    <w:rPr>
                      <w:szCs w:val="21"/>
                      <w:u w:val="single"/>
                    </w:rPr>
                  </w:pPr>
                </w:p>
              </w:tc>
              <w:tc>
                <w:tcPr>
                  <w:tcW w:w="3999" w:type="dxa"/>
                  <w:gridSpan w:val="2"/>
                  <w:noWrap w:val="0"/>
                  <w:vAlign w:val="center"/>
                </w:tcPr>
                <w:p>
                  <w:pPr>
                    <w:spacing w:line="360" w:lineRule="exact"/>
                    <w:jc w:val="center"/>
                    <w:rPr>
                      <w:szCs w:val="21"/>
                      <w:u w:val="single"/>
                    </w:rPr>
                  </w:pPr>
                  <w:r>
                    <w:rPr>
                      <w:rFonts w:hint="eastAsia"/>
                      <w:szCs w:val="21"/>
                      <w:u w:val="single"/>
                    </w:rPr>
                    <w:t>岸线方向</w:t>
                  </w:r>
                  <w:r>
                    <w:rPr>
                      <w:szCs w:val="21"/>
                      <w:u w:val="single"/>
                    </w:rPr>
                    <w:t>/</w:t>
                  </w:r>
                  <w:r>
                    <w:rPr>
                      <w:rFonts w:hint="eastAsia" w:ascii="宋体" w:hAnsi="宋体"/>
                      <w:szCs w:val="21"/>
                      <w:u w:val="single"/>
                    </w:rPr>
                    <w:t>°</w:t>
                  </w:r>
                </w:p>
              </w:tc>
              <w:tc>
                <w:tcPr>
                  <w:tcW w:w="3227" w:type="dxa"/>
                  <w:noWrap w:val="0"/>
                  <w:vAlign w:val="center"/>
                </w:tcPr>
                <w:p>
                  <w:pPr>
                    <w:spacing w:line="360" w:lineRule="exact"/>
                    <w:jc w:val="center"/>
                    <w:rPr>
                      <w:szCs w:val="21"/>
                      <w:u w:val="single"/>
                    </w:rPr>
                  </w:pPr>
                  <w:r>
                    <w:rPr>
                      <w:szCs w:val="21"/>
                      <w:u w:val="single"/>
                    </w:rPr>
                    <w:t>/</w:t>
                  </w:r>
                </w:p>
              </w:tc>
            </w:tr>
          </w:tbl>
          <w:p>
            <w:pPr>
              <w:spacing w:line="440" w:lineRule="exact"/>
              <w:ind w:firstLine="240" w:firstLineChars="100"/>
              <w:rPr>
                <w:sz w:val="24"/>
                <w:u w:val="single"/>
              </w:rPr>
            </w:pPr>
            <w:r>
              <w:rPr>
                <w:bCs/>
                <w:sz w:val="24"/>
                <w:u w:val="single"/>
              </w:rPr>
              <w:t>（</w:t>
            </w:r>
            <w:r>
              <w:rPr>
                <w:rFonts w:hint="eastAsia"/>
                <w:bCs/>
                <w:sz w:val="24"/>
                <w:u w:val="single"/>
              </w:rPr>
              <w:t>7</w:t>
            </w:r>
            <w:r>
              <w:rPr>
                <w:bCs/>
                <w:sz w:val="24"/>
                <w:u w:val="single"/>
              </w:rPr>
              <w:t>）</w:t>
            </w:r>
            <w:r>
              <w:rPr>
                <w:sz w:val="24"/>
                <w:u w:val="single"/>
              </w:rPr>
              <w:t>估算结果</w:t>
            </w:r>
          </w:p>
          <w:p>
            <w:pPr>
              <w:spacing w:line="440" w:lineRule="exact"/>
              <w:ind w:firstLine="480"/>
              <w:rPr>
                <w:rFonts w:ascii="黑体" w:hAnsi="宋体" w:eastAsia="黑体"/>
                <w:sz w:val="24"/>
                <w:u w:val="single"/>
              </w:rPr>
            </w:pPr>
            <w:r>
              <w:rPr>
                <w:rFonts w:hint="eastAsia"/>
                <w:sz w:val="24"/>
                <w:u w:val="single"/>
              </w:rPr>
              <w:t>项目</w:t>
            </w:r>
            <w:r>
              <w:rPr>
                <w:sz w:val="24"/>
                <w:u w:val="single"/>
              </w:rPr>
              <w:t>点源估算</w:t>
            </w:r>
            <w:r>
              <w:rPr>
                <w:color w:val="000000"/>
                <w:sz w:val="24"/>
                <w:u w:val="single"/>
              </w:rPr>
              <w:t>模式</w:t>
            </w:r>
            <w:r>
              <w:rPr>
                <w:sz w:val="24"/>
                <w:u w:val="single"/>
              </w:rPr>
              <w:t>计算结果见下表</w:t>
            </w:r>
            <w:r>
              <w:rPr>
                <w:rFonts w:hint="eastAsia"/>
                <w:sz w:val="24"/>
                <w:u w:val="single"/>
              </w:rPr>
              <w:t>：</w:t>
            </w:r>
          </w:p>
          <w:p>
            <w:pPr>
              <w:spacing w:line="440" w:lineRule="exact"/>
              <w:ind w:firstLine="240" w:firstLineChars="100"/>
              <w:jc w:val="center"/>
              <w:rPr>
                <w:u w:val="single"/>
              </w:rPr>
            </w:pPr>
            <w:r>
              <w:rPr>
                <w:rFonts w:hint="eastAsia" w:ascii="黑体" w:hAnsi="宋体" w:eastAsia="黑体"/>
                <w:sz w:val="24"/>
                <w:u w:val="single"/>
              </w:rPr>
              <w:t>表1</w:t>
            </w:r>
            <w:r>
              <w:rPr>
                <w:rFonts w:hint="eastAsia" w:ascii="黑体" w:hAnsi="宋体" w:eastAsia="黑体"/>
                <w:sz w:val="24"/>
                <w:u w:val="single"/>
                <w:lang w:val="en-US" w:eastAsia="zh-CN"/>
              </w:rPr>
              <w:t>7</w:t>
            </w:r>
            <w:r>
              <w:rPr>
                <w:rFonts w:hint="eastAsia" w:ascii="黑体" w:hAnsi="宋体" w:eastAsia="黑体"/>
                <w:sz w:val="24"/>
                <w:u w:val="single"/>
              </w:rPr>
              <w:t xml:space="preserve">  排气筒排放情况采用估算模式计算结果表</w:t>
            </w:r>
          </w:p>
          <w:tbl>
            <w:tblPr>
              <w:tblStyle w:val="36"/>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1"/>
              <w:gridCol w:w="2844"/>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Merge w:val="restart"/>
                  <w:vAlign w:val="center"/>
                </w:tcPr>
                <w:p>
                  <w:pPr>
                    <w:widowControl/>
                    <w:jc w:val="center"/>
                    <w:rPr>
                      <w:kern w:val="0"/>
                      <w:szCs w:val="21"/>
                      <w:u w:val="single"/>
                    </w:rPr>
                  </w:pPr>
                  <w:r>
                    <w:rPr>
                      <w:kern w:val="0"/>
                      <w:szCs w:val="21"/>
                      <w:u w:val="single"/>
                    </w:rPr>
                    <w:t>距源中心下风向距离D/m</w:t>
                  </w:r>
                </w:p>
              </w:tc>
              <w:tc>
                <w:tcPr>
                  <w:tcW w:w="5633" w:type="dxa"/>
                  <w:gridSpan w:val="2"/>
                  <w:vAlign w:val="center"/>
                </w:tcPr>
                <w:p>
                  <w:pPr>
                    <w:widowControl/>
                    <w:jc w:val="center"/>
                    <w:rPr>
                      <w:kern w:val="0"/>
                      <w:szCs w:val="21"/>
                      <w:u w:val="single"/>
                    </w:rPr>
                  </w:pPr>
                  <w:r>
                    <w:rPr>
                      <w:rFonts w:hint="eastAsia"/>
                      <w:bCs/>
                      <w:szCs w:val="21"/>
                      <w:u w:val="single"/>
                      <w:lang w:val="en-US" w:eastAsia="zh-CN"/>
                    </w:rPr>
                    <w:t>#1</w:t>
                  </w:r>
                  <w:r>
                    <w:rPr>
                      <w:bCs/>
                      <w:szCs w:val="21"/>
                      <w:u w:val="single"/>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Merge w:val="continue"/>
                  <w:vAlign w:val="center"/>
                </w:tcPr>
                <w:p>
                  <w:pPr>
                    <w:widowControl/>
                    <w:jc w:val="center"/>
                    <w:rPr>
                      <w:kern w:val="0"/>
                      <w:szCs w:val="21"/>
                      <w:u w:val="single"/>
                    </w:rPr>
                  </w:pPr>
                </w:p>
              </w:tc>
              <w:tc>
                <w:tcPr>
                  <w:tcW w:w="5633" w:type="dxa"/>
                  <w:gridSpan w:val="2"/>
                  <w:vAlign w:val="center"/>
                </w:tcPr>
                <w:p>
                  <w:pPr>
                    <w:widowControl/>
                    <w:jc w:val="center"/>
                    <w:rPr>
                      <w:kern w:val="0"/>
                      <w:szCs w:val="21"/>
                      <w:u w:val="single"/>
                    </w:rPr>
                  </w:pPr>
                  <w:r>
                    <w:rPr>
                      <w:rFonts w:hint="eastAsia"/>
                      <w:kern w:val="0"/>
                      <w:szCs w:val="21"/>
                      <w:u w:val="singl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Merge w:val="continue"/>
                  <w:vAlign w:val="center"/>
                </w:tcPr>
                <w:p>
                  <w:pPr>
                    <w:widowControl/>
                    <w:jc w:val="center"/>
                    <w:rPr>
                      <w:kern w:val="0"/>
                      <w:szCs w:val="21"/>
                      <w:u w:val="single"/>
                    </w:rPr>
                  </w:pPr>
                </w:p>
              </w:tc>
              <w:tc>
                <w:tcPr>
                  <w:tcW w:w="2844" w:type="dxa"/>
                  <w:vAlign w:val="center"/>
                </w:tcPr>
                <w:p>
                  <w:pPr>
                    <w:widowControl/>
                    <w:jc w:val="center"/>
                    <w:rPr>
                      <w:kern w:val="0"/>
                      <w:szCs w:val="21"/>
                      <w:u w:val="single"/>
                    </w:rPr>
                  </w:pPr>
                  <w:r>
                    <w:rPr>
                      <w:kern w:val="0"/>
                      <w:szCs w:val="21"/>
                      <w:u w:val="single"/>
                    </w:rPr>
                    <w:t>下风向预测质量浓</w:t>
                  </w:r>
                  <w:r>
                    <w:rPr>
                      <w:rFonts w:hint="eastAsia"/>
                      <w:kern w:val="0"/>
                      <w:szCs w:val="21"/>
                      <w:u w:val="single"/>
                    </w:rPr>
                    <w:t>度</w:t>
                  </w:r>
                  <w:r>
                    <w:rPr>
                      <w:kern w:val="0"/>
                      <w:szCs w:val="21"/>
                      <w:u w:val="single"/>
                    </w:rPr>
                    <w:t>(mg/m</w:t>
                  </w:r>
                  <w:r>
                    <w:rPr>
                      <w:kern w:val="0"/>
                      <w:szCs w:val="21"/>
                      <w:u w:val="single"/>
                      <w:vertAlign w:val="superscript"/>
                    </w:rPr>
                    <w:t>3</w:t>
                  </w:r>
                  <w:r>
                    <w:rPr>
                      <w:kern w:val="0"/>
                      <w:szCs w:val="21"/>
                      <w:u w:val="single"/>
                    </w:rPr>
                    <w:t>)</w:t>
                  </w:r>
                </w:p>
              </w:tc>
              <w:tc>
                <w:tcPr>
                  <w:tcW w:w="2789" w:type="dxa"/>
                  <w:vAlign w:val="center"/>
                </w:tcPr>
                <w:p>
                  <w:pPr>
                    <w:widowControl/>
                    <w:jc w:val="center"/>
                    <w:rPr>
                      <w:kern w:val="0"/>
                      <w:szCs w:val="21"/>
                      <w:u w:val="single"/>
                    </w:rPr>
                  </w:pPr>
                  <w:r>
                    <w:rPr>
                      <w:kern w:val="0"/>
                      <w:szCs w:val="21"/>
                      <w:u w:val="single"/>
                    </w:rPr>
                    <w:t>质量浓度占标率（P</w:t>
                  </w:r>
                  <w:r>
                    <w:rPr>
                      <w:kern w:val="0"/>
                      <w:szCs w:val="21"/>
                      <w:u w:val="single"/>
                      <w:vertAlign w:val="subscript"/>
                    </w:rPr>
                    <w:t>颗粒物</w:t>
                  </w:r>
                  <w:r>
                    <w:rPr>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3551" w:type="dxa"/>
                  <w:vAlign w:val="center"/>
                </w:tcPr>
                <w:p>
                  <w:pPr>
                    <w:jc w:val="center"/>
                    <w:rPr>
                      <w:szCs w:val="21"/>
                      <w:u w:val="single"/>
                    </w:rPr>
                  </w:pPr>
                  <w:r>
                    <w:rPr>
                      <w:rFonts w:hint="eastAsia"/>
                      <w:szCs w:val="21"/>
                      <w:u w:val="single"/>
                    </w:rPr>
                    <w:t>50</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413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lang w:val="en-US" w:eastAsia="zh-CN"/>
                    </w:rPr>
                    <w:t>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3551" w:type="dxa"/>
                  <w:vAlign w:val="center"/>
                </w:tcPr>
                <w:p>
                  <w:pPr>
                    <w:jc w:val="center"/>
                    <w:rPr>
                      <w:szCs w:val="21"/>
                      <w:u w:val="single"/>
                    </w:rPr>
                  </w:pPr>
                  <w:r>
                    <w:rPr>
                      <w:rFonts w:hint="eastAsia"/>
                      <w:szCs w:val="21"/>
                      <w:u w:val="single"/>
                    </w:rPr>
                    <w:t>75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446</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3</w:t>
                  </w:r>
                  <w:r>
                    <w:rPr>
                      <w:rFonts w:hint="eastAsia"/>
                      <w:sz w:val="22"/>
                      <w:u w:val="singl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551" w:type="dxa"/>
                  <w:vAlign w:val="center"/>
                </w:tcPr>
                <w:p>
                  <w:pPr>
                    <w:jc w:val="center"/>
                    <w:rPr>
                      <w:szCs w:val="21"/>
                      <w:u w:val="single"/>
                    </w:rPr>
                  </w:pPr>
                  <w:r>
                    <w:rPr>
                      <w:szCs w:val="21"/>
                      <w:u w:val="single"/>
                    </w:rPr>
                    <w:t>100</w:t>
                  </w:r>
                </w:p>
              </w:tc>
              <w:tc>
                <w:tcPr>
                  <w:tcW w:w="2844" w:type="dxa"/>
                  <w:vAlign w:val="center"/>
                </w:tcPr>
                <w:p>
                  <w:pPr>
                    <w:jc w:val="center"/>
                    <w:rPr>
                      <w:szCs w:val="21"/>
                      <w:u w:val="single"/>
                    </w:rPr>
                  </w:pPr>
                  <w:r>
                    <w:rPr>
                      <w:rFonts w:hint="eastAsia"/>
                      <w:szCs w:val="21"/>
                      <w:u w:val="single"/>
                    </w:rPr>
                    <w:t>1.521</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551" w:type="dxa"/>
                  <w:vAlign w:val="center"/>
                </w:tcPr>
                <w:p>
                  <w:pPr>
                    <w:jc w:val="center"/>
                    <w:rPr>
                      <w:szCs w:val="21"/>
                      <w:u w:val="single"/>
                    </w:rPr>
                  </w:pPr>
                  <w:r>
                    <w:rPr>
                      <w:rFonts w:hint="eastAsia"/>
                      <w:szCs w:val="21"/>
                      <w:u w:val="single"/>
                    </w:rPr>
                    <w:t>125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61</w:t>
                  </w:r>
                  <w:r>
                    <w:rPr>
                      <w:rFonts w:hint="eastAsia"/>
                      <w:szCs w:val="21"/>
                      <w:u w:val="single"/>
                    </w:rPr>
                    <w:t>1</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3</w:t>
                  </w:r>
                  <w:r>
                    <w:rPr>
                      <w:rFonts w:hint="eastAsia"/>
                      <w:sz w:val="22"/>
                      <w:u w:val="single"/>
                      <w:lang w:val="en-US" w:eastAsia="zh-CN"/>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551" w:type="dxa"/>
                  <w:vAlign w:val="center"/>
                </w:tcPr>
                <w:p>
                  <w:pPr>
                    <w:jc w:val="center"/>
                    <w:rPr>
                      <w:szCs w:val="21"/>
                      <w:u w:val="single"/>
                    </w:rPr>
                  </w:pPr>
                  <w:r>
                    <w:rPr>
                      <w:rFonts w:hint="eastAsia"/>
                      <w:szCs w:val="21"/>
                      <w:u w:val="single"/>
                    </w:rPr>
                    <w:t>150</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692</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3</w:t>
                  </w:r>
                  <w:r>
                    <w:rPr>
                      <w:rFonts w:hint="eastAsia"/>
                      <w:sz w:val="22"/>
                      <w:u w:val="single"/>
                      <w:lang w:val="en-US" w:eastAsia="zh-CN"/>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551" w:type="dxa"/>
                  <w:vAlign w:val="center"/>
                </w:tcPr>
                <w:p>
                  <w:pPr>
                    <w:jc w:val="center"/>
                    <w:rPr>
                      <w:szCs w:val="21"/>
                      <w:u w:val="single"/>
                    </w:rPr>
                  </w:pPr>
                  <w:r>
                    <w:rPr>
                      <w:rFonts w:hint="eastAsia"/>
                      <w:szCs w:val="21"/>
                      <w:u w:val="single"/>
                    </w:rPr>
                    <w:t>175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773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3</w:t>
                  </w:r>
                  <w:r>
                    <w:rPr>
                      <w:rFonts w:hint="eastAsia"/>
                      <w:sz w:val="22"/>
                      <w:u w:val="single"/>
                      <w:lang w:val="en-US" w:eastAsia="zh-CN"/>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200</w:t>
                  </w:r>
                </w:p>
              </w:tc>
              <w:tc>
                <w:tcPr>
                  <w:tcW w:w="2844" w:type="dxa"/>
                  <w:vAlign w:val="center"/>
                </w:tcPr>
                <w:p>
                  <w:pPr>
                    <w:jc w:val="center"/>
                    <w:rPr>
                      <w:szCs w:val="21"/>
                      <w:u w:val="single"/>
                    </w:rPr>
                  </w:pPr>
                  <w:r>
                    <w:rPr>
                      <w:rFonts w:hint="eastAsia"/>
                      <w:szCs w:val="21"/>
                      <w:u w:val="single"/>
                    </w:rPr>
                    <w:t>1.861</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225</w:t>
                  </w:r>
                </w:p>
              </w:tc>
              <w:tc>
                <w:tcPr>
                  <w:tcW w:w="2844" w:type="dxa"/>
                  <w:vAlign w:val="center"/>
                </w:tcPr>
                <w:p>
                  <w:pPr>
                    <w:jc w:val="center"/>
                    <w:rPr>
                      <w:szCs w:val="21"/>
                      <w:u w:val="single"/>
                    </w:rPr>
                  </w:pPr>
                  <w:r>
                    <w:rPr>
                      <w:rFonts w:hint="eastAsia"/>
                      <w:szCs w:val="21"/>
                      <w:u w:val="single"/>
                    </w:rPr>
                    <w:t>1.8</w:t>
                  </w:r>
                  <w:r>
                    <w:rPr>
                      <w:rFonts w:hint="eastAsia"/>
                      <w:szCs w:val="21"/>
                      <w:u w:val="single"/>
                      <w:lang w:val="en-US" w:eastAsia="zh-CN"/>
                    </w:rPr>
                    <w:t>92</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41</w:t>
                  </w:r>
                  <w:r>
                    <w:rPr>
                      <w:rFonts w:hint="eastAsia"/>
                      <w:sz w:val="22"/>
                      <w:u w:val="singl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250</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92</w:t>
                  </w:r>
                  <w:r>
                    <w:rPr>
                      <w:rFonts w:hint="eastAsia"/>
                      <w:szCs w:val="21"/>
                      <w:u w:val="single"/>
                    </w:rPr>
                    <w:t>1</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w:t>
                  </w:r>
                  <w:r>
                    <w:rPr>
                      <w:rFonts w:hint="eastAsia"/>
                      <w:sz w:val="22"/>
                      <w:u w:val="singl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275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952</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w:t>
                  </w:r>
                  <w:r>
                    <w:rPr>
                      <w:rFonts w:hint="eastAsia"/>
                      <w:sz w:val="22"/>
                      <w:u w:val="single"/>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300</w:t>
                  </w:r>
                </w:p>
              </w:tc>
              <w:tc>
                <w:tcPr>
                  <w:tcW w:w="2844" w:type="dxa"/>
                  <w:vAlign w:val="center"/>
                </w:tcPr>
                <w:p>
                  <w:pPr>
                    <w:jc w:val="center"/>
                    <w:rPr>
                      <w:szCs w:val="21"/>
                      <w:u w:val="single"/>
                    </w:rPr>
                  </w:pPr>
                  <w:r>
                    <w:rPr>
                      <w:rFonts w:hint="eastAsia"/>
                      <w:szCs w:val="21"/>
                      <w:u w:val="single"/>
                    </w:rPr>
                    <w:t>1.977</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325</w:t>
                  </w:r>
                </w:p>
              </w:tc>
              <w:tc>
                <w:tcPr>
                  <w:tcW w:w="2844" w:type="dxa"/>
                  <w:vAlign w:val="center"/>
                </w:tcPr>
                <w:p>
                  <w:pPr>
                    <w:jc w:val="center"/>
                    <w:rPr>
                      <w:szCs w:val="21"/>
                      <w:u w:val="single"/>
                    </w:rPr>
                  </w:pPr>
                  <w:r>
                    <w:rPr>
                      <w:rFonts w:hint="eastAsia"/>
                      <w:szCs w:val="21"/>
                      <w:u w:val="single"/>
                    </w:rPr>
                    <w:t>1.9</w:t>
                  </w:r>
                  <w:r>
                    <w:rPr>
                      <w:rFonts w:hint="eastAsia"/>
                      <w:szCs w:val="21"/>
                      <w:u w:val="single"/>
                      <w:lang w:val="en-US" w:eastAsia="zh-CN"/>
                    </w:rPr>
                    <w:t>89</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w:t>
                  </w:r>
                  <w:r>
                    <w:rPr>
                      <w:rFonts w:hint="eastAsia"/>
                      <w:sz w:val="22"/>
                      <w:u w:val="single"/>
                      <w:lang w:val="en-US" w:eastAsia="zh-CN"/>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350</w:t>
                  </w:r>
                </w:p>
              </w:tc>
              <w:tc>
                <w:tcPr>
                  <w:tcW w:w="2844" w:type="dxa"/>
                  <w:vAlign w:val="center"/>
                </w:tcPr>
                <w:p>
                  <w:pPr>
                    <w:jc w:val="center"/>
                    <w:rPr>
                      <w:szCs w:val="21"/>
                      <w:u w:val="single"/>
                    </w:rPr>
                  </w:pPr>
                  <w:r>
                    <w:rPr>
                      <w:rFonts w:hint="eastAsia"/>
                      <w:szCs w:val="21"/>
                      <w:u w:val="single"/>
                    </w:rPr>
                    <w:t>1.9</w:t>
                  </w:r>
                  <w:r>
                    <w:rPr>
                      <w:rFonts w:hint="eastAsia"/>
                      <w:szCs w:val="21"/>
                      <w:u w:val="single"/>
                      <w:lang w:val="en-US" w:eastAsia="zh-CN"/>
                    </w:rPr>
                    <w:t>21</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w:t>
                  </w:r>
                  <w:r>
                    <w:rPr>
                      <w:rFonts w:hint="eastAsia"/>
                      <w:sz w:val="22"/>
                      <w:u w:val="singl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375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896</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w:t>
                  </w:r>
                  <w:r>
                    <w:rPr>
                      <w:rFonts w:hint="eastAsia"/>
                      <w:sz w:val="22"/>
                      <w:u w:val="single"/>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400</w:t>
                  </w:r>
                </w:p>
              </w:tc>
              <w:tc>
                <w:tcPr>
                  <w:tcW w:w="2844" w:type="dxa"/>
                  <w:vAlign w:val="center"/>
                </w:tcPr>
                <w:p>
                  <w:pPr>
                    <w:jc w:val="center"/>
                    <w:rPr>
                      <w:szCs w:val="21"/>
                      <w:u w:val="single"/>
                    </w:rPr>
                  </w:pPr>
                  <w:r>
                    <w:rPr>
                      <w:rFonts w:hint="eastAsia"/>
                      <w:szCs w:val="21"/>
                      <w:u w:val="single"/>
                    </w:rPr>
                    <w:t>1.87</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425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789</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rPr>
                    <w:t>4</w:t>
                  </w:r>
                  <w:r>
                    <w:rPr>
                      <w:rFonts w:hint="eastAsia"/>
                      <w:sz w:val="22"/>
                      <w:u w:val="singl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450</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746</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lang w:val="en-US" w:eastAsia="zh-CN"/>
                    </w:rPr>
                    <w:t>3911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475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698</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sz w:val="22"/>
                      <w:u w:val="single"/>
                    </w:rPr>
                    <w:t>0.</w:t>
                  </w:r>
                  <w:r>
                    <w:rPr>
                      <w:rFonts w:hint="eastAsia"/>
                      <w:sz w:val="22"/>
                      <w:u w:val="single"/>
                      <w:lang w:val="en-US" w:eastAsia="zh-CN"/>
                    </w:rPr>
                    <w:t>3826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500</w:t>
                  </w:r>
                </w:p>
              </w:tc>
              <w:tc>
                <w:tcPr>
                  <w:tcW w:w="2844" w:type="dxa"/>
                  <w:vAlign w:val="center"/>
                </w:tcPr>
                <w:p>
                  <w:pPr>
                    <w:jc w:val="center"/>
                    <w:rPr>
                      <w:szCs w:val="21"/>
                      <w:u w:val="single"/>
                    </w:rPr>
                  </w:pPr>
                  <w:r>
                    <w:rPr>
                      <w:rFonts w:hint="eastAsia"/>
                      <w:szCs w:val="21"/>
                      <w:u w:val="single"/>
                    </w:rPr>
                    <w:t>1.657</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525</w:t>
                  </w:r>
                </w:p>
              </w:tc>
              <w:tc>
                <w:tcPr>
                  <w:tcW w:w="2844" w:type="dxa"/>
                  <w:vAlign w:val="center"/>
                </w:tcPr>
                <w:p>
                  <w:pPr>
                    <w:jc w:val="center"/>
                    <w:rPr>
                      <w:szCs w:val="21"/>
                      <w:u w:val="single"/>
                    </w:rPr>
                  </w:pPr>
                  <w:r>
                    <w:rPr>
                      <w:rFonts w:hint="eastAsia"/>
                      <w:szCs w:val="21"/>
                      <w:u w:val="single"/>
                    </w:rPr>
                    <w:t>1.6</w:t>
                  </w:r>
                  <w:r>
                    <w:rPr>
                      <w:rFonts w:hint="eastAsia"/>
                      <w:szCs w:val="21"/>
                      <w:u w:val="single"/>
                      <w:lang w:val="en-US" w:eastAsia="zh-CN"/>
                    </w:rPr>
                    <w:t>6</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0.36</w:t>
                  </w:r>
                  <w:r>
                    <w:rPr>
                      <w:rFonts w:hint="eastAsia"/>
                      <w:sz w:val="22"/>
                      <w:u w:val="singl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550</w:t>
                  </w:r>
                </w:p>
              </w:tc>
              <w:tc>
                <w:tcPr>
                  <w:tcW w:w="2844" w:type="dxa"/>
                  <w:vAlign w:val="center"/>
                </w:tcPr>
                <w:p>
                  <w:pPr>
                    <w:jc w:val="center"/>
                    <w:rPr>
                      <w:szCs w:val="21"/>
                      <w:u w:val="single"/>
                    </w:rPr>
                  </w:pPr>
                  <w:r>
                    <w:rPr>
                      <w:rFonts w:hint="eastAsia"/>
                      <w:szCs w:val="21"/>
                      <w:u w:val="single"/>
                    </w:rPr>
                    <w:t>1.6</w:t>
                  </w:r>
                  <w:r>
                    <w:rPr>
                      <w:rFonts w:hint="eastAsia"/>
                      <w:szCs w:val="21"/>
                      <w:u w:val="single"/>
                      <w:lang w:val="en-US" w:eastAsia="zh-CN"/>
                    </w:rPr>
                    <w:t>64</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w:t>
                  </w:r>
                  <w:r>
                    <w:rPr>
                      <w:rFonts w:hint="eastAsia"/>
                      <w:sz w:val="22"/>
                      <w:u w:val="single"/>
                      <w:lang w:val="en-US" w:eastAsia="zh-CN"/>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575</w:t>
                  </w:r>
                </w:p>
              </w:tc>
              <w:tc>
                <w:tcPr>
                  <w:tcW w:w="2844" w:type="dxa"/>
                  <w:vAlign w:val="center"/>
                </w:tcPr>
                <w:p>
                  <w:pPr>
                    <w:jc w:val="center"/>
                    <w:rPr>
                      <w:szCs w:val="21"/>
                      <w:u w:val="single"/>
                    </w:rPr>
                  </w:pPr>
                  <w:r>
                    <w:rPr>
                      <w:rFonts w:hint="eastAsia"/>
                      <w:szCs w:val="21"/>
                      <w:u w:val="single"/>
                    </w:rPr>
                    <w:t>1.6</w:t>
                  </w:r>
                  <w:r>
                    <w:rPr>
                      <w:rFonts w:hint="eastAsia"/>
                      <w:szCs w:val="21"/>
                      <w:u w:val="single"/>
                      <w:lang w:val="en-US" w:eastAsia="zh-CN"/>
                    </w:rPr>
                    <w:t>70</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w:t>
                  </w:r>
                  <w:r>
                    <w:rPr>
                      <w:rFonts w:hint="eastAsia"/>
                      <w:sz w:val="22"/>
                      <w:u w:val="single"/>
                      <w:lang w:val="en-US" w:eastAsia="zh-CN"/>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600</w:t>
                  </w:r>
                </w:p>
              </w:tc>
              <w:tc>
                <w:tcPr>
                  <w:tcW w:w="2844" w:type="dxa"/>
                  <w:vAlign w:val="center"/>
                </w:tcPr>
                <w:p>
                  <w:pPr>
                    <w:jc w:val="center"/>
                    <w:rPr>
                      <w:szCs w:val="21"/>
                      <w:u w:val="single"/>
                    </w:rPr>
                  </w:pPr>
                  <w:r>
                    <w:rPr>
                      <w:rFonts w:hint="eastAsia"/>
                      <w:szCs w:val="21"/>
                      <w:u w:val="single"/>
                    </w:rPr>
                    <w:t>1.674</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625</w:t>
                  </w:r>
                </w:p>
              </w:tc>
              <w:tc>
                <w:tcPr>
                  <w:tcW w:w="2844" w:type="dxa"/>
                  <w:vAlign w:val="center"/>
                </w:tcPr>
                <w:p>
                  <w:pPr>
                    <w:jc w:val="center"/>
                    <w:rPr>
                      <w:szCs w:val="21"/>
                      <w:u w:val="single"/>
                    </w:rPr>
                  </w:pPr>
                  <w:r>
                    <w:rPr>
                      <w:rFonts w:hint="eastAsia"/>
                      <w:szCs w:val="21"/>
                      <w:u w:val="single"/>
                    </w:rPr>
                    <w:t>1.6</w:t>
                  </w:r>
                  <w:r>
                    <w:rPr>
                      <w:rFonts w:hint="eastAsia"/>
                      <w:szCs w:val="21"/>
                      <w:u w:val="single"/>
                      <w:lang w:val="en-US" w:eastAsia="zh-CN"/>
                    </w:rPr>
                    <w:t>61</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w:t>
                  </w:r>
                  <w:r>
                    <w:rPr>
                      <w:rFonts w:hint="eastAsia"/>
                      <w:sz w:val="22"/>
                      <w:u w:val="single"/>
                      <w:lang w:val="en-US" w:eastAsia="zh-CN"/>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650</w:t>
                  </w:r>
                </w:p>
              </w:tc>
              <w:tc>
                <w:tcPr>
                  <w:tcW w:w="2844" w:type="dxa"/>
                  <w:vAlign w:val="center"/>
                </w:tcPr>
                <w:p>
                  <w:pPr>
                    <w:jc w:val="center"/>
                    <w:rPr>
                      <w:szCs w:val="21"/>
                      <w:u w:val="single"/>
                    </w:rPr>
                  </w:pPr>
                  <w:r>
                    <w:rPr>
                      <w:rFonts w:hint="eastAsia"/>
                      <w:szCs w:val="21"/>
                      <w:u w:val="single"/>
                    </w:rPr>
                    <w:t>1.6</w:t>
                  </w:r>
                  <w:r>
                    <w:rPr>
                      <w:rFonts w:hint="eastAsia"/>
                      <w:szCs w:val="21"/>
                      <w:u w:val="single"/>
                      <w:lang w:val="en-US" w:eastAsia="zh-CN"/>
                    </w:rPr>
                    <w:t>42</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w:t>
                  </w:r>
                  <w:r>
                    <w:rPr>
                      <w:rFonts w:hint="eastAsia"/>
                      <w:sz w:val="22"/>
                      <w:u w:val="single"/>
                      <w:lang w:val="en-US" w:eastAsia="zh-CN"/>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675</w:t>
                  </w:r>
                </w:p>
              </w:tc>
              <w:tc>
                <w:tcPr>
                  <w:tcW w:w="2844" w:type="dxa"/>
                  <w:vAlign w:val="center"/>
                </w:tcPr>
                <w:p>
                  <w:pPr>
                    <w:jc w:val="center"/>
                    <w:rPr>
                      <w:szCs w:val="21"/>
                      <w:u w:val="single"/>
                    </w:rPr>
                  </w:pPr>
                  <w:r>
                    <w:rPr>
                      <w:rFonts w:hint="eastAsia"/>
                      <w:szCs w:val="21"/>
                      <w:u w:val="single"/>
                    </w:rPr>
                    <w:t>1.6</w:t>
                  </w:r>
                  <w:r>
                    <w:rPr>
                      <w:rFonts w:hint="eastAsia"/>
                      <w:szCs w:val="21"/>
                      <w:u w:val="single"/>
                      <w:lang w:val="en-US" w:eastAsia="zh-CN"/>
                    </w:rPr>
                    <w:t>3</w:t>
                  </w:r>
                  <w:r>
                    <w:rPr>
                      <w:rFonts w:hint="eastAsia"/>
                      <w:szCs w:val="21"/>
                      <w:u w:val="single"/>
                    </w:rPr>
                    <w:t>4</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w:t>
                  </w:r>
                  <w:r>
                    <w:rPr>
                      <w:rFonts w:hint="eastAsia"/>
                      <w:sz w:val="22"/>
                      <w:u w:val="single"/>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700</w:t>
                  </w:r>
                </w:p>
              </w:tc>
              <w:tc>
                <w:tcPr>
                  <w:tcW w:w="2844" w:type="dxa"/>
                  <w:vAlign w:val="center"/>
                </w:tcPr>
                <w:p>
                  <w:pPr>
                    <w:jc w:val="center"/>
                    <w:rPr>
                      <w:szCs w:val="21"/>
                      <w:u w:val="single"/>
                    </w:rPr>
                  </w:pPr>
                  <w:r>
                    <w:rPr>
                      <w:rFonts w:hint="eastAsia"/>
                      <w:szCs w:val="21"/>
                      <w:u w:val="single"/>
                    </w:rPr>
                    <w:t>1.613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725</w:t>
                  </w:r>
                </w:p>
              </w:tc>
              <w:tc>
                <w:tcPr>
                  <w:tcW w:w="2844" w:type="dxa"/>
                  <w:vAlign w:val="center"/>
                </w:tcPr>
                <w:p>
                  <w:pPr>
                    <w:jc w:val="center"/>
                    <w:rPr>
                      <w:szCs w:val="21"/>
                      <w:u w:val="single"/>
                    </w:rPr>
                  </w:pPr>
                  <w:r>
                    <w:rPr>
                      <w:rFonts w:hint="eastAsia"/>
                      <w:szCs w:val="21"/>
                      <w:u w:val="single"/>
                    </w:rPr>
                    <w:t>1.613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750</w:t>
                  </w:r>
                </w:p>
              </w:tc>
              <w:tc>
                <w:tcPr>
                  <w:tcW w:w="2844" w:type="dxa"/>
                  <w:vAlign w:val="center"/>
                </w:tcPr>
                <w:p>
                  <w:pPr>
                    <w:jc w:val="center"/>
                    <w:rPr>
                      <w:szCs w:val="21"/>
                      <w:u w:val="single"/>
                    </w:rPr>
                  </w:pPr>
                  <w:r>
                    <w:rPr>
                      <w:rFonts w:hint="eastAsia"/>
                      <w:szCs w:val="21"/>
                      <w:u w:val="single"/>
                    </w:rPr>
                    <w:t>1.613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775</w:t>
                  </w:r>
                </w:p>
              </w:tc>
              <w:tc>
                <w:tcPr>
                  <w:tcW w:w="2844" w:type="dxa"/>
                  <w:vAlign w:val="center"/>
                </w:tcPr>
                <w:p>
                  <w:pPr>
                    <w:jc w:val="center"/>
                    <w:rPr>
                      <w:szCs w:val="21"/>
                      <w:u w:val="single"/>
                    </w:rPr>
                  </w:pPr>
                  <w:r>
                    <w:rPr>
                      <w:rFonts w:hint="eastAsia"/>
                      <w:szCs w:val="21"/>
                      <w:u w:val="single"/>
                    </w:rPr>
                    <w:t>1.613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800</w:t>
                  </w:r>
                </w:p>
              </w:tc>
              <w:tc>
                <w:tcPr>
                  <w:tcW w:w="2844" w:type="dxa"/>
                  <w:vAlign w:val="center"/>
                </w:tcPr>
                <w:p>
                  <w:pPr>
                    <w:jc w:val="center"/>
                    <w:rPr>
                      <w:szCs w:val="21"/>
                      <w:u w:val="single"/>
                    </w:rPr>
                  </w:pPr>
                  <w:r>
                    <w:rPr>
                      <w:rFonts w:hint="eastAsia"/>
                      <w:szCs w:val="21"/>
                      <w:u w:val="single"/>
                    </w:rPr>
                    <w:t>1.503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825</w:t>
                  </w:r>
                </w:p>
              </w:tc>
              <w:tc>
                <w:tcPr>
                  <w:tcW w:w="2844" w:type="dxa"/>
                  <w:vAlign w:val="center"/>
                </w:tcPr>
                <w:p>
                  <w:pPr>
                    <w:jc w:val="center"/>
                    <w:rPr>
                      <w:szCs w:val="21"/>
                      <w:u w:val="single"/>
                    </w:rPr>
                  </w:pPr>
                  <w:r>
                    <w:rPr>
                      <w:rFonts w:hint="eastAsia"/>
                      <w:szCs w:val="21"/>
                      <w:u w:val="single"/>
                    </w:rPr>
                    <w:t>1.503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850</w:t>
                  </w:r>
                </w:p>
              </w:tc>
              <w:tc>
                <w:tcPr>
                  <w:tcW w:w="2844" w:type="dxa"/>
                  <w:vAlign w:val="center"/>
                </w:tcPr>
                <w:p>
                  <w:pPr>
                    <w:jc w:val="center"/>
                    <w:rPr>
                      <w:szCs w:val="21"/>
                      <w:u w:val="single"/>
                    </w:rPr>
                  </w:pPr>
                  <w:r>
                    <w:rPr>
                      <w:rFonts w:hint="eastAsia"/>
                      <w:szCs w:val="21"/>
                      <w:u w:val="single"/>
                    </w:rPr>
                    <w:t>1.503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875</w:t>
                  </w:r>
                </w:p>
              </w:tc>
              <w:tc>
                <w:tcPr>
                  <w:tcW w:w="2844" w:type="dxa"/>
                  <w:vAlign w:val="center"/>
                </w:tcPr>
                <w:p>
                  <w:pPr>
                    <w:jc w:val="center"/>
                    <w:rPr>
                      <w:szCs w:val="21"/>
                      <w:u w:val="single"/>
                    </w:rPr>
                  </w:pPr>
                  <w:r>
                    <w:rPr>
                      <w:rFonts w:hint="eastAsia"/>
                      <w:szCs w:val="21"/>
                      <w:u w:val="single"/>
                    </w:rPr>
                    <w:t>1.503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900</w:t>
                  </w:r>
                </w:p>
              </w:tc>
              <w:tc>
                <w:tcPr>
                  <w:tcW w:w="2844" w:type="dxa"/>
                  <w:vAlign w:val="center"/>
                </w:tcPr>
                <w:p>
                  <w:pPr>
                    <w:jc w:val="center"/>
                    <w:rPr>
                      <w:szCs w:val="21"/>
                      <w:u w:val="single"/>
                    </w:rPr>
                  </w:pPr>
                  <w:r>
                    <w:rPr>
                      <w:rFonts w:hint="eastAsia"/>
                      <w:szCs w:val="21"/>
                      <w:u w:val="single"/>
                    </w:rPr>
                    <w:t>1.378</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925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341</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w:t>
                  </w:r>
                  <w:r>
                    <w:rPr>
                      <w:rFonts w:hint="eastAsia"/>
                      <w:sz w:val="22"/>
                      <w:u w:val="single"/>
                      <w:lang w:val="en-US" w:eastAsia="zh-CN"/>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950</w:t>
                  </w:r>
                </w:p>
              </w:tc>
              <w:tc>
                <w:tcPr>
                  <w:tcW w:w="2844" w:type="dxa"/>
                  <w:vAlign w:val="center"/>
                </w:tcPr>
                <w:p>
                  <w:pPr>
                    <w:jc w:val="center"/>
                    <w:rPr>
                      <w:szCs w:val="21"/>
                      <w:u w:val="single"/>
                    </w:rPr>
                  </w:pPr>
                  <w:r>
                    <w:rPr>
                      <w:rFonts w:hint="eastAsia"/>
                      <w:szCs w:val="21"/>
                      <w:u w:val="single"/>
                    </w:rPr>
                    <w:t>1.3</w:t>
                  </w:r>
                  <w:r>
                    <w:rPr>
                      <w:rFonts w:hint="eastAsia"/>
                      <w:szCs w:val="21"/>
                      <w:u w:val="single"/>
                      <w:lang w:val="en-US" w:eastAsia="zh-CN"/>
                    </w:rPr>
                    <w:t>16</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w:t>
                  </w:r>
                  <w:r>
                    <w:rPr>
                      <w:rFonts w:hint="eastAsia"/>
                      <w:sz w:val="22"/>
                      <w:u w:val="single"/>
                      <w:lang w:val="en-US" w:eastAsia="zh-CN"/>
                    </w:rPr>
                    <w:t>2901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975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286</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w:t>
                  </w:r>
                  <w:r>
                    <w:rPr>
                      <w:rFonts w:hint="eastAsia"/>
                      <w:sz w:val="22"/>
                      <w:u w:val="single"/>
                      <w:lang w:val="en-US" w:eastAsia="zh-CN"/>
                    </w:rPr>
                    <w:t>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1000</w:t>
                  </w:r>
                </w:p>
              </w:tc>
              <w:tc>
                <w:tcPr>
                  <w:tcW w:w="2844" w:type="dxa"/>
                  <w:vAlign w:val="center"/>
                </w:tcPr>
                <w:p>
                  <w:pPr>
                    <w:jc w:val="center"/>
                    <w:rPr>
                      <w:szCs w:val="21"/>
                      <w:u w:val="single"/>
                    </w:rPr>
                  </w:pPr>
                  <w:r>
                    <w:rPr>
                      <w:rFonts w:hint="eastAsia"/>
                      <w:szCs w:val="21"/>
                      <w:u w:val="single"/>
                    </w:rPr>
                    <w:t>1.254</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1025</w:t>
                  </w:r>
                </w:p>
              </w:tc>
              <w:tc>
                <w:tcPr>
                  <w:tcW w:w="2844" w:type="dxa"/>
                  <w:vAlign w:val="center"/>
                </w:tcPr>
                <w:p>
                  <w:pPr>
                    <w:jc w:val="center"/>
                    <w:rPr>
                      <w:szCs w:val="21"/>
                      <w:u w:val="single"/>
                    </w:rPr>
                  </w:pPr>
                  <w:r>
                    <w:rPr>
                      <w:rFonts w:hint="eastAsia"/>
                      <w:szCs w:val="21"/>
                      <w:u w:val="single"/>
                    </w:rPr>
                    <w:t>1.2</w:t>
                  </w:r>
                  <w:r>
                    <w:rPr>
                      <w:rFonts w:hint="eastAsia"/>
                      <w:szCs w:val="21"/>
                      <w:u w:val="single"/>
                      <w:lang w:val="en-US" w:eastAsia="zh-CN"/>
                    </w:rPr>
                    <w:t>16</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0.27</w:t>
                  </w:r>
                  <w:r>
                    <w:rPr>
                      <w:rFonts w:hint="eastAsia"/>
                      <w:sz w:val="22"/>
                      <w:u w:val="single"/>
                      <w:lang w:val="en-US" w:eastAsia="zh-CN"/>
                    </w:rPr>
                    <w:t>1</w:t>
                  </w:r>
                  <w:r>
                    <w:rPr>
                      <w:rFonts w:hint="eastAsia"/>
                      <w:sz w:val="22"/>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1050</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198</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1075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164</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1100</w:t>
                  </w:r>
                </w:p>
              </w:tc>
              <w:tc>
                <w:tcPr>
                  <w:tcW w:w="2844" w:type="dxa"/>
                  <w:vAlign w:val="center"/>
                </w:tcPr>
                <w:p>
                  <w:pPr>
                    <w:jc w:val="center"/>
                    <w:rPr>
                      <w:szCs w:val="21"/>
                      <w:u w:val="single"/>
                    </w:rPr>
                  </w:pPr>
                  <w:r>
                    <w:rPr>
                      <w:rFonts w:hint="eastAsia"/>
                      <w:szCs w:val="21"/>
                      <w:u w:val="single"/>
                    </w:rPr>
                    <w:t>1.142</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1125</w:t>
                  </w:r>
                </w:p>
              </w:tc>
              <w:tc>
                <w:tcPr>
                  <w:tcW w:w="2844" w:type="dxa"/>
                  <w:vAlign w:val="center"/>
                </w:tcPr>
                <w:p>
                  <w:pPr>
                    <w:jc w:val="center"/>
                    <w:rPr>
                      <w:szCs w:val="21"/>
                      <w:u w:val="single"/>
                    </w:rPr>
                  </w:pPr>
                  <w:r>
                    <w:rPr>
                      <w:rFonts w:hint="eastAsia"/>
                      <w:szCs w:val="21"/>
                      <w:u w:val="single"/>
                    </w:rPr>
                    <w:t>1.1</w:t>
                  </w:r>
                  <w:r>
                    <w:rPr>
                      <w:rFonts w:hint="eastAsia"/>
                      <w:szCs w:val="21"/>
                      <w:u w:val="single"/>
                      <w:lang w:val="en-US" w:eastAsia="zh-CN"/>
                    </w:rPr>
                    <w:t>11</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49</w:t>
                  </w:r>
                  <w:r>
                    <w:rPr>
                      <w:rFonts w:hint="eastAsia"/>
                      <w:sz w:val="22"/>
                      <w:u w:val="singl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1150</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098</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1175</w:t>
                  </w:r>
                </w:p>
              </w:tc>
              <w:tc>
                <w:tcPr>
                  <w:tcW w:w="2844" w:type="dxa"/>
                  <w:vAlign w:val="center"/>
                </w:tcPr>
                <w:p>
                  <w:pPr>
                    <w:jc w:val="center"/>
                    <w:rPr>
                      <w:szCs w:val="21"/>
                      <w:u w:val="single"/>
                    </w:rPr>
                  </w:pPr>
                  <w:r>
                    <w:rPr>
                      <w:rFonts w:hint="eastAsia"/>
                      <w:szCs w:val="21"/>
                      <w:u w:val="single"/>
                    </w:rPr>
                    <w:t>1.</w:t>
                  </w:r>
                  <w:r>
                    <w:rPr>
                      <w:rFonts w:hint="eastAsia"/>
                      <w:szCs w:val="21"/>
                      <w:u w:val="single"/>
                      <w:lang w:val="en-US" w:eastAsia="zh-CN"/>
                    </w:rPr>
                    <w:t>061</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1200</w:t>
                  </w:r>
                </w:p>
              </w:tc>
              <w:tc>
                <w:tcPr>
                  <w:tcW w:w="2844" w:type="dxa"/>
                  <w:vAlign w:val="center"/>
                </w:tcPr>
                <w:p>
                  <w:pPr>
                    <w:jc w:val="center"/>
                    <w:rPr>
                      <w:szCs w:val="21"/>
                      <w:u w:val="single"/>
                    </w:rPr>
                  </w:pPr>
                  <w:r>
                    <w:rPr>
                      <w:rFonts w:hint="eastAsia"/>
                      <w:szCs w:val="21"/>
                      <w:u w:val="single"/>
                    </w:rPr>
                    <w:t>1.043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1225</w:t>
                  </w:r>
                </w:p>
              </w:tc>
              <w:tc>
                <w:tcPr>
                  <w:tcW w:w="2844" w:type="dxa"/>
                  <w:vAlign w:val="center"/>
                </w:tcPr>
                <w:p>
                  <w:pPr>
                    <w:jc w:val="center"/>
                    <w:rPr>
                      <w:szCs w:val="21"/>
                      <w:u w:val="single"/>
                    </w:rPr>
                  </w:pPr>
                  <w:r>
                    <w:rPr>
                      <w:rFonts w:hint="eastAsia"/>
                      <w:szCs w:val="21"/>
                      <w:u w:val="single"/>
                      <w:lang w:val="en-US" w:eastAsia="zh-CN"/>
                    </w:rPr>
                    <w:t>9.978</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39</w:t>
                  </w:r>
                  <w:r>
                    <w:rPr>
                      <w:rFonts w:hint="eastAsia"/>
                      <w:sz w:val="22"/>
                      <w:u w:val="singl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1250</w:t>
                  </w:r>
                </w:p>
              </w:tc>
              <w:tc>
                <w:tcPr>
                  <w:tcW w:w="2844" w:type="dxa"/>
                  <w:vAlign w:val="center"/>
                </w:tcPr>
                <w:p>
                  <w:pPr>
                    <w:jc w:val="center"/>
                    <w:rPr>
                      <w:szCs w:val="21"/>
                      <w:u w:val="single"/>
                    </w:rPr>
                  </w:pPr>
                  <w:r>
                    <w:rPr>
                      <w:rFonts w:hint="eastAsia"/>
                      <w:szCs w:val="21"/>
                      <w:u w:val="single"/>
                      <w:lang w:val="en-US" w:eastAsia="zh-CN"/>
                    </w:rPr>
                    <w:t>9.768</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1275</w:t>
                  </w:r>
                </w:p>
              </w:tc>
              <w:tc>
                <w:tcPr>
                  <w:tcW w:w="2844" w:type="dxa"/>
                  <w:vAlign w:val="center"/>
                </w:tcPr>
                <w:p>
                  <w:pPr>
                    <w:jc w:val="center"/>
                    <w:rPr>
                      <w:szCs w:val="21"/>
                      <w:u w:val="single"/>
                    </w:rPr>
                  </w:pPr>
                  <w:r>
                    <w:rPr>
                      <w:rFonts w:hint="eastAsia"/>
                      <w:szCs w:val="21"/>
                      <w:u w:val="single"/>
                      <w:lang w:val="en-US" w:eastAsia="zh-CN"/>
                    </w:rPr>
                    <w:t>9.647</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1300</w:t>
                  </w:r>
                </w:p>
              </w:tc>
              <w:tc>
                <w:tcPr>
                  <w:tcW w:w="2844" w:type="dxa"/>
                  <w:vAlign w:val="center"/>
                </w:tcPr>
                <w:p>
                  <w:pPr>
                    <w:jc w:val="center"/>
                    <w:rPr>
                      <w:szCs w:val="21"/>
                      <w:u w:val="single"/>
                    </w:rPr>
                  </w:pPr>
                  <w:r>
                    <w:rPr>
                      <w:rFonts w:hint="eastAsia"/>
                      <w:szCs w:val="21"/>
                      <w:u w:val="single"/>
                    </w:rPr>
                    <w:t>9.554</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1325</w:t>
                  </w:r>
                </w:p>
              </w:tc>
              <w:tc>
                <w:tcPr>
                  <w:tcW w:w="2844" w:type="dxa"/>
                  <w:vAlign w:val="center"/>
                </w:tcPr>
                <w:p>
                  <w:pPr>
                    <w:jc w:val="center"/>
                    <w:rPr>
                      <w:szCs w:val="21"/>
                      <w:u w:val="single"/>
                    </w:rPr>
                  </w:pPr>
                  <w:r>
                    <w:rPr>
                      <w:rFonts w:hint="eastAsia"/>
                      <w:szCs w:val="21"/>
                      <w:u w:val="single"/>
                    </w:rPr>
                    <w:t>9.</w:t>
                  </w:r>
                  <w:r>
                    <w:rPr>
                      <w:rFonts w:hint="eastAsia"/>
                      <w:szCs w:val="21"/>
                      <w:u w:val="single"/>
                      <w:lang w:val="en-US" w:eastAsia="zh-CN"/>
                    </w:rPr>
                    <w:t>415</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0.21</w:t>
                  </w:r>
                  <w:r>
                    <w:rPr>
                      <w:rFonts w:hint="eastAsia"/>
                      <w:sz w:val="22"/>
                      <w:u w:val="singl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1350</w:t>
                  </w:r>
                </w:p>
              </w:tc>
              <w:tc>
                <w:tcPr>
                  <w:tcW w:w="2844" w:type="dxa"/>
                  <w:vAlign w:val="center"/>
                </w:tcPr>
                <w:p>
                  <w:pPr>
                    <w:jc w:val="center"/>
                    <w:rPr>
                      <w:szCs w:val="21"/>
                      <w:u w:val="single"/>
                    </w:rPr>
                  </w:pPr>
                  <w:r>
                    <w:rPr>
                      <w:rFonts w:hint="eastAsia"/>
                      <w:szCs w:val="21"/>
                      <w:u w:val="single"/>
                    </w:rPr>
                    <w:t>9.</w:t>
                  </w:r>
                  <w:r>
                    <w:rPr>
                      <w:rFonts w:hint="eastAsia"/>
                      <w:szCs w:val="21"/>
                      <w:u w:val="single"/>
                      <w:lang w:val="en-US" w:eastAsia="zh-CN"/>
                    </w:rPr>
                    <w:t>231</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09</w:t>
                  </w:r>
                  <w:r>
                    <w:rPr>
                      <w:rFonts w:hint="eastAsia"/>
                      <w:sz w:val="22"/>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1375</w:t>
                  </w:r>
                </w:p>
              </w:tc>
              <w:tc>
                <w:tcPr>
                  <w:tcW w:w="2844" w:type="dxa"/>
                  <w:vAlign w:val="center"/>
                </w:tcPr>
                <w:p>
                  <w:pPr>
                    <w:jc w:val="center"/>
                    <w:rPr>
                      <w:szCs w:val="21"/>
                      <w:u w:val="single"/>
                    </w:rPr>
                  </w:pPr>
                  <w:r>
                    <w:rPr>
                      <w:rFonts w:hint="eastAsia"/>
                      <w:szCs w:val="21"/>
                      <w:u w:val="single"/>
                    </w:rPr>
                    <w:t>9.</w:t>
                  </w:r>
                  <w:r>
                    <w:rPr>
                      <w:rFonts w:hint="eastAsia"/>
                      <w:szCs w:val="21"/>
                      <w:u w:val="single"/>
                      <w:lang w:val="en-US" w:eastAsia="zh-CN"/>
                    </w:rPr>
                    <w:t>102</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0.2</w:t>
                  </w:r>
                  <w:r>
                    <w:rPr>
                      <w:rFonts w:hint="eastAsia"/>
                      <w:sz w:val="22"/>
                      <w:u w:val="singl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1400</w:t>
                  </w:r>
                </w:p>
              </w:tc>
              <w:tc>
                <w:tcPr>
                  <w:tcW w:w="2844" w:type="dxa"/>
                  <w:vAlign w:val="center"/>
                </w:tcPr>
                <w:p>
                  <w:pPr>
                    <w:jc w:val="center"/>
                    <w:rPr>
                      <w:szCs w:val="21"/>
                      <w:u w:val="single"/>
                    </w:rPr>
                  </w:pPr>
                  <w:r>
                    <w:rPr>
                      <w:rFonts w:hint="eastAsia"/>
                      <w:szCs w:val="21"/>
                      <w:u w:val="single"/>
                    </w:rPr>
                    <w:t>8.783</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1425</w:t>
                  </w:r>
                </w:p>
              </w:tc>
              <w:tc>
                <w:tcPr>
                  <w:tcW w:w="2844" w:type="dxa"/>
                  <w:vAlign w:val="center"/>
                </w:tcPr>
                <w:p>
                  <w:pPr>
                    <w:jc w:val="center"/>
                    <w:rPr>
                      <w:szCs w:val="21"/>
                      <w:u w:val="single"/>
                    </w:rPr>
                  </w:pPr>
                  <w:r>
                    <w:rPr>
                      <w:rFonts w:hint="eastAsia"/>
                      <w:szCs w:val="21"/>
                      <w:u w:val="single"/>
                    </w:rPr>
                    <w:t>8.</w:t>
                  </w:r>
                  <w:r>
                    <w:rPr>
                      <w:rFonts w:hint="eastAsia"/>
                      <w:szCs w:val="21"/>
                      <w:u w:val="single"/>
                      <w:lang w:val="en-US" w:eastAsia="zh-CN"/>
                    </w:rPr>
                    <w:t>612</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0.19</w:t>
                  </w:r>
                  <w:r>
                    <w:rPr>
                      <w:rFonts w:hint="eastAsia"/>
                      <w:sz w:val="22"/>
                      <w:u w:val="singl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1450</w:t>
                  </w:r>
                </w:p>
              </w:tc>
              <w:tc>
                <w:tcPr>
                  <w:tcW w:w="2844" w:type="dxa"/>
                  <w:vAlign w:val="center"/>
                </w:tcPr>
                <w:p>
                  <w:pPr>
                    <w:jc w:val="center"/>
                    <w:rPr>
                      <w:szCs w:val="21"/>
                      <w:u w:val="single"/>
                    </w:rPr>
                  </w:pPr>
                  <w:r>
                    <w:rPr>
                      <w:rFonts w:hint="eastAsia"/>
                      <w:szCs w:val="21"/>
                      <w:u w:val="single"/>
                    </w:rPr>
                    <w:t>8.</w:t>
                  </w:r>
                  <w:r>
                    <w:rPr>
                      <w:rFonts w:hint="eastAsia"/>
                      <w:szCs w:val="21"/>
                      <w:u w:val="single"/>
                      <w:lang w:val="en-US" w:eastAsia="zh-CN"/>
                    </w:rPr>
                    <w:t>498</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w:t>
                  </w:r>
                  <w:r>
                    <w:rPr>
                      <w:rFonts w:hint="eastAsia"/>
                      <w:sz w:val="22"/>
                      <w:u w:val="single"/>
                      <w:lang w:val="en-US" w:eastAsia="zh-CN"/>
                    </w:rPr>
                    <w:t>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1475</w:t>
                  </w:r>
                </w:p>
              </w:tc>
              <w:tc>
                <w:tcPr>
                  <w:tcW w:w="2844" w:type="dxa"/>
                  <w:vAlign w:val="center"/>
                </w:tcPr>
                <w:p>
                  <w:pPr>
                    <w:jc w:val="center"/>
                    <w:rPr>
                      <w:szCs w:val="21"/>
                      <w:u w:val="single"/>
                    </w:rPr>
                  </w:pPr>
                  <w:r>
                    <w:rPr>
                      <w:rFonts w:hint="eastAsia"/>
                      <w:szCs w:val="21"/>
                      <w:u w:val="single"/>
                    </w:rPr>
                    <w:t>8.</w:t>
                  </w:r>
                  <w:r>
                    <w:rPr>
                      <w:rFonts w:hint="eastAsia"/>
                      <w:szCs w:val="21"/>
                      <w:u w:val="single"/>
                      <w:lang w:val="en-US" w:eastAsia="zh-CN"/>
                    </w:rPr>
                    <w:t>326</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w:t>
                  </w:r>
                  <w:r>
                    <w:rPr>
                      <w:rFonts w:hint="eastAsia"/>
                      <w:sz w:val="22"/>
                      <w:u w:val="single"/>
                      <w:lang w:val="en-US" w:eastAsia="zh-CN"/>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1500</w:t>
                  </w:r>
                </w:p>
              </w:tc>
              <w:tc>
                <w:tcPr>
                  <w:tcW w:w="2844" w:type="dxa"/>
                  <w:vAlign w:val="center"/>
                </w:tcPr>
                <w:p>
                  <w:pPr>
                    <w:jc w:val="center"/>
                    <w:rPr>
                      <w:szCs w:val="21"/>
                      <w:u w:val="single"/>
                    </w:rPr>
                  </w:pPr>
                  <w:r>
                    <w:rPr>
                      <w:rFonts w:hint="eastAsia"/>
                      <w:szCs w:val="21"/>
                      <w:u w:val="single"/>
                    </w:rPr>
                    <w:t>8.101</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1525</w:t>
                  </w:r>
                </w:p>
              </w:tc>
              <w:tc>
                <w:tcPr>
                  <w:tcW w:w="2844" w:type="dxa"/>
                  <w:vAlign w:val="center"/>
                </w:tcPr>
                <w:p>
                  <w:pPr>
                    <w:jc w:val="center"/>
                    <w:rPr>
                      <w:szCs w:val="21"/>
                      <w:u w:val="single"/>
                    </w:rPr>
                  </w:pPr>
                  <w:r>
                    <w:rPr>
                      <w:rFonts w:hint="eastAsia"/>
                      <w:szCs w:val="21"/>
                      <w:u w:val="single"/>
                      <w:lang w:val="en-US" w:eastAsia="zh-CN"/>
                    </w:rPr>
                    <w:t>7.946</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w:t>
                  </w:r>
                  <w:r>
                    <w:rPr>
                      <w:rFonts w:hint="eastAsia"/>
                      <w:sz w:val="22"/>
                      <w:u w:val="single"/>
                      <w:lang w:val="en-US" w:eastAsia="zh-CN"/>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1550</w:t>
                  </w:r>
                </w:p>
              </w:tc>
              <w:tc>
                <w:tcPr>
                  <w:tcW w:w="2844" w:type="dxa"/>
                  <w:vAlign w:val="center"/>
                </w:tcPr>
                <w:p>
                  <w:pPr>
                    <w:jc w:val="center"/>
                    <w:rPr>
                      <w:szCs w:val="21"/>
                      <w:u w:val="single"/>
                    </w:rPr>
                  </w:pPr>
                  <w:r>
                    <w:rPr>
                      <w:rFonts w:hint="eastAsia"/>
                      <w:szCs w:val="21"/>
                      <w:u w:val="single"/>
                      <w:lang w:val="en-US" w:eastAsia="zh-CN"/>
                    </w:rPr>
                    <w:t>7.786</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w:t>
                  </w:r>
                  <w:r>
                    <w:rPr>
                      <w:rFonts w:hint="eastAsia"/>
                      <w:sz w:val="22"/>
                      <w:u w:val="single"/>
                      <w:lang w:val="en-US" w:eastAsia="zh-CN"/>
                    </w:rPr>
                    <w:t>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1575</w:t>
                  </w:r>
                </w:p>
              </w:tc>
              <w:tc>
                <w:tcPr>
                  <w:tcW w:w="2844" w:type="dxa"/>
                  <w:vAlign w:val="center"/>
                </w:tcPr>
                <w:p>
                  <w:pPr>
                    <w:jc w:val="center"/>
                    <w:rPr>
                      <w:szCs w:val="21"/>
                      <w:u w:val="single"/>
                    </w:rPr>
                  </w:pPr>
                  <w:r>
                    <w:rPr>
                      <w:rFonts w:hint="eastAsia"/>
                      <w:szCs w:val="21"/>
                      <w:u w:val="single"/>
                      <w:lang w:val="en-US" w:eastAsia="zh-CN"/>
                    </w:rPr>
                    <w:t>7.612</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w:t>
                  </w:r>
                  <w:r>
                    <w:rPr>
                      <w:rFonts w:hint="eastAsia"/>
                      <w:sz w:val="22"/>
                      <w:u w:val="single"/>
                      <w:lang w:val="en-US" w:eastAsia="zh-CN"/>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1600</w:t>
                  </w:r>
                </w:p>
              </w:tc>
              <w:tc>
                <w:tcPr>
                  <w:tcW w:w="2844" w:type="dxa"/>
                  <w:vAlign w:val="center"/>
                </w:tcPr>
                <w:p>
                  <w:pPr>
                    <w:jc w:val="center"/>
                    <w:rPr>
                      <w:szCs w:val="21"/>
                      <w:u w:val="single"/>
                    </w:rPr>
                  </w:pPr>
                  <w:r>
                    <w:rPr>
                      <w:rFonts w:hint="eastAsia"/>
                      <w:szCs w:val="21"/>
                      <w:u w:val="single"/>
                    </w:rPr>
                    <w:t>7.497</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1625</w:t>
                  </w:r>
                </w:p>
              </w:tc>
              <w:tc>
                <w:tcPr>
                  <w:tcW w:w="2844" w:type="dxa"/>
                  <w:vAlign w:val="center"/>
                </w:tcPr>
                <w:p>
                  <w:pPr>
                    <w:jc w:val="center"/>
                    <w:rPr>
                      <w:szCs w:val="21"/>
                      <w:u w:val="single"/>
                    </w:rPr>
                  </w:pPr>
                  <w:r>
                    <w:rPr>
                      <w:rFonts w:hint="eastAsia"/>
                      <w:szCs w:val="21"/>
                      <w:u w:val="single"/>
                    </w:rPr>
                    <w:t>7.4</w:t>
                  </w:r>
                  <w:r>
                    <w:rPr>
                      <w:rFonts w:hint="eastAsia"/>
                      <w:szCs w:val="21"/>
                      <w:u w:val="single"/>
                      <w:lang w:val="en-US" w:eastAsia="zh-CN"/>
                    </w:rPr>
                    <w:t>25</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w:t>
                  </w:r>
                  <w:r>
                    <w:rPr>
                      <w:rFonts w:hint="eastAsia"/>
                      <w:sz w:val="22"/>
                      <w:u w:val="singl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1650</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364</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w:t>
                  </w:r>
                  <w:r>
                    <w:rPr>
                      <w:rFonts w:hint="eastAsia"/>
                      <w:sz w:val="22"/>
                      <w:u w:val="singl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1675</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216</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w:t>
                  </w:r>
                  <w:r>
                    <w:rPr>
                      <w:rFonts w:hint="eastAsia"/>
                      <w:sz w:val="22"/>
                      <w:u w:val="singl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1700</w:t>
                  </w:r>
                </w:p>
              </w:tc>
              <w:tc>
                <w:tcPr>
                  <w:tcW w:w="2844" w:type="dxa"/>
                  <w:vAlign w:val="center"/>
                </w:tcPr>
                <w:p>
                  <w:pPr>
                    <w:jc w:val="center"/>
                    <w:rPr>
                      <w:szCs w:val="21"/>
                      <w:u w:val="single"/>
                    </w:rPr>
                  </w:pPr>
                  <w:r>
                    <w:rPr>
                      <w:rFonts w:hint="eastAsia"/>
                      <w:szCs w:val="21"/>
                      <w:u w:val="single"/>
                    </w:rPr>
                    <w:t>7.13</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1725</w:t>
                  </w:r>
                </w:p>
              </w:tc>
              <w:tc>
                <w:tcPr>
                  <w:tcW w:w="2844" w:type="dxa"/>
                  <w:vAlign w:val="center"/>
                </w:tcPr>
                <w:p>
                  <w:pPr>
                    <w:jc w:val="center"/>
                    <w:rPr>
                      <w:szCs w:val="21"/>
                      <w:u w:val="single"/>
                    </w:rPr>
                  </w:pPr>
                  <w:r>
                    <w:rPr>
                      <w:rFonts w:hint="eastAsia"/>
                      <w:szCs w:val="21"/>
                      <w:u w:val="single"/>
                      <w:lang w:val="en-US" w:eastAsia="zh-CN"/>
                    </w:rPr>
                    <w:t>7.151</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w:t>
                  </w:r>
                  <w:r>
                    <w:rPr>
                      <w:rFonts w:hint="eastAsia"/>
                      <w:sz w:val="22"/>
                      <w:u w:val="singl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1750</w:t>
                  </w:r>
                </w:p>
              </w:tc>
              <w:tc>
                <w:tcPr>
                  <w:tcW w:w="2844" w:type="dxa"/>
                  <w:vAlign w:val="center"/>
                </w:tcPr>
                <w:p>
                  <w:pPr>
                    <w:jc w:val="center"/>
                    <w:rPr>
                      <w:szCs w:val="21"/>
                      <w:u w:val="single"/>
                    </w:rPr>
                  </w:pPr>
                  <w:r>
                    <w:rPr>
                      <w:rFonts w:hint="eastAsia"/>
                      <w:szCs w:val="21"/>
                      <w:u w:val="single"/>
                      <w:lang w:val="en-US" w:eastAsia="zh-CN"/>
                    </w:rPr>
                    <w:t>7.186</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w:t>
                  </w:r>
                  <w:r>
                    <w:rPr>
                      <w:rFonts w:hint="eastAsia"/>
                      <w:sz w:val="22"/>
                      <w:u w:val="singl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1775</w:t>
                  </w:r>
                </w:p>
              </w:tc>
              <w:tc>
                <w:tcPr>
                  <w:tcW w:w="2844" w:type="dxa"/>
                  <w:vAlign w:val="center"/>
                </w:tcPr>
                <w:p>
                  <w:pPr>
                    <w:jc w:val="center"/>
                    <w:rPr>
                      <w:szCs w:val="21"/>
                      <w:u w:val="single"/>
                    </w:rPr>
                  </w:pPr>
                  <w:r>
                    <w:rPr>
                      <w:rFonts w:hint="eastAsia"/>
                      <w:szCs w:val="21"/>
                      <w:u w:val="single"/>
                      <w:lang w:val="en-US" w:eastAsia="zh-CN"/>
                    </w:rPr>
                    <w:t>7.044</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w:t>
                  </w:r>
                  <w:r>
                    <w:rPr>
                      <w:rFonts w:hint="eastAsia"/>
                      <w:sz w:val="22"/>
                      <w:u w:val="single"/>
                      <w:lang w:val="en-US" w:eastAsia="zh-CN"/>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1800</w:t>
                  </w:r>
                </w:p>
              </w:tc>
              <w:tc>
                <w:tcPr>
                  <w:tcW w:w="2844" w:type="dxa"/>
                  <w:vAlign w:val="center"/>
                </w:tcPr>
                <w:p>
                  <w:pPr>
                    <w:jc w:val="center"/>
                    <w:rPr>
                      <w:szCs w:val="21"/>
                      <w:u w:val="single"/>
                    </w:rPr>
                  </w:pPr>
                  <w:r>
                    <w:rPr>
                      <w:rFonts w:hint="eastAsia"/>
                      <w:szCs w:val="21"/>
                      <w:u w:val="single"/>
                    </w:rPr>
                    <w:t>7.235</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1825</w:t>
                  </w:r>
                </w:p>
              </w:tc>
              <w:tc>
                <w:tcPr>
                  <w:tcW w:w="2844" w:type="dxa"/>
                  <w:vAlign w:val="center"/>
                </w:tcPr>
                <w:p>
                  <w:pPr>
                    <w:jc w:val="center"/>
                    <w:rPr>
                      <w:szCs w:val="21"/>
                      <w:u w:val="single"/>
                    </w:rPr>
                  </w:pPr>
                  <w:r>
                    <w:rPr>
                      <w:rFonts w:hint="eastAsia"/>
                      <w:szCs w:val="21"/>
                      <w:u w:val="single"/>
                    </w:rPr>
                    <w:t>7.2</w:t>
                  </w:r>
                  <w:r>
                    <w:rPr>
                      <w:rFonts w:hint="eastAsia"/>
                      <w:szCs w:val="21"/>
                      <w:u w:val="single"/>
                      <w:lang w:val="en-US" w:eastAsia="zh-CN"/>
                    </w:rPr>
                    <w:t>49</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w:t>
                  </w:r>
                  <w:r>
                    <w:rPr>
                      <w:rFonts w:hint="eastAsia"/>
                      <w:sz w:val="22"/>
                      <w:u w:val="singl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1850</w:t>
                  </w:r>
                </w:p>
              </w:tc>
              <w:tc>
                <w:tcPr>
                  <w:tcW w:w="2844" w:type="dxa"/>
                  <w:vAlign w:val="center"/>
                </w:tcPr>
                <w:p>
                  <w:pPr>
                    <w:jc w:val="center"/>
                    <w:rPr>
                      <w:szCs w:val="21"/>
                      <w:u w:val="single"/>
                    </w:rPr>
                  </w:pPr>
                  <w:r>
                    <w:rPr>
                      <w:rFonts w:hint="eastAsia"/>
                      <w:szCs w:val="21"/>
                      <w:u w:val="single"/>
                    </w:rPr>
                    <w:t>7.2</w:t>
                  </w:r>
                  <w:r>
                    <w:rPr>
                      <w:rFonts w:hint="eastAsia"/>
                      <w:szCs w:val="21"/>
                      <w:u w:val="single"/>
                      <w:lang w:val="en-US" w:eastAsia="zh-CN"/>
                    </w:rPr>
                    <w:t>62</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w:t>
                  </w:r>
                  <w:r>
                    <w:rPr>
                      <w:rFonts w:hint="eastAsia"/>
                      <w:sz w:val="22"/>
                      <w:u w:val="singl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1875</w:t>
                  </w:r>
                </w:p>
              </w:tc>
              <w:tc>
                <w:tcPr>
                  <w:tcW w:w="2844" w:type="dxa"/>
                  <w:vAlign w:val="center"/>
                </w:tcPr>
                <w:p>
                  <w:pPr>
                    <w:jc w:val="center"/>
                    <w:rPr>
                      <w:szCs w:val="21"/>
                      <w:u w:val="single"/>
                    </w:rPr>
                  </w:pPr>
                  <w:r>
                    <w:rPr>
                      <w:rFonts w:hint="eastAsia"/>
                      <w:szCs w:val="21"/>
                      <w:u w:val="single"/>
                    </w:rPr>
                    <w:t>7.2</w:t>
                  </w:r>
                  <w:r>
                    <w:rPr>
                      <w:rFonts w:hint="eastAsia"/>
                      <w:szCs w:val="21"/>
                      <w:u w:val="single"/>
                      <w:lang w:val="en-US" w:eastAsia="zh-CN"/>
                    </w:rPr>
                    <w:t>81</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w:t>
                  </w:r>
                  <w:r>
                    <w:rPr>
                      <w:rFonts w:hint="eastAsia"/>
                      <w:sz w:val="22"/>
                      <w:u w:val="singl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1900</w:t>
                  </w:r>
                </w:p>
              </w:tc>
              <w:tc>
                <w:tcPr>
                  <w:tcW w:w="2844" w:type="dxa"/>
                  <w:vAlign w:val="center"/>
                </w:tcPr>
                <w:p>
                  <w:pPr>
                    <w:jc w:val="center"/>
                    <w:rPr>
                      <w:szCs w:val="21"/>
                      <w:u w:val="single"/>
                    </w:rPr>
                  </w:pPr>
                  <w:r>
                    <w:rPr>
                      <w:rFonts w:hint="eastAsia"/>
                      <w:szCs w:val="21"/>
                      <w:u w:val="single"/>
                    </w:rPr>
                    <w:t>7.295</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1925</w:t>
                  </w:r>
                </w:p>
              </w:tc>
              <w:tc>
                <w:tcPr>
                  <w:tcW w:w="2844" w:type="dxa"/>
                  <w:vAlign w:val="center"/>
                </w:tcPr>
                <w:p>
                  <w:pPr>
                    <w:jc w:val="center"/>
                    <w:rPr>
                      <w:szCs w:val="21"/>
                      <w:u w:val="single"/>
                    </w:rPr>
                  </w:pPr>
                  <w:r>
                    <w:rPr>
                      <w:rFonts w:hint="eastAsia"/>
                      <w:szCs w:val="21"/>
                      <w:u w:val="single"/>
                    </w:rPr>
                    <w:t>7.29</w:t>
                  </w:r>
                  <w:r>
                    <w:rPr>
                      <w:rFonts w:hint="eastAsia"/>
                      <w:szCs w:val="21"/>
                      <w:u w:val="single"/>
                      <w:lang w:val="en-US" w:eastAsia="zh-CN"/>
                    </w:rPr>
                    <w:t>9</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0.162</w:t>
                  </w:r>
                  <w:r>
                    <w:rPr>
                      <w:rFonts w:hint="eastAsia"/>
                      <w:sz w:val="22"/>
                      <w:u w:val="singl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1950</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311</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0.162</w:t>
                  </w:r>
                  <w:r>
                    <w:rPr>
                      <w:rFonts w:hint="eastAsia"/>
                      <w:sz w:val="22"/>
                      <w:u w:val="singl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1975</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314</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0.162</w:t>
                  </w:r>
                  <w:r>
                    <w:rPr>
                      <w:rFonts w:hint="eastAsia"/>
                      <w:sz w:val="22"/>
                      <w:u w:val="singl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2000</w:t>
                  </w:r>
                </w:p>
              </w:tc>
              <w:tc>
                <w:tcPr>
                  <w:tcW w:w="2844" w:type="dxa"/>
                  <w:vAlign w:val="center"/>
                </w:tcPr>
                <w:p>
                  <w:pPr>
                    <w:jc w:val="center"/>
                    <w:rPr>
                      <w:szCs w:val="21"/>
                      <w:u w:val="single"/>
                    </w:rPr>
                  </w:pPr>
                  <w:r>
                    <w:rPr>
                      <w:rFonts w:hint="eastAsia"/>
                      <w:szCs w:val="21"/>
                      <w:u w:val="single"/>
                    </w:rPr>
                    <w:t>7.317</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2025</w:t>
                  </w:r>
                </w:p>
              </w:tc>
              <w:tc>
                <w:tcPr>
                  <w:tcW w:w="2844" w:type="dxa"/>
                  <w:vAlign w:val="center"/>
                </w:tcPr>
                <w:p>
                  <w:pPr>
                    <w:jc w:val="center"/>
                    <w:rPr>
                      <w:szCs w:val="21"/>
                      <w:u w:val="single"/>
                    </w:rPr>
                  </w:pPr>
                  <w:r>
                    <w:rPr>
                      <w:rFonts w:hint="eastAsia"/>
                      <w:szCs w:val="21"/>
                      <w:u w:val="single"/>
                    </w:rPr>
                    <w:t>7.31</w:t>
                  </w:r>
                  <w:r>
                    <w:rPr>
                      <w:rFonts w:hint="eastAsia"/>
                      <w:szCs w:val="21"/>
                      <w:u w:val="single"/>
                      <w:lang w:val="en-US" w:eastAsia="zh-CN"/>
                    </w:rPr>
                    <w:t>1</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0.162</w:t>
                  </w:r>
                  <w:r>
                    <w:rPr>
                      <w:rFonts w:hint="eastAsia"/>
                      <w:sz w:val="22"/>
                      <w:u w:val="singl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2050</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296</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0.162</w:t>
                  </w:r>
                  <w:r>
                    <w:rPr>
                      <w:rFonts w:hint="eastAsia"/>
                      <w:sz w:val="22"/>
                      <w:u w:val="singl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2075</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281</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w:t>
                  </w:r>
                  <w:r>
                    <w:rPr>
                      <w:rFonts w:hint="eastAsia"/>
                      <w:sz w:val="22"/>
                      <w:u w:val="singl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2100</w:t>
                  </w:r>
                </w:p>
              </w:tc>
              <w:tc>
                <w:tcPr>
                  <w:tcW w:w="2844" w:type="dxa"/>
                  <w:vAlign w:val="center"/>
                </w:tcPr>
                <w:p>
                  <w:pPr>
                    <w:jc w:val="center"/>
                    <w:rPr>
                      <w:szCs w:val="21"/>
                      <w:u w:val="single"/>
                    </w:rPr>
                  </w:pPr>
                  <w:r>
                    <w:rPr>
                      <w:rFonts w:hint="eastAsia"/>
                      <w:szCs w:val="21"/>
                      <w:u w:val="single"/>
                    </w:rPr>
                    <w:t>7.267</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2125</w:t>
                  </w:r>
                </w:p>
              </w:tc>
              <w:tc>
                <w:tcPr>
                  <w:tcW w:w="2844" w:type="dxa"/>
                  <w:vAlign w:val="center"/>
                </w:tcPr>
                <w:p>
                  <w:pPr>
                    <w:jc w:val="center"/>
                    <w:rPr>
                      <w:szCs w:val="21"/>
                      <w:u w:val="single"/>
                    </w:rPr>
                  </w:pPr>
                  <w:r>
                    <w:rPr>
                      <w:rFonts w:hint="eastAsia"/>
                      <w:szCs w:val="21"/>
                      <w:u w:val="single"/>
                    </w:rPr>
                    <w:t>7.267</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2150</w:t>
                  </w:r>
                </w:p>
              </w:tc>
              <w:tc>
                <w:tcPr>
                  <w:tcW w:w="2844" w:type="dxa"/>
                  <w:vAlign w:val="center"/>
                </w:tcPr>
                <w:p>
                  <w:pPr>
                    <w:jc w:val="center"/>
                    <w:rPr>
                      <w:szCs w:val="21"/>
                      <w:u w:val="single"/>
                    </w:rPr>
                  </w:pPr>
                  <w:r>
                    <w:rPr>
                      <w:rFonts w:hint="eastAsia"/>
                      <w:szCs w:val="21"/>
                      <w:u w:val="single"/>
                    </w:rPr>
                    <w:t>7.267</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2175</w:t>
                  </w:r>
                </w:p>
              </w:tc>
              <w:tc>
                <w:tcPr>
                  <w:tcW w:w="2844" w:type="dxa"/>
                  <w:vAlign w:val="center"/>
                </w:tcPr>
                <w:p>
                  <w:pPr>
                    <w:jc w:val="center"/>
                    <w:rPr>
                      <w:szCs w:val="21"/>
                      <w:u w:val="single"/>
                    </w:rPr>
                  </w:pPr>
                  <w:r>
                    <w:rPr>
                      <w:rFonts w:hint="eastAsia"/>
                      <w:szCs w:val="21"/>
                      <w:u w:val="single"/>
                    </w:rPr>
                    <w:t>7.267</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2200</w:t>
                  </w:r>
                </w:p>
              </w:tc>
              <w:tc>
                <w:tcPr>
                  <w:tcW w:w="2844" w:type="dxa"/>
                  <w:vAlign w:val="center"/>
                </w:tcPr>
                <w:p>
                  <w:pPr>
                    <w:jc w:val="center"/>
                    <w:rPr>
                      <w:szCs w:val="21"/>
                      <w:u w:val="single"/>
                    </w:rPr>
                  </w:pPr>
                  <w:r>
                    <w:rPr>
                      <w:rFonts w:hint="eastAsia"/>
                      <w:szCs w:val="21"/>
                      <w:u w:val="single"/>
                    </w:rPr>
                    <w:t>7.2</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2225</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186</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w:t>
                  </w:r>
                  <w:r>
                    <w:rPr>
                      <w:rFonts w:hint="eastAsia"/>
                      <w:sz w:val="22"/>
                      <w:u w:val="single"/>
                      <w:lang w:val="en-US" w:eastAsia="zh-CN"/>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2250</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163</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w:t>
                  </w:r>
                  <w:r>
                    <w:rPr>
                      <w:rFonts w:hint="eastAsia"/>
                      <w:sz w:val="22"/>
                      <w:u w:val="single"/>
                      <w:lang w:val="en-US" w:eastAsia="zh-CN"/>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2275</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147</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w:t>
                  </w:r>
                  <w:r>
                    <w:rPr>
                      <w:rFonts w:hint="eastAsia"/>
                      <w:sz w:val="22"/>
                      <w:u w:val="single"/>
                      <w:lang w:val="en-US" w:eastAsia="zh-CN"/>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2300</w:t>
                  </w:r>
                </w:p>
              </w:tc>
              <w:tc>
                <w:tcPr>
                  <w:tcW w:w="2844" w:type="dxa"/>
                  <w:vAlign w:val="center"/>
                </w:tcPr>
                <w:p>
                  <w:pPr>
                    <w:jc w:val="center"/>
                    <w:rPr>
                      <w:szCs w:val="21"/>
                      <w:u w:val="single"/>
                    </w:rPr>
                  </w:pPr>
                  <w:r>
                    <w:rPr>
                      <w:rFonts w:hint="eastAsia"/>
                      <w:szCs w:val="21"/>
                      <w:u w:val="single"/>
                    </w:rPr>
                    <w:t>7.12</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2325</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09</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w:t>
                  </w:r>
                  <w:r>
                    <w:rPr>
                      <w:rFonts w:hint="eastAsia"/>
                      <w:sz w:val="22"/>
                      <w:u w:val="singl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2350</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07</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w:t>
                  </w:r>
                  <w:r>
                    <w:rPr>
                      <w:rFonts w:hint="eastAsia"/>
                      <w:sz w:val="22"/>
                      <w:u w:val="singl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2375</w:t>
                  </w:r>
                </w:p>
              </w:tc>
              <w:tc>
                <w:tcPr>
                  <w:tcW w:w="2844" w:type="dxa"/>
                  <w:vAlign w:val="center"/>
                </w:tcPr>
                <w:p>
                  <w:pPr>
                    <w:jc w:val="center"/>
                    <w:rPr>
                      <w:szCs w:val="21"/>
                      <w:u w:val="single"/>
                    </w:rPr>
                  </w:pPr>
                  <w:r>
                    <w:rPr>
                      <w:rFonts w:hint="eastAsia"/>
                      <w:szCs w:val="21"/>
                      <w:u w:val="single"/>
                    </w:rPr>
                    <w:t>7.</w:t>
                  </w:r>
                  <w:r>
                    <w:rPr>
                      <w:rFonts w:hint="eastAsia"/>
                      <w:szCs w:val="21"/>
                      <w:u w:val="single"/>
                      <w:lang w:val="en-US" w:eastAsia="zh-CN"/>
                    </w:rPr>
                    <w:t>05</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w:t>
                  </w:r>
                  <w:r>
                    <w:rPr>
                      <w:rFonts w:hint="eastAsia"/>
                      <w:sz w:val="22"/>
                      <w:u w:val="singl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2400</w:t>
                  </w:r>
                </w:p>
              </w:tc>
              <w:tc>
                <w:tcPr>
                  <w:tcW w:w="2844" w:type="dxa"/>
                  <w:vAlign w:val="center"/>
                </w:tcPr>
                <w:p>
                  <w:pPr>
                    <w:jc w:val="center"/>
                    <w:rPr>
                      <w:szCs w:val="21"/>
                      <w:u w:val="single"/>
                    </w:rPr>
                  </w:pPr>
                  <w:r>
                    <w:rPr>
                      <w:rFonts w:hint="eastAsia"/>
                      <w:szCs w:val="21"/>
                      <w:u w:val="single"/>
                    </w:rPr>
                    <w:t>7.03</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2425</w:t>
                  </w:r>
                </w:p>
              </w:tc>
              <w:tc>
                <w:tcPr>
                  <w:tcW w:w="2844" w:type="dxa"/>
                  <w:vAlign w:val="center"/>
                </w:tcPr>
                <w:p>
                  <w:pPr>
                    <w:jc w:val="center"/>
                    <w:rPr>
                      <w:szCs w:val="21"/>
                      <w:u w:val="single"/>
                    </w:rPr>
                  </w:pPr>
                  <w:r>
                    <w:rPr>
                      <w:rFonts w:hint="eastAsia"/>
                      <w:szCs w:val="21"/>
                      <w:u w:val="single"/>
                      <w:lang w:val="en-US" w:eastAsia="zh-CN"/>
                    </w:rPr>
                    <w:t>6.989</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w:t>
                  </w:r>
                  <w:r>
                    <w:rPr>
                      <w:rFonts w:hint="eastAsia"/>
                      <w:sz w:val="22"/>
                      <w:u w:val="singl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2450</w:t>
                  </w:r>
                </w:p>
              </w:tc>
              <w:tc>
                <w:tcPr>
                  <w:tcW w:w="2844" w:type="dxa"/>
                  <w:vAlign w:val="center"/>
                </w:tcPr>
                <w:p>
                  <w:pPr>
                    <w:jc w:val="center"/>
                    <w:rPr>
                      <w:szCs w:val="21"/>
                      <w:u w:val="single"/>
                    </w:rPr>
                  </w:pPr>
                  <w:r>
                    <w:rPr>
                      <w:rFonts w:hint="eastAsia"/>
                      <w:szCs w:val="21"/>
                      <w:u w:val="single"/>
                      <w:lang w:val="en-US" w:eastAsia="zh-CN"/>
                    </w:rPr>
                    <w:t>6.965</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w:t>
                  </w:r>
                  <w:r>
                    <w:rPr>
                      <w:rFonts w:hint="eastAsia"/>
                      <w:sz w:val="22"/>
                      <w:u w:val="singl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rFonts w:hint="eastAsia"/>
                      <w:szCs w:val="21"/>
                      <w:u w:val="single"/>
                    </w:rPr>
                    <w:t>2475</w:t>
                  </w:r>
                </w:p>
              </w:tc>
              <w:tc>
                <w:tcPr>
                  <w:tcW w:w="2844" w:type="dxa"/>
                  <w:vAlign w:val="center"/>
                </w:tcPr>
                <w:p>
                  <w:pPr>
                    <w:jc w:val="center"/>
                    <w:rPr>
                      <w:szCs w:val="21"/>
                      <w:u w:val="single"/>
                    </w:rPr>
                  </w:pPr>
                  <w:r>
                    <w:rPr>
                      <w:rFonts w:hint="eastAsia"/>
                      <w:szCs w:val="21"/>
                      <w:u w:val="single"/>
                      <w:lang w:val="en-US" w:eastAsia="zh-CN"/>
                    </w:rPr>
                    <w:t>6.944</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w:t>
                  </w:r>
                  <w:r>
                    <w:rPr>
                      <w:rFonts w:hint="eastAsia"/>
                      <w:sz w:val="22"/>
                      <w:u w:val="singl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2500</w:t>
                  </w:r>
                </w:p>
              </w:tc>
              <w:tc>
                <w:tcPr>
                  <w:tcW w:w="2844" w:type="dxa"/>
                  <w:vAlign w:val="center"/>
                </w:tcPr>
                <w:p>
                  <w:pPr>
                    <w:jc w:val="center"/>
                    <w:rPr>
                      <w:szCs w:val="21"/>
                      <w:u w:val="single"/>
                    </w:rPr>
                  </w:pPr>
                  <w:r>
                    <w:rPr>
                      <w:rFonts w:hint="eastAsia"/>
                      <w:szCs w:val="21"/>
                      <w:u w:val="single"/>
                    </w:rPr>
                    <w:t>6.931</w:t>
                  </w:r>
                  <w:r>
                    <w:rPr>
                      <w:szCs w:val="21"/>
                      <w:u w:val="single"/>
                    </w:rPr>
                    <w:t xml:space="preserve"> </w:t>
                  </w:r>
                  <w:r>
                    <w:rPr>
                      <w:bCs/>
                      <w:szCs w:val="21"/>
                      <w:u w:val="single"/>
                    </w:rPr>
                    <w:t>×10</w:t>
                  </w:r>
                  <w:r>
                    <w:rPr>
                      <w:bCs/>
                      <w:szCs w:val="21"/>
                      <w:u w:val="single"/>
                      <w:vertAlign w:val="superscript"/>
                    </w:rPr>
                    <w:t>-4</w:t>
                  </w:r>
                </w:p>
              </w:tc>
              <w:tc>
                <w:tcPr>
                  <w:tcW w:w="2789" w:type="dxa"/>
                  <w:vAlign w:val="center"/>
                </w:tcPr>
                <w:p>
                  <w:pPr>
                    <w:jc w:val="center"/>
                    <w:rPr>
                      <w:sz w:val="22"/>
                      <w:u w:val="single"/>
                    </w:rPr>
                  </w:pPr>
                  <w:r>
                    <w:rPr>
                      <w:rFonts w:hint="eastAsia"/>
                      <w:sz w:val="22"/>
                      <w:u w:val="single"/>
                    </w:rPr>
                    <w:t>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下风向最大质量浓度（mg/m</w:t>
                  </w:r>
                  <w:r>
                    <w:rPr>
                      <w:szCs w:val="21"/>
                      <w:u w:val="single"/>
                      <w:vertAlign w:val="superscript"/>
                    </w:rPr>
                    <w:t>3</w:t>
                  </w:r>
                  <w:r>
                    <w:rPr>
                      <w:szCs w:val="21"/>
                      <w:u w:val="single"/>
                    </w:rPr>
                    <w:t>）</w:t>
                  </w:r>
                </w:p>
              </w:tc>
              <w:tc>
                <w:tcPr>
                  <w:tcW w:w="2844" w:type="dxa"/>
                  <w:vAlign w:val="center"/>
                </w:tcPr>
                <w:p>
                  <w:pPr>
                    <w:jc w:val="center"/>
                    <w:rPr>
                      <w:szCs w:val="21"/>
                      <w:u w:val="single"/>
                    </w:rPr>
                  </w:pPr>
                  <w:r>
                    <w:rPr>
                      <w:rFonts w:hint="eastAsia"/>
                      <w:szCs w:val="21"/>
                      <w:u w:val="single"/>
                    </w:rPr>
                    <w:t>1.993</w:t>
                  </w:r>
                  <w:r>
                    <w:rPr>
                      <w:szCs w:val="21"/>
                      <w:u w:val="single"/>
                    </w:rPr>
                    <w:t xml:space="preserve"> </w:t>
                  </w:r>
                  <w:r>
                    <w:rPr>
                      <w:bCs/>
                      <w:szCs w:val="21"/>
                      <w:u w:val="single"/>
                    </w:rPr>
                    <w:t>×10</w:t>
                  </w:r>
                  <w:r>
                    <w:rPr>
                      <w:bCs/>
                      <w:szCs w:val="21"/>
                      <w:u w:val="single"/>
                      <w:vertAlign w:val="superscript"/>
                    </w:rPr>
                    <w:t>-</w:t>
                  </w:r>
                  <w:r>
                    <w:rPr>
                      <w:rFonts w:hint="eastAsia"/>
                      <w:bCs/>
                      <w:szCs w:val="21"/>
                      <w:u w:val="single"/>
                      <w:vertAlign w:val="superscript"/>
                    </w:rPr>
                    <w:t>3</w:t>
                  </w:r>
                </w:p>
              </w:tc>
              <w:tc>
                <w:tcPr>
                  <w:tcW w:w="2789" w:type="dxa"/>
                  <w:vAlign w:val="center"/>
                </w:tcPr>
                <w:p>
                  <w:pPr>
                    <w:jc w:val="center"/>
                    <w:rPr>
                      <w:sz w:val="22"/>
                      <w:u w:val="single"/>
                    </w:rPr>
                  </w:pPr>
                  <w:r>
                    <w:rPr>
                      <w:rFonts w:hint="eastAsia"/>
                      <w:sz w:val="22"/>
                      <w:u w:val="single"/>
                    </w:rPr>
                    <w:t>0.4429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1" w:type="dxa"/>
                  <w:vAlign w:val="center"/>
                </w:tcPr>
                <w:p>
                  <w:pPr>
                    <w:jc w:val="center"/>
                    <w:rPr>
                      <w:szCs w:val="21"/>
                      <w:u w:val="single"/>
                    </w:rPr>
                  </w:pPr>
                  <w:r>
                    <w:rPr>
                      <w:szCs w:val="21"/>
                      <w:u w:val="single"/>
                    </w:rPr>
                    <w:t>下风向最大质量浓度距源距离D（m）</w:t>
                  </w:r>
                </w:p>
              </w:tc>
              <w:tc>
                <w:tcPr>
                  <w:tcW w:w="5633" w:type="dxa"/>
                  <w:gridSpan w:val="2"/>
                  <w:vAlign w:val="center"/>
                </w:tcPr>
                <w:p>
                  <w:pPr>
                    <w:jc w:val="center"/>
                    <w:rPr>
                      <w:rFonts w:hint="default" w:eastAsia="宋体"/>
                      <w:sz w:val="22"/>
                      <w:u w:val="single"/>
                      <w:lang w:val="en-US" w:eastAsia="zh-CN"/>
                    </w:rPr>
                  </w:pPr>
                  <w:r>
                    <w:rPr>
                      <w:rFonts w:hint="eastAsia"/>
                      <w:sz w:val="22"/>
                      <w:u w:val="single"/>
                      <w:lang w:val="en-US" w:eastAsia="zh-CN"/>
                    </w:rPr>
                    <w:t>322</w:t>
                  </w:r>
                </w:p>
              </w:tc>
            </w:tr>
          </w:tbl>
          <w:p>
            <w:pPr>
              <w:spacing w:line="520" w:lineRule="exact"/>
              <w:ind w:firstLine="480" w:firstLineChars="200"/>
              <w:rPr>
                <w:bCs/>
                <w:sz w:val="24"/>
                <w:u w:val="single"/>
              </w:rPr>
            </w:pPr>
            <w:r>
              <w:rPr>
                <w:bCs/>
                <w:sz w:val="24"/>
                <w:u w:val="single"/>
              </w:rPr>
              <w:t>本项目无组织排放源主要是生产车间无组织排放的</w:t>
            </w:r>
            <w:r>
              <w:rPr>
                <w:rFonts w:hint="eastAsia"/>
                <w:bCs/>
                <w:sz w:val="24"/>
                <w:u w:val="single"/>
              </w:rPr>
              <w:t>焊接烟尘及打磨粉尘</w:t>
            </w:r>
            <w:r>
              <w:rPr>
                <w:bCs/>
                <w:sz w:val="24"/>
                <w:u w:val="single"/>
              </w:rPr>
              <w:t>。由</w:t>
            </w:r>
            <w:r>
              <w:rPr>
                <w:sz w:val="24"/>
                <w:szCs w:val="24"/>
                <w:u w:val="single"/>
              </w:rPr>
              <w:t>《环境影响评价技术导则》（大气环境）</w:t>
            </w:r>
            <w:r>
              <w:rPr>
                <w:rFonts w:hint="eastAsia"/>
                <w:sz w:val="24"/>
                <w:szCs w:val="24"/>
                <w:u w:val="single"/>
              </w:rPr>
              <w:t>（HJ2.2-2018）</w:t>
            </w:r>
            <w:r>
              <w:rPr>
                <w:sz w:val="24"/>
                <w:szCs w:val="24"/>
                <w:u w:val="single"/>
              </w:rPr>
              <w:t>推荐的估算模式计算污染物无组织排放对</w:t>
            </w:r>
            <w:r>
              <w:rPr>
                <w:rFonts w:hint="eastAsia"/>
                <w:sz w:val="24"/>
                <w:szCs w:val="24"/>
                <w:u w:val="single"/>
              </w:rPr>
              <w:t>厂区</w:t>
            </w:r>
            <w:r>
              <w:rPr>
                <w:sz w:val="24"/>
                <w:szCs w:val="24"/>
                <w:u w:val="single"/>
              </w:rPr>
              <w:t>边界监控点处的浓度贡献值，</w:t>
            </w:r>
            <w:r>
              <w:rPr>
                <w:bCs/>
                <w:sz w:val="24"/>
                <w:u w:val="single"/>
              </w:rPr>
              <w:t>预测结果</w:t>
            </w:r>
            <w:r>
              <w:rPr>
                <w:rFonts w:hint="eastAsia"/>
                <w:bCs/>
                <w:sz w:val="24"/>
                <w:u w:val="single"/>
              </w:rPr>
              <w:t>见下表。</w:t>
            </w:r>
          </w:p>
          <w:p>
            <w:pPr>
              <w:spacing w:line="520" w:lineRule="exact"/>
              <w:ind w:firstLine="480" w:firstLineChars="200"/>
              <w:jc w:val="center"/>
              <w:rPr>
                <w:rStyle w:val="82"/>
                <w:rFonts w:eastAsia="黑体"/>
                <w:b w:val="0"/>
                <w:kern w:val="2"/>
                <w:sz w:val="24"/>
                <w:szCs w:val="24"/>
                <w:u w:val="single"/>
              </w:rPr>
            </w:pPr>
            <w:r>
              <w:rPr>
                <w:rStyle w:val="82"/>
                <w:rFonts w:eastAsia="黑体"/>
                <w:b w:val="0"/>
                <w:kern w:val="2"/>
                <w:sz w:val="24"/>
                <w:szCs w:val="24"/>
                <w:u w:val="single"/>
              </w:rPr>
              <w:t>表1</w:t>
            </w:r>
            <w:r>
              <w:rPr>
                <w:rStyle w:val="82"/>
                <w:rFonts w:hint="eastAsia" w:eastAsia="黑体"/>
                <w:b w:val="0"/>
                <w:kern w:val="2"/>
                <w:sz w:val="24"/>
                <w:szCs w:val="24"/>
                <w:u w:val="single"/>
                <w:lang w:val="en-US" w:eastAsia="zh-CN"/>
              </w:rPr>
              <w:t>8</w:t>
            </w:r>
            <w:r>
              <w:rPr>
                <w:rStyle w:val="82"/>
                <w:rFonts w:hint="eastAsia" w:eastAsia="黑体"/>
                <w:b w:val="0"/>
                <w:kern w:val="2"/>
                <w:sz w:val="24"/>
                <w:szCs w:val="24"/>
                <w:u w:val="single"/>
              </w:rPr>
              <w:t xml:space="preserve"> </w:t>
            </w:r>
            <w:r>
              <w:rPr>
                <w:rStyle w:val="82"/>
                <w:rFonts w:eastAsia="黑体"/>
                <w:b w:val="0"/>
                <w:kern w:val="2"/>
                <w:sz w:val="24"/>
                <w:szCs w:val="24"/>
                <w:u w:val="single"/>
              </w:rPr>
              <w:t xml:space="preserve">  无组织排放源对各厂界浓度贡献值</w:t>
            </w:r>
          </w:p>
          <w:tbl>
            <w:tblPr>
              <w:tblStyle w:val="3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200"/>
              <w:gridCol w:w="1248"/>
              <w:gridCol w:w="1248"/>
              <w:gridCol w:w="114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687" w:type="dxa"/>
                  <w:vAlign w:val="center"/>
                </w:tcPr>
                <w:p>
                  <w:pPr>
                    <w:jc w:val="center"/>
                    <w:rPr>
                      <w:color w:val="000000"/>
                      <w:szCs w:val="21"/>
                      <w:u w:val="single"/>
                    </w:rPr>
                  </w:pPr>
                  <w:r>
                    <w:rPr>
                      <w:color w:val="000000"/>
                      <w:szCs w:val="21"/>
                      <w:u w:val="single"/>
                    </w:rPr>
                    <w:t>计算项目</w:t>
                  </w:r>
                </w:p>
              </w:tc>
              <w:tc>
                <w:tcPr>
                  <w:tcW w:w="1200" w:type="dxa"/>
                  <w:vAlign w:val="center"/>
                </w:tcPr>
                <w:p>
                  <w:pPr>
                    <w:jc w:val="center"/>
                    <w:rPr>
                      <w:color w:val="000000"/>
                      <w:szCs w:val="21"/>
                      <w:u w:val="single"/>
                    </w:rPr>
                  </w:pPr>
                  <w:r>
                    <w:rPr>
                      <w:color w:val="000000"/>
                      <w:szCs w:val="21"/>
                      <w:u w:val="single"/>
                    </w:rPr>
                    <w:t>东厂界</w:t>
                  </w:r>
                </w:p>
              </w:tc>
              <w:tc>
                <w:tcPr>
                  <w:tcW w:w="1248" w:type="dxa"/>
                  <w:vAlign w:val="center"/>
                </w:tcPr>
                <w:p>
                  <w:pPr>
                    <w:jc w:val="center"/>
                    <w:rPr>
                      <w:color w:val="000000"/>
                      <w:szCs w:val="21"/>
                      <w:u w:val="single"/>
                    </w:rPr>
                  </w:pPr>
                  <w:r>
                    <w:rPr>
                      <w:color w:val="000000"/>
                      <w:szCs w:val="21"/>
                      <w:u w:val="single"/>
                    </w:rPr>
                    <w:t>西厂界</w:t>
                  </w:r>
                </w:p>
              </w:tc>
              <w:tc>
                <w:tcPr>
                  <w:tcW w:w="1248" w:type="dxa"/>
                  <w:vAlign w:val="center"/>
                </w:tcPr>
                <w:p>
                  <w:pPr>
                    <w:jc w:val="center"/>
                    <w:rPr>
                      <w:color w:val="000000"/>
                      <w:szCs w:val="21"/>
                      <w:u w:val="single"/>
                    </w:rPr>
                  </w:pPr>
                  <w:r>
                    <w:rPr>
                      <w:color w:val="000000"/>
                      <w:szCs w:val="21"/>
                      <w:u w:val="single"/>
                    </w:rPr>
                    <w:t>南厂界</w:t>
                  </w:r>
                </w:p>
              </w:tc>
              <w:tc>
                <w:tcPr>
                  <w:tcW w:w="1140" w:type="dxa"/>
                  <w:vAlign w:val="center"/>
                </w:tcPr>
                <w:p>
                  <w:pPr>
                    <w:jc w:val="center"/>
                    <w:rPr>
                      <w:color w:val="000000"/>
                      <w:szCs w:val="21"/>
                      <w:u w:val="single"/>
                    </w:rPr>
                  </w:pPr>
                  <w:r>
                    <w:rPr>
                      <w:color w:val="000000"/>
                      <w:szCs w:val="21"/>
                      <w:u w:val="single"/>
                    </w:rPr>
                    <w:t>北厂界</w:t>
                  </w:r>
                </w:p>
              </w:tc>
              <w:tc>
                <w:tcPr>
                  <w:tcW w:w="1537" w:type="dxa"/>
                  <w:vAlign w:val="center"/>
                </w:tcPr>
                <w:p>
                  <w:pPr>
                    <w:jc w:val="center"/>
                    <w:rPr>
                      <w:color w:val="000000"/>
                      <w:szCs w:val="21"/>
                      <w:u w:val="single"/>
                    </w:rPr>
                  </w:pPr>
                  <w:r>
                    <w:rPr>
                      <w:color w:val="000000"/>
                      <w:szCs w:val="21"/>
                      <w:u w:val="single"/>
                    </w:rPr>
                    <w:t>最大落地浓度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2687" w:type="dxa"/>
                  <w:vAlign w:val="center"/>
                </w:tcPr>
                <w:p>
                  <w:pPr>
                    <w:jc w:val="center"/>
                    <w:rPr>
                      <w:color w:val="000000"/>
                      <w:szCs w:val="21"/>
                      <w:u w:val="single"/>
                    </w:rPr>
                  </w:pPr>
                  <w:r>
                    <w:rPr>
                      <w:color w:val="000000"/>
                      <w:szCs w:val="21"/>
                      <w:u w:val="single"/>
                    </w:rPr>
                    <w:t>距源中心下风向距离D（m）</w:t>
                  </w:r>
                </w:p>
              </w:tc>
              <w:tc>
                <w:tcPr>
                  <w:tcW w:w="1200" w:type="dxa"/>
                  <w:vAlign w:val="center"/>
                </w:tcPr>
                <w:p>
                  <w:pPr>
                    <w:jc w:val="center"/>
                    <w:rPr>
                      <w:szCs w:val="21"/>
                      <w:highlight w:val="yellow"/>
                      <w:u w:val="single"/>
                    </w:rPr>
                  </w:pPr>
                  <w:r>
                    <w:rPr>
                      <w:rFonts w:hint="eastAsia"/>
                      <w:szCs w:val="21"/>
                      <w:u w:val="single"/>
                    </w:rPr>
                    <w:t>111</w:t>
                  </w:r>
                </w:p>
              </w:tc>
              <w:tc>
                <w:tcPr>
                  <w:tcW w:w="1248" w:type="dxa"/>
                  <w:vAlign w:val="center"/>
                </w:tcPr>
                <w:p>
                  <w:pPr>
                    <w:jc w:val="center"/>
                    <w:rPr>
                      <w:szCs w:val="21"/>
                      <w:highlight w:val="yellow"/>
                      <w:u w:val="single"/>
                    </w:rPr>
                  </w:pPr>
                  <w:r>
                    <w:rPr>
                      <w:rFonts w:hint="eastAsia"/>
                      <w:szCs w:val="21"/>
                      <w:u w:val="single"/>
                    </w:rPr>
                    <w:t>35</w:t>
                  </w:r>
                </w:p>
              </w:tc>
              <w:tc>
                <w:tcPr>
                  <w:tcW w:w="1248" w:type="dxa"/>
                  <w:vAlign w:val="center"/>
                </w:tcPr>
                <w:p>
                  <w:pPr>
                    <w:jc w:val="center"/>
                    <w:rPr>
                      <w:szCs w:val="21"/>
                      <w:u w:val="single"/>
                    </w:rPr>
                  </w:pPr>
                  <w:r>
                    <w:rPr>
                      <w:rFonts w:hint="eastAsia"/>
                      <w:szCs w:val="21"/>
                      <w:u w:val="single"/>
                    </w:rPr>
                    <w:t>47</w:t>
                  </w:r>
                </w:p>
              </w:tc>
              <w:tc>
                <w:tcPr>
                  <w:tcW w:w="1140" w:type="dxa"/>
                  <w:vAlign w:val="center"/>
                </w:tcPr>
                <w:p>
                  <w:pPr>
                    <w:jc w:val="center"/>
                    <w:rPr>
                      <w:szCs w:val="21"/>
                      <w:u w:val="single"/>
                    </w:rPr>
                  </w:pPr>
                  <w:r>
                    <w:rPr>
                      <w:rFonts w:hint="eastAsia"/>
                      <w:szCs w:val="21"/>
                      <w:u w:val="single"/>
                    </w:rPr>
                    <w:t>192</w:t>
                  </w:r>
                </w:p>
              </w:tc>
              <w:tc>
                <w:tcPr>
                  <w:tcW w:w="1537" w:type="dxa"/>
                  <w:vAlign w:val="center"/>
                </w:tcPr>
                <w:p>
                  <w:pPr>
                    <w:jc w:val="center"/>
                    <w:rPr>
                      <w:color w:val="FF0000"/>
                      <w:szCs w:val="21"/>
                      <w:highlight w:val="yellow"/>
                      <w:u w:val="single"/>
                    </w:rPr>
                  </w:pPr>
                  <w:r>
                    <w:rPr>
                      <w:rFonts w:hint="eastAsia"/>
                      <w:szCs w:val="21"/>
                      <w:u w:val="single"/>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2687" w:type="dxa"/>
                  <w:vAlign w:val="center"/>
                </w:tcPr>
                <w:p>
                  <w:pPr>
                    <w:jc w:val="center"/>
                    <w:rPr>
                      <w:color w:val="000000"/>
                      <w:szCs w:val="21"/>
                      <w:u w:val="single"/>
                    </w:rPr>
                  </w:pPr>
                  <w:r>
                    <w:rPr>
                      <w:color w:val="000000"/>
                      <w:szCs w:val="21"/>
                      <w:u w:val="single"/>
                    </w:rPr>
                    <w:t>下风向预测质量浓度</w:t>
                  </w:r>
                </w:p>
                <w:p>
                  <w:pPr>
                    <w:jc w:val="center"/>
                    <w:rPr>
                      <w:color w:val="000000"/>
                      <w:szCs w:val="21"/>
                      <w:u w:val="single"/>
                    </w:rPr>
                  </w:pPr>
                  <w:r>
                    <w:rPr>
                      <w:color w:val="000000"/>
                      <w:szCs w:val="21"/>
                      <w:u w:val="single"/>
                    </w:rPr>
                    <w:t>C</w:t>
                  </w:r>
                  <w:r>
                    <w:rPr>
                      <w:rFonts w:hint="eastAsia"/>
                      <w:color w:val="000000"/>
                      <w:szCs w:val="21"/>
                      <w:u w:val="single"/>
                      <w:vertAlign w:val="subscript"/>
                    </w:rPr>
                    <w:t>颗粒物</w:t>
                  </w:r>
                  <w:r>
                    <w:rPr>
                      <w:color w:val="000000"/>
                      <w:szCs w:val="21"/>
                      <w:u w:val="single"/>
                    </w:rPr>
                    <w:t>（mg/m</w:t>
                  </w:r>
                  <w:r>
                    <w:rPr>
                      <w:color w:val="000000"/>
                      <w:szCs w:val="21"/>
                      <w:u w:val="single"/>
                      <w:vertAlign w:val="superscript"/>
                    </w:rPr>
                    <w:t>3</w:t>
                  </w:r>
                  <w:r>
                    <w:rPr>
                      <w:color w:val="000000"/>
                      <w:szCs w:val="21"/>
                      <w:u w:val="single"/>
                    </w:rPr>
                    <w:t>）</w:t>
                  </w:r>
                </w:p>
              </w:tc>
              <w:tc>
                <w:tcPr>
                  <w:tcW w:w="1200" w:type="dxa"/>
                  <w:vAlign w:val="center"/>
                </w:tcPr>
                <w:p>
                  <w:pPr>
                    <w:jc w:val="center"/>
                    <w:rPr>
                      <w:u w:val="single"/>
                    </w:rPr>
                  </w:pPr>
                  <w:r>
                    <w:rPr>
                      <w:rFonts w:hint="eastAsia"/>
                      <w:u w:val="single"/>
                    </w:rPr>
                    <w:t>2.194</w:t>
                  </w:r>
                  <w:r>
                    <w:rPr>
                      <w:u w:val="single"/>
                    </w:rPr>
                    <w:t>×10</w:t>
                  </w:r>
                  <w:r>
                    <w:rPr>
                      <w:u w:val="single"/>
                      <w:vertAlign w:val="superscript"/>
                    </w:rPr>
                    <w:t>-</w:t>
                  </w:r>
                  <w:r>
                    <w:rPr>
                      <w:rFonts w:hint="eastAsia"/>
                      <w:u w:val="single"/>
                      <w:vertAlign w:val="superscript"/>
                    </w:rPr>
                    <w:t>3</w:t>
                  </w:r>
                </w:p>
              </w:tc>
              <w:tc>
                <w:tcPr>
                  <w:tcW w:w="1248" w:type="dxa"/>
                  <w:vAlign w:val="center"/>
                </w:tcPr>
                <w:p>
                  <w:pPr>
                    <w:jc w:val="center"/>
                    <w:rPr>
                      <w:u w:val="single"/>
                    </w:rPr>
                  </w:pPr>
                  <w:r>
                    <w:rPr>
                      <w:rFonts w:hint="eastAsia"/>
                      <w:u w:val="single"/>
                    </w:rPr>
                    <w:t>1.402</w:t>
                  </w:r>
                  <w:r>
                    <w:rPr>
                      <w:u w:val="single"/>
                    </w:rPr>
                    <w:t>×10</w:t>
                  </w:r>
                  <w:r>
                    <w:rPr>
                      <w:u w:val="single"/>
                      <w:vertAlign w:val="superscript"/>
                    </w:rPr>
                    <w:t>-</w:t>
                  </w:r>
                  <w:r>
                    <w:rPr>
                      <w:rFonts w:hint="eastAsia"/>
                      <w:u w:val="single"/>
                      <w:vertAlign w:val="superscript"/>
                    </w:rPr>
                    <w:t>3</w:t>
                  </w:r>
                </w:p>
              </w:tc>
              <w:tc>
                <w:tcPr>
                  <w:tcW w:w="1248" w:type="dxa"/>
                  <w:vAlign w:val="center"/>
                </w:tcPr>
                <w:p>
                  <w:pPr>
                    <w:jc w:val="center"/>
                    <w:rPr>
                      <w:u w:val="single"/>
                    </w:rPr>
                  </w:pPr>
                  <w:r>
                    <w:rPr>
                      <w:rFonts w:hint="eastAsia"/>
                      <w:u w:val="single"/>
                    </w:rPr>
                    <w:t>1.533</w:t>
                  </w:r>
                  <w:r>
                    <w:rPr>
                      <w:u w:val="single"/>
                    </w:rPr>
                    <w:t>×10</w:t>
                  </w:r>
                  <w:r>
                    <w:rPr>
                      <w:u w:val="single"/>
                      <w:vertAlign w:val="superscript"/>
                    </w:rPr>
                    <w:t>-</w:t>
                  </w:r>
                  <w:r>
                    <w:rPr>
                      <w:rFonts w:hint="eastAsia"/>
                      <w:u w:val="single"/>
                      <w:vertAlign w:val="superscript"/>
                    </w:rPr>
                    <w:t>3</w:t>
                  </w:r>
                </w:p>
              </w:tc>
              <w:tc>
                <w:tcPr>
                  <w:tcW w:w="1140" w:type="dxa"/>
                  <w:vAlign w:val="center"/>
                </w:tcPr>
                <w:p>
                  <w:pPr>
                    <w:jc w:val="center"/>
                    <w:rPr>
                      <w:u w:val="single"/>
                    </w:rPr>
                  </w:pPr>
                  <w:r>
                    <w:rPr>
                      <w:rFonts w:hint="eastAsia"/>
                      <w:u w:val="single"/>
                    </w:rPr>
                    <w:t>2.608</w:t>
                  </w:r>
                  <w:r>
                    <w:rPr>
                      <w:u w:val="single"/>
                    </w:rPr>
                    <w:t>×10</w:t>
                  </w:r>
                  <w:r>
                    <w:rPr>
                      <w:u w:val="single"/>
                      <w:vertAlign w:val="superscript"/>
                    </w:rPr>
                    <w:t>-</w:t>
                  </w:r>
                  <w:r>
                    <w:rPr>
                      <w:rFonts w:hint="eastAsia"/>
                      <w:u w:val="single"/>
                      <w:vertAlign w:val="superscript"/>
                    </w:rPr>
                    <w:t>3</w:t>
                  </w:r>
                </w:p>
              </w:tc>
              <w:tc>
                <w:tcPr>
                  <w:tcW w:w="1537" w:type="dxa"/>
                  <w:vAlign w:val="center"/>
                </w:tcPr>
                <w:p>
                  <w:pPr>
                    <w:jc w:val="center"/>
                    <w:rPr>
                      <w:color w:val="FF0000"/>
                      <w:u w:val="single"/>
                    </w:rPr>
                  </w:pPr>
                  <w:r>
                    <w:rPr>
                      <w:rFonts w:hint="eastAsia"/>
                      <w:u w:val="single"/>
                    </w:rPr>
                    <w:t>2.623</w:t>
                  </w:r>
                  <w:r>
                    <w:rPr>
                      <w:u w:val="single"/>
                    </w:rPr>
                    <w:t>×10</w:t>
                  </w:r>
                  <w:r>
                    <w:rPr>
                      <w:u w:val="single"/>
                      <w:vertAlign w:val="superscript"/>
                    </w:rPr>
                    <w:t>-</w:t>
                  </w:r>
                  <w:r>
                    <w:rPr>
                      <w:rFonts w:hint="eastAsia"/>
                      <w:u w:val="single"/>
                      <w:vertAlign w:val="superscript"/>
                    </w:rPr>
                    <w:t>3</w:t>
                  </w:r>
                </w:p>
              </w:tc>
            </w:tr>
          </w:tbl>
          <w:p>
            <w:pPr>
              <w:spacing w:line="520" w:lineRule="exact"/>
              <w:ind w:firstLine="480" w:firstLineChars="200"/>
              <w:rPr>
                <w:rFonts w:hint="eastAsia"/>
                <w:bCs/>
                <w:sz w:val="24"/>
                <w:szCs w:val="24"/>
                <w:u w:val="single"/>
              </w:rPr>
            </w:pPr>
            <w:r>
              <w:rPr>
                <w:rFonts w:hint="eastAsia"/>
                <w:color w:val="000000"/>
                <w:sz w:val="24"/>
                <w:u w:val="single"/>
              </w:rPr>
              <w:t>由上表分析可知，本项目产生的颗粒物无组织排放量最大值出现在距面源181m处，对应的最大地面浓度为</w:t>
            </w:r>
            <w:r>
              <w:rPr>
                <w:rFonts w:hint="eastAsia"/>
                <w:sz w:val="24"/>
                <w:szCs w:val="24"/>
                <w:u w:val="single"/>
              </w:rPr>
              <w:t>2.623</w:t>
            </w:r>
            <w:r>
              <w:rPr>
                <w:sz w:val="24"/>
                <w:szCs w:val="24"/>
                <w:u w:val="single"/>
              </w:rPr>
              <w:t>×10</w:t>
            </w:r>
            <w:r>
              <w:rPr>
                <w:sz w:val="24"/>
                <w:szCs w:val="24"/>
                <w:u w:val="single"/>
                <w:vertAlign w:val="superscript"/>
              </w:rPr>
              <w:t>-</w:t>
            </w:r>
            <w:r>
              <w:rPr>
                <w:rFonts w:hint="eastAsia"/>
                <w:sz w:val="24"/>
                <w:szCs w:val="24"/>
                <w:u w:val="single"/>
                <w:vertAlign w:val="superscript"/>
              </w:rPr>
              <w:t>3</w:t>
            </w:r>
            <w:r>
              <w:rPr>
                <w:rFonts w:hint="eastAsia"/>
                <w:color w:val="000000"/>
                <w:sz w:val="24"/>
                <w:u w:val="single"/>
              </w:rPr>
              <w:t>mg/m</w:t>
            </w:r>
            <w:r>
              <w:rPr>
                <w:rFonts w:hint="eastAsia"/>
                <w:color w:val="000000"/>
                <w:sz w:val="24"/>
                <w:u w:val="single"/>
                <w:vertAlign w:val="superscript"/>
              </w:rPr>
              <w:t>3</w:t>
            </w:r>
            <w:r>
              <w:rPr>
                <w:rFonts w:hint="eastAsia"/>
                <w:color w:val="000000"/>
                <w:sz w:val="24"/>
                <w:u w:val="single"/>
              </w:rPr>
              <w:t>，无组织颗粒物排放到达各厂界处的浓度贡献值均可以满足《大气污染物综合排放标准》（GB16297-1996）表2中“无组织排放监控浓度限值”要求：周界外浓度最高点1.0mg/Nm</w:t>
            </w:r>
            <w:r>
              <w:rPr>
                <w:rFonts w:hint="eastAsia"/>
                <w:color w:val="000000"/>
                <w:sz w:val="24"/>
                <w:u w:val="single"/>
                <w:vertAlign w:val="superscript"/>
              </w:rPr>
              <w:t>3</w:t>
            </w:r>
            <w:r>
              <w:rPr>
                <w:rFonts w:hint="eastAsia"/>
                <w:color w:val="000000"/>
                <w:sz w:val="24"/>
                <w:u w:val="single"/>
              </w:rPr>
              <w:t>。</w:t>
            </w:r>
            <w:r>
              <w:rPr>
                <w:rFonts w:hint="eastAsia"/>
                <w:bCs/>
                <w:sz w:val="24"/>
                <w:szCs w:val="24"/>
                <w:u w:val="single"/>
              </w:rPr>
              <w:t>因此，项目大气污染物无组织排放对周围区域环境空气质量影响较小。</w:t>
            </w:r>
          </w:p>
          <w:p>
            <w:pPr>
              <w:spacing w:line="520" w:lineRule="exact"/>
              <w:ind w:firstLine="480" w:firstLineChars="200"/>
              <w:rPr>
                <w:rFonts w:hint="eastAsia" w:hAnsi="宋体"/>
                <w:sz w:val="24"/>
                <w:u w:val="single"/>
              </w:rPr>
            </w:pPr>
            <w:r>
              <w:rPr>
                <w:rFonts w:hint="eastAsia" w:hAnsi="宋体"/>
                <w:sz w:val="24"/>
                <w:u w:val="single"/>
              </w:rPr>
              <w:t>项目污染物排放量核算见下表。</w:t>
            </w:r>
          </w:p>
          <w:p>
            <w:pPr>
              <w:spacing w:line="520" w:lineRule="exact"/>
              <w:ind w:firstLine="480" w:firstLineChars="200"/>
              <w:jc w:val="center"/>
              <w:rPr>
                <w:rFonts w:eastAsia="黑体"/>
                <w:sz w:val="24"/>
                <w:u w:val="single"/>
              </w:rPr>
            </w:pPr>
            <w:r>
              <w:rPr>
                <w:rFonts w:hAnsi="黑体" w:eastAsia="黑体"/>
                <w:sz w:val="24"/>
                <w:u w:val="single"/>
              </w:rPr>
              <w:t>表</w:t>
            </w:r>
            <w:r>
              <w:rPr>
                <w:rFonts w:hint="eastAsia" w:eastAsia="黑体"/>
                <w:sz w:val="24"/>
                <w:u w:val="single"/>
                <w:lang w:val="en-US" w:eastAsia="zh-CN"/>
              </w:rPr>
              <w:t>19</w:t>
            </w:r>
            <w:r>
              <w:rPr>
                <w:rFonts w:eastAsia="黑体"/>
                <w:sz w:val="24"/>
                <w:u w:val="single"/>
              </w:rPr>
              <w:t xml:space="preserve">    </w:t>
            </w:r>
            <w:r>
              <w:rPr>
                <w:rFonts w:hAnsi="黑体" w:eastAsia="黑体"/>
                <w:sz w:val="24"/>
                <w:u w:val="single"/>
              </w:rPr>
              <w:t>大气污染物有组织排放量核算表</w:t>
            </w:r>
          </w:p>
          <w:tbl>
            <w:tblPr>
              <w:tblStyle w:val="36"/>
              <w:tblW w:w="90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3"/>
              <w:gridCol w:w="2252"/>
              <w:gridCol w:w="1252"/>
              <w:gridCol w:w="1710"/>
              <w:gridCol w:w="1632"/>
              <w:gridCol w:w="1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6" w:hRule="atLeast"/>
              </w:trPr>
              <w:tc>
                <w:tcPr>
                  <w:tcW w:w="703" w:type="dxa"/>
                  <w:tcBorders>
                    <w:tl2br w:val="nil"/>
                    <w:tr2bl w:val="nil"/>
                  </w:tcBorders>
                  <w:noWrap w:val="0"/>
                  <w:vAlign w:val="center"/>
                </w:tcPr>
                <w:p>
                  <w:pPr>
                    <w:spacing w:line="360" w:lineRule="exact"/>
                    <w:jc w:val="center"/>
                    <w:rPr>
                      <w:szCs w:val="21"/>
                      <w:u w:val="single"/>
                    </w:rPr>
                  </w:pPr>
                  <w:r>
                    <w:rPr>
                      <w:rFonts w:hint="eastAsia"/>
                      <w:szCs w:val="21"/>
                      <w:u w:val="single"/>
                    </w:rPr>
                    <w:t>序号</w:t>
                  </w:r>
                </w:p>
              </w:tc>
              <w:tc>
                <w:tcPr>
                  <w:tcW w:w="2252" w:type="dxa"/>
                  <w:tcBorders>
                    <w:tl2br w:val="nil"/>
                    <w:tr2bl w:val="nil"/>
                  </w:tcBorders>
                  <w:noWrap w:val="0"/>
                  <w:vAlign w:val="center"/>
                </w:tcPr>
                <w:p>
                  <w:pPr>
                    <w:spacing w:line="360" w:lineRule="exact"/>
                    <w:jc w:val="center"/>
                    <w:rPr>
                      <w:szCs w:val="21"/>
                      <w:u w:val="single"/>
                    </w:rPr>
                  </w:pPr>
                  <w:r>
                    <w:rPr>
                      <w:rFonts w:hint="eastAsia"/>
                      <w:szCs w:val="21"/>
                      <w:u w:val="single"/>
                    </w:rPr>
                    <w:t>排放口编号</w:t>
                  </w:r>
                </w:p>
              </w:tc>
              <w:tc>
                <w:tcPr>
                  <w:tcW w:w="1252" w:type="dxa"/>
                  <w:tcBorders>
                    <w:tl2br w:val="nil"/>
                    <w:tr2bl w:val="nil"/>
                  </w:tcBorders>
                  <w:noWrap w:val="0"/>
                  <w:vAlign w:val="center"/>
                </w:tcPr>
                <w:p>
                  <w:pPr>
                    <w:spacing w:line="360" w:lineRule="exact"/>
                    <w:jc w:val="center"/>
                    <w:rPr>
                      <w:szCs w:val="21"/>
                      <w:u w:val="single"/>
                    </w:rPr>
                  </w:pPr>
                  <w:r>
                    <w:rPr>
                      <w:rFonts w:hint="eastAsia"/>
                      <w:szCs w:val="21"/>
                      <w:u w:val="single"/>
                    </w:rPr>
                    <w:t>污染物</w:t>
                  </w:r>
                </w:p>
              </w:tc>
              <w:tc>
                <w:tcPr>
                  <w:tcW w:w="1710" w:type="dxa"/>
                  <w:tcBorders>
                    <w:tl2br w:val="nil"/>
                    <w:tr2bl w:val="nil"/>
                  </w:tcBorders>
                  <w:noWrap w:val="0"/>
                  <w:vAlign w:val="center"/>
                </w:tcPr>
                <w:p>
                  <w:pPr>
                    <w:spacing w:line="360" w:lineRule="exact"/>
                    <w:jc w:val="center"/>
                    <w:rPr>
                      <w:szCs w:val="21"/>
                      <w:u w:val="single"/>
                    </w:rPr>
                  </w:pPr>
                  <w:r>
                    <w:rPr>
                      <w:rFonts w:hint="eastAsia"/>
                      <w:szCs w:val="21"/>
                      <w:u w:val="single"/>
                    </w:rPr>
                    <w:t>核算排放浓度</w:t>
                  </w:r>
                  <w:r>
                    <w:rPr>
                      <w:szCs w:val="21"/>
                      <w:u w:val="single"/>
                    </w:rPr>
                    <w:t>/</w:t>
                  </w:r>
                  <w:r>
                    <w:rPr>
                      <w:rFonts w:hint="eastAsia"/>
                      <w:szCs w:val="21"/>
                      <w:u w:val="single"/>
                    </w:rPr>
                    <w:t>（m</w:t>
                  </w:r>
                  <w:r>
                    <w:rPr>
                      <w:szCs w:val="21"/>
                      <w:u w:val="single"/>
                    </w:rPr>
                    <w:t>g/m</w:t>
                  </w:r>
                  <w:r>
                    <w:rPr>
                      <w:szCs w:val="21"/>
                      <w:u w:val="single"/>
                      <w:vertAlign w:val="superscript"/>
                    </w:rPr>
                    <w:t>3</w:t>
                  </w:r>
                  <w:r>
                    <w:rPr>
                      <w:rFonts w:hint="eastAsia"/>
                      <w:szCs w:val="21"/>
                      <w:u w:val="single"/>
                    </w:rPr>
                    <w:t>）</w:t>
                  </w:r>
                </w:p>
              </w:tc>
              <w:tc>
                <w:tcPr>
                  <w:tcW w:w="1632" w:type="dxa"/>
                  <w:tcBorders>
                    <w:tl2br w:val="nil"/>
                    <w:tr2bl w:val="nil"/>
                  </w:tcBorders>
                  <w:noWrap w:val="0"/>
                  <w:vAlign w:val="center"/>
                </w:tcPr>
                <w:p>
                  <w:pPr>
                    <w:spacing w:line="360" w:lineRule="exact"/>
                    <w:jc w:val="center"/>
                    <w:rPr>
                      <w:szCs w:val="21"/>
                      <w:u w:val="single"/>
                    </w:rPr>
                  </w:pPr>
                  <w:r>
                    <w:rPr>
                      <w:rFonts w:hint="eastAsia"/>
                      <w:szCs w:val="21"/>
                      <w:u w:val="single"/>
                    </w:rPr>
                    <w:t>核算排放速率</w:t>
                  </w:r>
                  <w:r>
                    <w:rPr>
                      <w:szCs w:val="21"/>
                      <w:u w:val="single"/>
                    </w:rPr>
                    <w:t>/</w:t>
                  </w:r>
                  <w:r>
                    <w:rPr>
                      <w:rFonts w:hint="eastAsia"/>
                      <w:szCs w:val="21"/>
                      <w:u w:val="single"/>
                    </w:rPr>
                    <w:t>（</w:t>
                  </w:r>
                  <w:r>
                    <w:rPr>
                      <w:szCs w:val="21"/>
                      <w:u w:val="single"/>
                    </w:rPr>
                    <w:t>kg/h</w:t>
                  </w:r>
                  <w:r>
                    <w:rPr>
                      <w:rFonts w:hint="eastAsia"/>
                      <w:szCs w:val="21"/>
                      <w:u w:val="single"/>
                    </w:rPr>
                    <w:t>）</w:t>
                  </w:r>
                </w:p>
              </w:tc>
              <w:tc>
                <w:tcPr>
                  <w:tcW w:w="1522" w:type="dxa"/>
                  <w:tcBorders>
                    <w:tl2br w:val="nil"/>
                    <w:tr2bl w:val="nil"/>
                  </w:tcBorders>
                  <w:noWrap w:val="0"/>
                  <w:vAlign w:val="center"/>
                </w:tcPr>
                <w:p>
                  <w:pPr>
                    <w:spacing w:line="360" w:lineRule="exact"/>
                    <w:jc w:val="center"/>
                    <w:rPr>
                      <w:szCs w:val="21"/>
                      <w:u w:val="single"/>
                    </w:rPr>
                  </w:pPr>
                  <w:r>
                    <w:rPr>
                      <w:rFonts w:hint="eastAsia"/>
                      <w:szCs w:val="21"/>
                      <w:u w:val="single"/>
                    </w:rPr>
                    <w:t>核算年排放量</w:t>
                  </w:r>
                  <w:r>
                    <w:rPr>
                      <w:szCs w:val="21"/>
                      <w:u w:val="single"/>
                    </w:rPr>
                    <w:t>/</w:t>
                  </w:r>
                  <w:r>
                    <w:rPr>
                      <w:rFonts w:hint="eastAsia"/>
                      <w:szCs w:val="21"/>
                      <w:u w:val="single"/>
                    </w:rPr>
                    <w:t>（</w:t>
                  </w:r>
                  <w:r>
                    <w:rPr>
                      <w:szCs w:val="21"/>
                      <w:u w:val="single"/>
                    </w:rPr>
                    <w:t>t/a</w:t>
                  </w:r>
                  <w:r>
                    <w:rPr>
                      <w:rFonts w:hint="eastAsia"/>
                      <w:szCs w:val="21"/>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9" w:hRule="atLeast"/>
              </w:trPr>
              <w:tc>
                <w:tcPr>
                  <w:tcW w:w="703" w:type="dxa"/>
                  <w:tcBorders>
                    <w:tl2br w:val="nil"/>
                    <w:tr2bl w:val="nil"/>
                  </w:tcBorders>
                  <w:noWrap w:val="0"/>
                  <w:vAlign w:val="center"/>
                </w:tcPr>
                <w:p>
                  <w:pPr>
                    <w:spacing w:line="360" w:lineRule="exact"/>
                    <w:jc w:val="center"/>
                    <w:rPr>
                      <w:szCs w:val="21"/>
                      <w:u w:val="single"/>
                    </w:rPr>
                  </w:pPr>
                  <w:r>
                    <w:rPr>
                      <w:szCs w:val="21"/>
                      <w:u w:val="single"/>
                    </w:rPr>
                    <w:t>1</w:t>
                  </w:r>
                </w:p>
              </w:tc>
              <w:tc>
                <w:tcPr>
                  <w:tcW w:w="2252" w:type="dxa"/>
                  <w:tcBorders>
                    <w:tl2br w:val="nil"/>
                    <w:tr2bl w:val="nil"/>
                  </w:tcBorders>
                  <w:noWrap w:val="0"/>
                  <w:vAlign w:val="center"/>
                </w:tcPr>
                <w:p>
                  <w:pPr>
                    <w:spacing w:line="360" w:lineRule="exact"/>
                    <w:jc w:val="center"/>
                    <w:rPr>
                      <w:szCs w:val="21"/>
                      <w:u w:val="single"/>
                    </w:rPr>
                  </w:pPr>
                  <w:r>
                    <w:rPr>
                      <w:rFonts w:hint="eastAsia"/>
                      <w:spacing w:val="-2"/>
                      <w:szCs w:val="21"/>
                      <w:u w:val="single"/>
                    </w:rPr>
                    <w:t>1#排气筒</w:t>
                  </w:r>
                </w:p>
              </w:tc>
              <w:tc>
                <w:tcPr>
                  <w:tcW w:w="1252" w:type="dxa"/>
                  <w:tcBorders>
                    <w:tl2br w:val="nil"/>
                    <w:tr2bl w:val="nil"/>
                  </w:tcBorders>
                  <w:noWrap w:val="0"/>
                  <w:vAlign w:val="center"/>
                </w:tcPr>
                <w:p>
                  <w:pPr>
                    <w:spacing w:line="360" w:lineRule="exact"/>
                    <w:jc w:val="center"/>
                    <w:rPr>
                      <w:szCs w:val="21"/>
                      <w:u w:val="single"/>
                    </w:rPr>
                  </w:pPr>
                  <w:r>
                    <w:rPr>
                      <w:rFonts w:hint="eastAsia"/>
                      <w:szCs w:val="21"/>
                      <w:u w:val="single"/>
                    </w:rPr>
                    <w:t>颗粒物</w:t>
                  </w:r>
                </w:p>
              </w:tc>
              <w:tc>
                <w:tcPr>
                  <w:tcW w:w="1710" w:type="dxa"/>
                  <w:tcBorders>
                    <w:tl2br w:val="nil"/>
                    <w:tr2bl w:val="nil"/>
                  </w:tcBorders>
                  <w:noWrap w:val="0"/>
                  <w:vAlign w:val="center"/>
                </w:tcPr>
                <w:p>
                  <w:pPr>
                    <w:spacing w:line="360" w:lineRule="exact"/>
                    <w:jc w:val="center"/>
                    <w:rPr>
                      <w:rFonts w:hint="default" w:eastAsia="宋体"/>
                      <w:szCs w:val="21"/>
                      <w:u w:val="single"/>
                      <w:lang w:val="en-US" w:eastAsia="zh-CN"/>
                    </w:rPr>
                  </w:pPr>
                  <w:r>
                    <w:rPr>
                      <w:rFonts w:hint="eastAsia"/>
                      <w:szCs w:val="21"/>
                      <w:u w:val="single"/>
                      <w:lang w:val="en-US" w:eastAsia="zh-CN"/>
                    </w:rPr>
                    <w:t>5.43</w:t>
                  </w:r>
                </w:p>
              </w:tc>
              <w:tc>
                <w:tcPr>
                  <w:tcW w:w="1632" w:type="dxa"/>
                  <w:tcBorders>
                    <w:tl2br w:val="nil"/>
                    <w:tr2bl w:val="nil"/>
                  </w:tcBorders>
                  <w:noWrap w:val="0"/>
                  <w:vAlign w:val="center"/>
                </w:tcPr>
                <w:p>
                  <w:pPr>
                    <w:spacing w:line="360" w:lineRule="exact"/>
                    <w:jc w:val="center"/>
                    <w:rPr>
                      <w:rFonts w:hint="default" w:eastAsia="宋体"/>
                      <w:szCs w:val="21"/>
                      <w:u w:val="single"/>
                      <w:lang w:val="en-US" w:eastAsia="zh-CN"/>
                    </w:rPr>
                  </w:pPr>
                  <w:r>
                    <w:rPr>
                      <w:rFonts w:hint="eastAsia"/>
                      <w:szCs w:val="21"/>
                      <w:u w:val="single"/>
                      <w:lang w:val="en-US" w:eastAsia="zh-CN"/>
                    </w:rPr>
                    <w:t>0.123</w:t>
                  </w:r>
                </w:p>
              </w:tc>
              <w:tc>
                <w:tcPr>
                  <w:tcW w:w="1522" w:type="dxa"/>
                  <w:tcBorders>
                    <w:tl2br w:val="nil"/>
                    <w:tr2bl w:val="nil"/>
                  </w:tcBorders>
                  <w:noWrap w:val="0"/>
                  <w:vAlign w:val="center"/>
                </w:tcPr>
                <w:p>
                  <w:pPr>
                    <w:spacing w:line="360" w:lineRule="exact"/>
                    <w:jc w:val="center"/>
                    <w:rPr>
                      <w:rFonts w:hint="default" w:eastAsia="宋体"/>
                      <w:szCs w:val="21"/>
                      <w:u w:val="single"/>
                      <w:lang w:val="en-US" w:eastAsia="zh-CN"/>
                    </w:rPr>
                  </w:pPr>
                  <w:r>
                    <w:rPr>
                      <w:rFonts w:hint="eastAsia"/>
                      <w:szCs w:val="21"/>
                      <w:u w:val="single"/>
                      <w:lang w:val="en-US" w:eastAsia="zh-CN"/>
                    </w:rPr>
                    <w:t>0.2214</w:t>
                  </w:r>
                </w:p>
              </w:tc>
            </w:tr>
          </w:tbl>
          <w:p>
            <w:pPr>
              <w:spacing w:line="520" w:lineRule="exact"/>
              <w:jc w:val="center"/>
              <w:rPr>
                <w:rFonts w:eastAsia="黑体"/>
                <w:sz w:val="24"/>
                <w:u w:val="single"/>
              </w:rPr>
            </w:pPr>
            <w:r>
              <w:rPr>
                <w:rFonts w:hAnsi="黑体" w:eastAsia="黑体"/>
                <w:sz w:val="24"/>
                <w:u w:val="single"/>
              </w:rPr>
              <w:t>表</w:t>
            </w:r>
            <w:r>
              <w:rPr>
                <w:rFonts w:eastAsia="黑体"/>
                <w:sz w:val="24"/>
                <w:u w:val="single"/>
              </w:rPr>
              <w:t>2</w:t>
            </w:r>
            <w:r>
              <w:rPr>
                <w:rFonts w:hint="eastAsia" w:eastAsia="黑体"/>
                <w:sz w:val="24"/>
                <w:u w:val="single"/>
                <w:lang w:val="en-US" w:eastAsia="zh-CN"/>
              </w:rPr>
              <w:t>0</w:t>
            </w:r>
            <w:r>
              <w:rPr>
                <w:rFonts w:eastAsia="黑体"/>
                <w:sz w:val="24"/>
                <w:u w:val="single"/>
              </w:rPr>
              <w:t xml:space="preserve">     </w:t>
            </w:r>
            <w:r>
              <w:rPr>
                <w:rFonts w:hAnsi="黑体" w:eastAsia="黑体"/>
                <w:sz w:val="24"/>
                <w:u w:val="single"/>
              </w:rPr>
              <w:t>大气污染物无组织排放核算表</w:t>
            </w:r>
          </w:p>
          <w:tbl>
            <w:tblPr>
              <w:tblStyle w:val="36"/>
              <w:tblW w:w="90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787"/>
              <w:gridCol w:w="1198"/>
              <w:gridCol w:w="923"/>
              <w:gridCol w:w="1200"/>
              <w:gridCol w:w="2019"/>
              <w:gridCol w:w="1243"/>
              <w:gridCol w:w="12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6" w:type="dxa"/>
                  <w:vMerge w:val="restart"/>
                  <w:tcBorders>
                    <w:tl2br w:val="nil"/>
                    <w:tr2bl w:val="nil"/>
                  </w:tcBorders>
                  <w:noWrap w:val="0"/>
                  <w:vAlign w:val="center"/>
                </w:tcPr>
                <w:p>
                  <w:pPr>
                    <w:spacing w:line="360" w:lineRule="exact"/>
                    <w:jc w:val="center"/>
                    <w:rPr>
                      <w:szCs w:val="21"/>
                      <w:u w:val="single"/>
                    </w:rPr>
                  </w:pPr>
                  <w:r>
                    <w:rPr>
                      <w:rFonts w:hint="eastAsia"/>
                      <w:szCs w:val="21"/>
                      <w:u w:val="single"/>
                    </w:rPr>
                    <w:t>序号</w:t>
                  </w:r>
                </w:p>
              </w:tc>
              <w:tc>
                <w:tcPr>
                  <w:tcW w:w="787" w:type="dxa"/>
                  <w:vMerge w:val="restart"/>
                  <w:tcBorders>
                    <w:tl2br w:val="nil"/>
                    <w:tr2bl w:val="nil"/>
                  </w:tcBorders>
                  <w:noWrap w:val="0"/>
                  <w:vAlign w:val="center"/>
                </w:tcPr>
                <w:p>
                  <w:pPr>
                    <w:spacing w:line="360" w:lineRule="exact"/>
                    <w:jc w:val="center"/>
                    <w:rPr>
                      <w:szCs w:val="21"/>
                      <w:u w:val="single"/>
                    </w:rPr>
                  </w:pPr>
                  <w:r>
                    <w:rPr>
                      <w:rFonts w:hint="eastAsia"/>
                      <w:szCs w:val="21"/>
                      <w:u w:val="single"/>
                    </w:rPr>
                    <w:t>排放口编号</w:t>
                  </w:r>
                </w:p>
              </w:tc>
              <w:tc>
                <w:tcPr>
                  <w:tcW w:w="1198" w:type="dxa"/>
                  <w:vMerge w:val="restart"/>
                  <w:tcBorders>
                    <w:tl2br w:val="nil"/>
                    <w:tr2bl w:val="nil"/>
                  </w:tcBorders>
                  <w:noWrap w:val="0"/>
                  <w:vAlign w:val="center"/>
                </w:tcPr>
                <w:p>
                  <w:pPr>
                    <w:spacing w:line="360" w:lineRule="exact"/>
                    <w:jc w:val="center"/>
                    <w:rPr>
                      <w:szCs w:val="21"/>
                      <w:u w:val="single"/>
                    </w:rPr>
                  </w:pPr>
                  <w:r>
                    <w:rPr>
                      <w:rFonts w:hint="eastAsia"/>
                      <w:szCs w:val="21"/>
                      <w:u w:val="single"/>
                    </w:rPr>
                    <w:t>产污环节</w:t>
                  </w:r>
                </w:p>
              </w:tc>
              <w:tc>
                <w:tcPr>
                  <w:tcW w:w="923" w:type="dxa"/>
                  <w:vMerge w:val="restart"/>
                  <w:tcBorders>
                    <w:tl2br w:val="nil"/>
                    <w:tr2bl w:val="nil"/>
                  </w:tcBorders>
                  <w:noWrap w:val="0"/>
                  <w:vAlign w:val="center"/>
                </w:tcPr>
                <w:p>
                  <w:pPr>
                    <w:spacing w:line="360" w:lineRule="exact"/>
                    <w:jc w:val="center"/>
                    <w:rPr>
                      <w:szCs w:val="21"/>
                      <w:u w:val="single"/>
                    </w:rPr>
                  </w:pPr>
                  <w:r>
                    <w:rPr>
                      <w:rFonts w:hint="eastAsia"/>
                      <w:szCs w:val="21"/>
                      <w:u w:val="single"/>
                    </w:rPr>
                    <w:t>污染物</w:t>
                  </w:r>
                </w:p>
              </w:tc>
              <w:tc>
                <w:tcPr>
                  <w:tcW w:w="1200" w:type="dxa"/>
                  <w:vMerge w:val="restart"/>
                  <w:tcBorders>
                    <w:tl2br w:val="nil"/>
                    <w:tr2bl w:val="nil"/>
                  </w:tcBorders>
                  <w:noWrap w:val="0"/>
                  <w:vAlign w:val="center"/>
                </w:tcPr>
                <w:p>
                  <w:pPr>
                    <w:spacing w:line="360" w:lineRule="exact"/>
                    <w:jc w:val="center"/>
                    <w:rPr>
                      <w:szCs w:val="21"/>
                      <w:u w:val="single"/>
                    </w:rPr>
                  </w:pPr>
                  <w:r>
                    <w:rPr>
                      <w:rFonts w:hint="eastAsia"/>
                      <w:szCs w:val="21"/>
                      <w:u w:val="single"/>
                    </w:rPr>
                    <w:t>主要污染防治措施</w:t>
                  </w:r>
                </w:p>
              </w:tc>
              <w:tc>
                <w:tcPr>
                  <w:tcW w:w="3262" w:type="dxa"/>
                  <w:gridSpan w:val="2"/>
                  <w:tcBorders>
                    <w:tl2br w:val="nil"/>
                    <w:tr2bl w:val="nil"/>
                  </w:tcBorders>
                  <w:noWrap w:val="0"/>
                  <w:vAlign w:val="center"/>
                </w:tcPr>
                <w:p>
                  <w:pPr>
                    <w:spacing w:line="360" w:lineRule="exact"/>
                    <w:jc w:val="center"/>
                    <w:rPr>
                      <w:szCs w:val="21"/>
                      <w:u w:val="single"/>
                    </w:rPr>
                  </w:pPr>
                  <w:r>
                    <w:rPr>
                      <w:rFonts w:hint="eastAsia"/>
                      <w:szCs w:val="21"/>
                      <w:u w:val="single"/>
                    </w:rPr>
                    <w:t>国家或地方污染物排放标准</w:t>
                  </w:r>
                </w:p>
              </w:tc>
              <w:tc>
                <w:tcPr>
                  <w:tcW w:w="1245" w:type="dxa"/>
                  <w:vMerge w:val="restart"/>
                  <w:tcBorders>
                    <w:tl2br w:val="nil"/>
                    <w:tr2bl w:val="nil"/>
                  </w:tcBorders>
                  <w:noWrap w:val="0"/>
                  <w:vAlign w:val="center"/>
                </w:tcPr>
                <w:p>
                  <w:pPr>
                    <w:spacing w:line="360" w:lineRule="exact"/>
                    <w:jc w:val="center"/>
                    <w:rPr>
                      <w:szCs w:val="21"/>
                      <w:u w:val="single"/>
                    </w:rPr>
                  </w:pPr>
                  <w:r>
                    <w:rPr>
                      <w:rFonts w:hint="eastAsia"/>
                      <w:szCs w:val="21"/>
                      <w:u w:val="single"/>
                    </w:rPr>
                    <w:t>年排放量</w:t>
                  </w:r>
                  <w:r>
                    <w:rPr>
                      <w:szCs w:val="21"/>
                      <w:u w:val="single"/>
                    </w:rPr>
                    <w:t>/</w:t>
                  </w:r>
                  <w:r>
                    <w:rPr>
                      <w:rFonts w:hint="eastAsia"/>
                      <w:szCs w:val="21"/>
                      <w:u w:val="single"/>
                    </w:rPr>
                    <w:t>（</w:t>
                  </w:r>
                  <w:r>
                    <w:rPr>
                      <w:szCs w:val="21"/>
                      <w:u w:val="single"/>
                    </w:rPr>
                    <w:t>t/a</w:t>
                  </w:r>
                  <w:r>
                    <w:rPr>
                      <w:rFonts w:hint="eastAsia"/>
                      <w:szCs w:val="21"/>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6" w:type="dxa"/>
                  <w:vMerge w:val="continue"/>
                  <w:tcBorders>
                    <w:tl2br w:val="nil"/>
                    <w:tr2bl w:val="nil"/>
                  </w:tcBorders>
                  <w:noWrap w:val="0"/>
                  <w:vAlign w:val="center"/>
                </w:tcPr>
                <w:p>
                  <w:pPr>
                    <w:widowControl/>
                    <w:jc w:val="left"/>
                    <w:rPr>
                      <w:szCs w:val="21"/>
                      <w:u w:val="single"/>
                    </w:rPr>
                  </w:pPr>
                </w:p>
              </w:tc>
              <w:tc>
                <w:tcPr>
                  <w:tcW w:w="787" w:type="dxa"/>
                  <w:vMerge w:val="continue"/>
                  <w:tcBorders>
                    <w:tl2br w:val="nil"/>
                    <w:tr2bl w:val="nil"/>
                  </w:tcBorders>
                  <w:noWrap w:val="0"/>
                  <w:vAlign w:val="center"/>
                </w:tcPr>
                <w:p>
                  <w:pPr>
                    <w:widowControl/>
                    <w:jc w:val="left"/>
                    <w:rPr>
                      <w:szCs w:val="21"/>
                      <w:u w:val="single"/>
                    </w:rPr>
                  </w:pPr>
                </w:p>
              </w:tc>
              <w:tc>
                <w:tcPr>
                  <w:tcW w:w="1198" w:type="dxa"/>
                  <w:vMerge w:val="continue"/>
                  <w:tcBorders>
                    <w:tl2br w:val="nil"/>
                    <w:tr2bl w:val="nil"/>
                  </w:tcBorders>
                  <w:noWrap w:val="0"/>
                  <w:vAlign w:val="center"/>
                </w:tcPr>
                <w:p>
                  <w:pPr>
                    <w:widowControl/>
                    <w:jc w:val="left"/>
                    <w:rPr>
                      <w:szCs w:val="21"/>
                      <w:u w:val="single"/>
                    </w:rPr>
                  </w:pPr>
                </w:p>
              </w:tc>
              <w:tc>
                <w:tcPr>
                  <w:tcW w:w="923" w:type="dxa"/>
                  <w:vMerge w:val="continue"/>
                  <w:tcBorders>
                    <w:tl2br w:val="nil"/>
                    <w:tr2bl w:val="nil"/>
                  </w:tcBorders>
                  <w:noWrap w:val="0"/>
                  <w:vAlign w:val="center"/>
                </w:tcPr>
                <w:p>
                  <w:pPr>
                    <w:widowControl/>
                    <w:jc w:val="left"/>
                    <w:rPr>
                      <w:szCs w:val="21"/>
                      <w:u w:val="single"/>
                    </w:rPr>
                  </w:pPr>
                </w:p>
              </w:tc>
              <w:tc>
                <w:tcPr>
                  <w:tcW w:w="1200" w:type="dxa"/>
                  <w:vMerge w:val="continue"/>
                  <w:tcBorders>
                    <w:tl2br w:val="nil"/>
                    <w:tr2bl w:val="nil"/>
                  </w:tcBorders>
                  <w:noWrap w:val="0"/>
                  <w:vAlign w:val="center"/>
                </w:tcPr>
                <w:p>
                  <w:pPr>
                    <w:widowControl/>
                    <w:jc w:val="left"/>
                    <w:rPr>
                      <w:szCs w:val="21"/>
                      <w:u w:val="single"/>
                    </w:rPr>
                  </w:pPr>
                </w:p>
              </w:tc>
              <w:tc>
                <w:tcPr>
                  <w:tcW w:w="2019" w:type="dxa"/>
                  <w:tcBorders>
                    <w:tl2br w:val="nil"/>
                    <w:tr2bl w:val="nil"/>
                  </w:tcBorders>
                  <w:noWrap w:val="0"/>
                  <w:vAlign w:val="center"/>
                </w:tcPr>
                <w:p>
                  <w:pPr>
                    <w:spacing w:line="360" w:lineRule="exact"/>
                    <w:jc w:val="center"/>
                    <w:rPr>
                      <w:szCs w:val="21"/>
                      <w:u w:val="single"/>
                    </w:rPr>
                  </w:pPr>
                  <w:r>
                    <w:rPr>
                      <w:rFonts w:hint="eastAsia"/>
                      <w:szCs w:val="21"/>
                      <w:u w:val="single"/>
                    </w:rPr>
                    <w:t>标准名称</w:t>
                  </w:r>
                </w:p>
              </w:tc>
              <w:tc>
                <w:tcPr>
                  <w:tcW w:w="1243" w:type="dxa"/>
                  <w:tcBorders>
                    <w:tl2br w:val="nil"/>
                    <w:tr2bl w:val="nil"/>
                  </w:tcBorders>
                  <w:noWrap w:val="0"/>
                  <w:vAlign w:val="center"/>
                </w:tcPr>
                <w:p>
                  <w:pPr>
                    <w:spacing w:line="360" w:lineRule="exact"/>
                    <w:jc w:val="center"/>
                    <w:rPr>
                      <w:szCs w:val="21"/>
                      <w:u w:val="single"/>
                    </w:rPr>
                  </w:pPr>
                  <w:r>
                    <w:rPr>
                      <w:rFonts w:hint="eastAsia"/>
                      <w:szCs w:val="21"/>
                      <w:u w:val="single"/>
                    </w:rPr>
                    <w:t>浓度限值</w:t>
                  </w:r>
                  <w:r>
                    <w:rPr>
                      <w:szCs w:val="21"/>
                      <w:u w:val="single"/>
                    </w:rPr>
                    <w:t>/</w:t>
                  </w:r>
                  <w:r>
                    <w:rPr>
                      <w:rFonts w:hint="eastAsia"/>
                      <w:szCs w:val="21"/>
                      <w:u w:val="single"/>
                    </w:rPr>
                    <w:t>（m</w:t>
                  </w:r>
                  <w:r>
                    <w:rPr>
                      <w:szCs w:val="21"/>
                      <w:u w:val="single"/>
                    </w:rPr>
                    <w:t>g/m</w:t>
                  </w:r>
                  <w:r>
                    <w:rPr>
                      <w:szCs w:val="21"/>
                      <w:u w:val="single"/>
                      <w:vertAlign w:val="superscript"/>
                    </w:rPr>
                    <w:t>3</w:t>
                  </w:r>
                  <w:r>
                    <w:rPr>
                      <w:rFonts w:hint="eastAsia"/>
                      <w:szCs w:val="21"/>
                      <w:u w:val="single"/>
                    </w:rPr>
                    <w:t>）</w:t>
                  </w:r>
                </w:p>
              </w:tc>
              <w:tc>
                <w:tcPr>
                  <w:tcW w:w="1245" w:type="dxa"/>
                  <w:vMerge w:val="continue"/>
                  <w:tcBorders>
                    <w:tl2br w:val="nil"/>
                    <w:tr2bl w:val="nil"/>
                  </w:tcBorders>
                  <w:noWrap w:val="0"/>
                  <w:vAlign w:val="center"/>
                </w:tcPr>
                <w:p>
                  <w:pPr>
                    <w:widowControl/>
                    <w:jc w:val="left"/>
                    <w:rPr>
                      <w:szCs w:val="21"/>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00" w:hRule="atLeast"/>
              </w:trPr>
              <w:tc>
                <w:tcPr>
                  <w:tcW w:w="456" w:type="dxa"/>
                  <w:tcBorders>
                    <w:tl2br w:val="nil"/>
                    <w:tr2bl w:val="nil"/>
                  </w:tcBorders>
                  <w:noWrap w:val="0"/>
                  <w:vAlign w:val="center"/>
                </w:tcPr>
                <w:p>
                  <w:pPr>
                    <w:spacing w:line="360" w:lineRule="exact"/>
                    <w:jc w:val="center"/>
                    <w:rPr>
                      <w:szCs w:val="21"/>
                      <w:u w:val="single"/>
                    </w:rPr>
                  </w:pPr>
                  <w:r>
                    <w:rPr>
                      <w:szCs w:val="21"/>
                      <w:u w:val="single"/>
                    </w:rPr>
                    <w:t>1</w:t>
                  </w:r>
                </w:p>
              </w:tc>
              <w:tc>
                <w:tcPr>
                  <w:tcW w:w="787" w:type="dxa"/>
                  <w:tcBorders>
                    <w:tl2br w:val="nil"/>
                    <w:tr2bl w:val="nil"/>
                  </w:tcBorders>
                  <w:noWrap w:val="0"/>
                  <w:vAlign w:val="center"/>
                </w:tcPr>
                <w:p>
                  <w:pPr>
                    <w:spacing w:line="360" w:lineRule="exact"/>
                    <w:jc w:val="center"/>
                    <w:rPr>
                      <w:szCs w:val="21"/>
                      <w:u w:val="single"/>
                    </w:rPr>
                  </w:pPr>
                  <w:r>
                    <w:rPr>
                      <w:rFonts w:hint="eastAsia"/>
                      <w:szCs w:val="21"/>
                      <w:u w:val="single"/>
                    </w:rPr>
                    <w:t>生产车间</w:t>
                  </w:r>
                </w:p>
              </w:tc>
              <w:tc>
                <w:tcPr>
                  <w:tcW w:w="1198" w:type="dxa"/>
                  <w:tcBorders>
                    <w:tl2br w:val="nil"/>
                    <w:tr2bl w:val="nil"/>
                  </w:tcBorders>
                  <w:noWrap w:val="0"/>
                  <w:vAlign w:val="center"/>
                </w:tcPr>
                <w:p>
                  <w:pPr>
                    <w:spacing w:line="360" w:lineRule="exact"/>
                    <w:jc w:val="center"/>
                    <w:rPr>
                      <w:szCs w:val="21"/>
                      <w:u w:val="single"/>
                    </w:rPr>
                  </w:pPr>
                  <w:r>
                    <w:rPr>
                      <w:rFonts w:hint="eastAsia"/>
                      <w:bCs/>
                      <w:szCs w:val="21"/>
                      <w:u w:val="single"/>
                      <w:lang w:eastAsia="zh-CN"/>
                    </w:rPr>
                    <w:t>焊接、打磨时</w:t>
                  </w:r>
                  <w:r>
                    <w:rPr>
                      <w:rFonts w:hint="eastAsia"/>
                      <w:bCs/>
                      <w:szCs w:val="21"/>
                      <w:u w:val="single"/>
                    </w:rPr>
                    <w:t>产生的无组织粉尘</w:t>
                  </w:r>
                </w:p>
              </w:tc>
              <w:tc>
                <w:tcPr>
                  <w:tcW w:w="923" w:type="dxa"/>
                  <w:tcBorders>
                    <w:tl2br w:val="nil"/>
                    <w:tr2bl w:val="nil"/>
                  </w:tcBorders>
                  <w:noWrap w:val="0"/>
                  <w:vAlign w:val="center"/>
                </w:tcPr>
                <w:p>
                  <w:pPr>
                    <w:spacing w:line="360" w:lineRule="exact"/>
                    <w:jc w:val="center"/>
                    <w:rPr>
                      <w:szCs w:val="21"/>
                      <w:u w:val="single"/>
                    </w:rPr>
                  </w:pPr>
                  <w:r>
                    <w:rPr>
                      <w:rFonts w:hint="eastAsia"/>
                      <w:szCs w:val="21"/>
                      <w:u w:val="single"/>
                    </w:rPr>
                    <w:t>颗粒物</w:t>
                  </w:r>
                  <w:r>
                    <w:rPr>
                      <w:szCs w:val="21"/>
                      <w:u w:val="single"/>
                    </w:rPr>
                    <w:t xml:space="preserve"> </w:t>
                  </w:r>
                </w:p>
              </w:tc>
              <w:tc>
                <w:tcPr>
                  <w:tcW w:w="1200" w:type="dxa"/>
                  <w:tcBorders>
                    <w:tl2br w:val="nil"/>
                    <w:tr2bl w:val="nil"/>
                  </w:tcBorders>
                  <w:noWrap w:val="0"/>
                  <w:vAlign w:val="center"/>
                </w:tcPr>
                <w:p>
                  <w:pPr>
                    <w:spacing w:line="360" w:lineRule="exact"/>
                    <w:jc w:val="center"/>
                    <w:rPr>
                      <w:szCs w:val="21"/>
                      <w:u w:val="single"/>
                    </w:rPr>
                  </w:pPr>
                  <w:r>
                    <w:rPr>
                      <w:rFonts w:hint="eastAsia"/>
                      <w:szCs w:val="21"/>
                      <w:u w:val="single"/>
                    </w:rPr>
                    <w:t>车间密闭</w:t>
                  </w:r>
                </w:p>
              </w:tc>
              <w:tc>
                <w:tcPr>
                  <w:tcW w:w="2019" w:type="dxa"/>
                  <w:tcBorders>
                    <w:tl2br w:val="nil"/>
                    <w:tr2bl w:val="nil"/>
                  </w:tcBorders>
                  <w:noWrap w:val="0"/>
                  <w:vAlign w:val="center"/>
                </w:tcPr>
                <w:p>
                  <w:pPr>
                    <w:spacing w:line="360" w:lineRule="exact"/>
                    <w:jc w:val="center"/>
                    <w:rPr>
                      <w:szCs w:val="21"/>
                      <w:u w:val="single"/>
                    </w:rPr>
                  </w:pPr>
                  <w:r>
                    <w:rPr>
                      <w:rFonts w:hint="eastAsia"/>
                      <w:sz w:val="24"/>
                      <w:u w:val="single"/>
                    </w:rPr>
                    <w:t>《</w:t>
                  </w:r>
                  <w:r>
                    <w:rPr>
                      <w:rFonts w:hint="eastAsia"/>
                      <w:sz w:val="21"/>
                      <w:szCs w:val="21"/>
                      <w:u w:val="single"/>
                    </w:rPr>
                    <w:t>大气</w:t>
                  </w:r>
                  <w:r>
                    <w:rPr>
                      <w:sz w:val="21"/>
                      <w:szCs w:val="21"/>
                      <w:u w:val="single"/>
                    </w:rPr>
                    <w:t>污染物综合排放标准</w:t>
                  </w:r>
                  <w:r>
                    <w:rPr>
                      <w:rFonts w:hint="eastAsia"/>
                      <w:sz w:val="21"/>
                      <w:szCs w:val="21"/>
                      <w:u w:val="single"/>
                    </w:rPr>
                    <w:t>》（GB16297-1996）</w:t>
                  </w:r>
                </w:p>
              </w:tc>
              <w:tc>
                <w:tcPr>
                  <w:tcW w:w="1243" w:type="dxa"/>
                  <w:tcBorders>
                    <w:tl2br w:val="nil"/>
                    <w:tr2bl w:val="nil"/>
                  </w:tcBorders>
                  <w:noWrap w:val="0"/>
                  <w:vAlign w:val="center"/>
                </w:tcPr>
                <w:p>
                  <w:pPr>
                    <w:spacing w:line="360" w:lineRule="exact"/>
                    <w:jc w:val="center"/>
                    <w:rPr>
                      <w:szCs w:val="21"/>
                      <w:u w:val="single"/>
                    </w:rPr>
                  </w:pPr>
                  <w:r>
                    <w:rPr>
                      <w:rFonts w:hint="eastAsia"/>
                      <w:szCs w:val="21"/>
                      <w:u w:val="single"/>
                    </w:rPr>
                    <w:t>1.0</w:t>
                  </w:r>
                </w:p>
              </w:tc>
              <w:tc>
                <w:tcPr>
                  <w:tcW w:w="1245" w:type="dxa"/>
                  <w:tcBorders>
                    <w:tl2br w:val="nil"/>
                    <w:tr2bl w:val="nil"/>
                  </w:tcBorders>
                  <w:noWrap w:val="0"/>
                  <w:vAlign w:val="center"/>
                </w:tcPr>
                <w:p>
                  <w:pPr>
                    <w:spacing w:line="360" w:lineRule="exact"/>
                    <w:jc w:val="center"/>
                    <w:rPr>
                      <w:rFonts w:hint="default" w:eastAsia="宋体"/>
                      <w:szCs w:val="21"/>
                      <w:u w:val="single"/>
                      <w:lang w:val="en-US" w:eastAsia="zh-CN"/>
                    </w:rPr>
                  </w:pPr>
                  <w:r>
                    <w:rPr>
                      <w:rFonts w:hint="eastAsia"/>
                      <w:szCs w:val="21"/>
                      <w:u w:val="single"/>
                      <w:lang w:val="en-US" w:eastAsia="zh-CN"/>
                    </w:rPr>
                    <w:t>0.0366</w:t>
                  </w:r>
                </w:p>
              </w:tc>
            </w:tr>
          </w:tbl>
          <w:p>
            <w:pPr>
              <w:spacing w:line="520" w:lineRule="exact"/>
              <w:rPr>
                <w:rFonts w:hint="eastAsia" w:hAnsi="宋体"/>
                <w:sz w:val="24"/>
                <w:u w:val="single"/>
              </w:rPr>
            </w:pPr>
            <w:r>
              <w:rPr>
                <w:rFonts w:hint="eastAsia" w:hAnsi="宋体"/>
                <w:sz w:val="24"/>
                <w:u w:val="single"/>
                <w:lang w:eastAsia="zh-CN"/>
              </w:rPr>
              <w:t>（</w:t>
            </w:r>
            <w:r>
              <w:rPr>
                <w:rFonts w:hint="eastAsia" w:hAnsi="宋体"/>
                <w:sz w:val="24"/>
                <w:u w:val="single"/>
                <w:lang w:val="en-US" w:eastAsia="zh-CN"/>
              </w:rPr>
              <w:t>8</w:t>
            </w:r>
            <w:r>
              <w:rPr>
                <w:rFonts w:hint="eastAsia" w:hAnsi="宋体"/>
                <w:sz w:val="24"/>
                <w:u w:val="single"/>
                <w:lang w:eastAsia="zh-CN"/>
              </w:rPr>
              <w:t>）</w:t>
            </w:r>
            <w:r>
              <w:rPr>
                <w:rFonts w:hint="eastAsia" w:hAnsi="宋体"/>
                <w:sz w:val="24"/>
                <w:u w:val="single"/>
              </w:rPr>
              <w:t xml:space="preserve"> </w:t>
            </w:r>
            <w:r>
              <w:rPr>
                <w:rFonts w:hint="eastAsia" w:hAnsi="宋体"/>
                <w:sz w:val="24"/>
                <w:u w:val="single"/>
                <w:lang w:eastAsia="zh-CN"/>
              </w:rPr>
              <w:t>营运期</w:t>
            </w:r>
            <w:r>
              <w:rPr>
                <w:rFonts w:hint="eastAsia" w:hAnsi="宋体"/>
                <w:sz w:val="24"/>
                <w:u w:val="single"/>
              </w:rPr>
              <w:t>监测计划</w:t>
            </w:r>
          </w:p>
          <w:p>
            <w:pPr>
              <w:spacing w:line="520" w:lineRule="exact"/>
              <w:ind w:firstLine="480" w:firstLineChars="200"/>
              <w:rPr>
                <w:rFonts w:hint="eastAsia" w:hAnsi="宋体"/>
                <w:sz w:val="24"/>
                <w:u w:val="single"/>
              </w:rPr>
            </w:pPr>
            <w:r>
              <w:rPr>
                <w:rFonts w:hint="eastAsia" w:hAnsi="宋体"/>
                <w:sz w:val="24"/>
                <w:u w:val="single"/>
              </w:rPr>
              <w:t>项目</w:t>
            </w:r>
            <w:r>
              <w:rPr>
                <w:rFonts w:hint="eastAsia" w:hAnsi="宋体"/>
                <w:sz w:val="24"/>
                <w:u w:val="single"/>
                <w:lang w:eastAsia="zh-CN"/>
              </w:rPr>
              <w:t>营运期</w:t>
            </w:r>
            <w:r>
              <w:rPr>
                <w:rFonts w:hint="eastAsia" w:hAnsi="宋体"/>
                <w:sz w:val="24"/>
                <w:u w:val="single"/>
              </w:rPr>
              <w:t>监测计划见下表。</w:t>
            </w:r>
          </w:p>
          <w:p>
            <w:pPr>
              <w:spacing w:line="520" w:lineRule="exact"/>
              <w:ind w:firstLine="480" w:firstLineChars="200"/>
              <w:jc w:val="center"/>
              <w:rPr>
                <w:rFonts w:eastAsia="黑体"/>
                <w:sz w:val="24"/>
                <w:u w:val="single"/>
              </w:rPr>
            </w:pPr>
            <w:r>
              <w:rPr>
                <w:rFonts w:hAnsi="黑体" w:eastAsia="黑体"/>
                <w:sz w:val="24"/>
                <w:u w:val="single"/>
              </w:rPr>
              <w:t>表</w:t>
            </w:r>
            <w:r>
              <w:rPr>
                <w:rFonts w:eastAsia="黑体"/>
                <w:sz w:val="24"/>
                <w:u w:val="single"/>
              </w:rPr>
              <w:t>2</w:t>
            </w:r>
            <w:r>
              <w:rPr>
                <w:rFonts w:hint="eastAsia" w:eastAsia="黑体"/>
                <w:sz w:val="24"/>
                <w:u w:val="single"/>
                <w:lang w:val="en-US" w:eastAsia="zh-CN"/>
              </w:rPr>
              <w:t>1</w:t>
            </w:r>
            <w:r>
              <w:rPr>
                <w:rFonts w:eastAsia="黑体"/>
                <w:sz w:val="24"/>
                <w:u w:val="single"/>
              </w:rPr>
              <w:t xml:space="preserve">       </w:t>
            </w:r>
            <w:r>
              <w:rPr>
                <w:rFonts w:hAnsi="黑体" w:eastAsia="黑体"/>
                <w:sz w:val="24"/>
                <w:u w:val="single"/>
              </w:rPr>
              <w:t>污染源监测计划表</w:t>
            </w:r>
          </w:p>
          <w:tbl>
            <w:tblPr>
              <w:tblStyle w:val="36"/>
              <w:tblW w:w="9071" w:type="dxa"/>
              <w:jc w:val="center"/>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25"/>
              <w:gridCol w:w="1569"/>
              <w:gridCol w:w="1838"/>
              <w:gridCol w:w="3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825" w:type="dxa"/>
                  <w:tcBorders>
                    <w:tl2br w:val="nil"/>
                    <w:tr2bl w:val="nil"/>
                  </w:tcBorders>
                  <w:noWrap w:val="0"/>
                  <w:vAlign w:val="center"/>
                </w:tcPr>
                <w:p>
                  <w:pPr>
                    <w:spacing w:line="360" w:lineRule="exact"/>
                    <w:jc w:val="center"/>
                    <w:rPr>
                      <w:szCs w:val="21"/>
                      <w:u w:val="single"/>
                    </w:rPr>
                  </w:pPr>
                  <w:r>
                    <w:rPr>
                      <w:rFonts w:hint="eastAsia"/>
                      <w:szCs w:val="21"/>
                      <w:u w:val="single"/>
                    </w:rPr>
                    <w:t>监测点位</w:t>
                  </w:r>
                </w:p>
              </w:tc>
              <w:tc>
                <w:tcPr>
                  <w:tcW w:w="1569" w:type="dxa"/>
                  <w:tcBorders>
                    <w:tl2br w:val="nil"/>
                    <w:tr2bl w:val="nil"/>
                  </w:tcBorders>
                  <w:noWrap w:val="0"/>
                  <w:vAlign w:val="center"/>
                </w:tcPr>
                <w:p>
                  <w:pPr>
                    <w:spacing w:line="360" w:lineRule="exact"/>
                    <w:jc w:val="center"/>
                    <w:rPr>
                      <w:szCs w:val="21"/>
                      <w:u w:val="single"/>
                    </w:rPr>
                  </w:pPr>
                  <w:r>
                    <w:rPr>
                      <w:rFonts w:hint="eastAsia"/>
                      <w:szCs w:val="21"/>
                      <w:u w:val="single"/>
                    </w:rPr>
                    <w:t>监测指标</w:t>
                  </w:r>
                </w:p>
              </w:tc>
              <w:tc>
                <w:tcPr>
                  <w:tcW w:w="1838" w:type="dxa"/>
                  <w:tcBorders>
                    <w:tl2br w:val="nil"/>
                    <w:tr2bl w:val="nil"/>
                  </w:tcBorders>
                  <w:noWrap w:val="0"/>
                  <w:vAlign w:val="center"/>
                </w:tcPr>
                <w:p>
                  <w:pPr>
                    <w:spacing w:line="360" w:lineRule="exact"/>
                    <w:jc w:val="center"/>
                    <w:rPr>
                      <w:szCs w:val="21"/>
                      <w:u w:val="single"/>
                    </w:rPr>
                  </w:pPr>
                  <w:r>
                    <w:rPr>
                      <w:rFonts w:hint="eastAsia"/>
                      <w:szCs w:val="21"/>
                      <w:u w:val="single"/>
                    </w:rPr>
                    <w:t>监测频次</w:t>
                  </w:r>
                </w:p>
              </w:tc>
              <w:tc>
                <w:tcPr>
                  <w:tcW w:w="3839" w:type="dxa"/>
                  <w:tcBorders>
                    <w:tl2br w:val="nil"/>
                    <w:tr2bl w:val="nil"/>
                  </w:tcBorders>
                  <w:noWrap w:val="0"/>
                  <w:vAlign w:val="center"/>
                </w:tcPr>
                <w:p>
                  <w:pPr>
                    <w:spacing w:line="360" w:lineRule="exact"/>
                    <w:jc w:val="center"/>
                    <w:rPr>
                      <w:szCs w:val="21"/>
                      <w:u w:val="single"/>
                    </w:rPr>
                  </w:pPr>
                  <w:r>
                    <w:rPr>
                      <w:rFonts w:hint="eastAsia"/>
                      <w:szCs w:val="21"/>
                      <w:u w:val="single"/>
                    </w:rPr>
                    <w:t>执行排放标准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20" w:hRule="atLeast"/>
                <w:jc w:val="center"/>
              </w:trPr>
              <w:tc>
                <w:tcPr>
                  <w:tcW w:w="1825" w:type="dxa"/>
                  <w:tcBorders>
                    <w:tl2br w:val="nil"/>
                    <w:tr2bl w:val="nil"/>
                  </w:tcBorders>
                  <w:noWrap w:val="0"/>
                  <w:vAlign w:val="center"/>
                </w:tcPr>
                <w:p>
                  <w:pPr>
                    <w:spacing w:line="360" w:lineRule="exact"/>
                    <w:jc w:val="center"/>
                    <w:rPr>
                      <w:rFonts w:hint="eastAsia"/>
                      <w:bCs/>
                      <w:szCs w:val="21"/>
                      <w:u w:val="single"/>
                    </w:rPr>
                  </w:pPr>
                  <w:r>
                    <w:rPr>
                      <w:rFonts w:hint="eastAsia"/>
                      <w:bCs/>
                      <w:szCs w:val="21"/>
                      <w:u w:val="single"/>
                    </w:rPr>
                    <w:t>破碎工序排气筒</w:t>
                  </w:r>
                </w:p>
                <w:p>
                  <w:pPr>
                    <w:spacing w:line="360" w:lineRule="exact"/>
                    <w:jc w:val="center"/>
                    <w:rPr>
                      <w:szCs w:val="21"/>
                      <w:u w:val="single"/>
                    </w:rPr>
                  </w:pPr>
                  <w:r>
                    <w:rPr>
                      <w:rFonts w:hint="eastAsia"/>
                      <w:bCs/>
                      <w:szCs w:val="21"/>
                      <w:u w:val="single"/>
                    </w:rPr>
                    <w:t>（1#排气筒）</w:t>
                  </w:r>
                </w:p>
              </w:tc>
              <w:tc>
                <w:tcPr>
                  <w:tcW w:w="1569" w:type="dxa"/>
                  <w:tcBorders>
                    <w:tl2br w:val="nil"/>
                    <w:tr2bl w:val="nil"/>
                  </w:tcBorders>
                  <w:noWrap w:val="0"/>
                  <w:vAlign w:val="center"/>
                </w:tcPr>
                <w:p>
                  <w:pPr>
                    <w:spacing w:line="360" w:lineRule="exact"/>
                    <w:jc w:val="center"/>
                    <w:rPr>
                      <w:szCs w:val="21"/>
                      <w:u w:val="single"/>
                    </w:rPr>
                  </w:pPr>
                  <w:r>
                    <w:rPr>
                      <w:rFonts w:hint="eastAsia"/>
                      <w:szCs w:val="21"/>
                      <w:u w:val="single"/>
                    </w:rPr>
                    <w:t>颗粒物</w:t>
                  </w:r>
                </w:p>
              </w:tc>
              <w:tc>
                <w:tcPr>
                  <w:tcW w:w="1838" w:type="dxa"/>
                  <w:tcBorders>
                    <w:tl2br w:val="nil"/>
                    <w:tr2bl w:val="nil"/>
                  </w:tcBorders>
                  <w:noWrap w:val="0"/>
                  <w:vAlign w:val="center"/>
                </w:tcPr>
                <w:p>
                  <w:pPr>
                    <w:spacing w:line="360" w:lineRule="exact"/>
                    <w:jc w:val="center"/>
                    <w:rPr>
                      <w:szCs w:val="21"/>
                      <w:u w:val="single"/>
                    </w:rPr>
                  </w:pPr>
                  <w:r>
                    <w:rPr>
                      <w:szCs w:val="21"/>
                      <w:u w:val="single"/>
                    </w:rPr>
                    <w:t>1</w:t>
                  </w:r>
                  <w:r>
                    <w:rPr>
                      <w:rFonts w:hint="eastAsia"/>
                      <w:szCs w:val="21"/>
                      <w:u w:val="single"/>
                    </w:rPr>
                    <w:t>年</w:t>
                  </w:r>
                  <w:r>
                    <w:rPr>
                      <w:szCs w:val="21"/>
                      <w:u w:val="single"/>
                    </w:rPr>
                    <w:t>1</w:t>
                  </w:r>
                  <w:r>
                    <w:rPr>
                      <w:rFonts w:hint="eastAsia"/>
                      <w:szCs w:val="21"/>
                      <w:u w:val="single"/>
                    </w:rPr>
                    <w:t>次，每次监测</w:t>
                  </w:r>
                  <w:r>
                    <w:rPr>
                      <w:szCs w:val="21"/>
                      <w:u w:val="single"/>
                    </w:rPr>
                    <w:t>2</w:t>
                  </w:r>
                  <w:r>
                    <w:rPr>
                      <w:rFonts w:hint="eastAsia"/>
                      <w:szCs w:val="21"/>
                      <w:u w:val="single"/>
                    </w:rPr>
                    <w:t>个周期</w:t>
                  </w:r>
                </w:p>
              </w:tc>
              <w:tc>
                <w:tcPr>
                  <w:tcW w:w="3839" w:type="dxa"/>
                  <w:tcBorders>
                    <w:tl2br w:val="nil"/>
                    <w:tr2bl w:val="nil"/>
                  </w:tcBorders>
                  <w:noWrap w:val="0"/>
                  <w:vAlign w:val="center"/>
                </w:tcPr>
                <w:p>
                  <w:pPr>
                    <w:spacing w:line="360" w:lineRule="exact"/>
                    <w:jc w:val="center"/>
                    <w:rPr>
                      <w:rFonts w:hint="eastAsia"/>
                      <w:szCs w:val="21"/>
                      <w:u w:val="single"/>
                    </w:rPr>
                  </w:pPr>
                  <w:r>
                    <w:rPr>
                      <w:rFonts w:hint="eastAsia"/>
                      <w:szCs w:val="21"/>
                      <w:u w:val="single"/>
                    </w:rPr>
                    <w:t>《</w:t>
                  </w:r>
                  <w:r>
                    <w:rPr>
                      <w:rFonts w:hint="eastAsia"/>
                      <w:sz w:val="24"/>
                      <w:u w:val="single"/>
                    </w:rPr>
                    <w:t>《</w:t>
                  </w:r>
                  <w:r>
                    <w:rPr>
                      <w:rFonts w:hint="eastAsia"/>
                      <w:sz w:val="21"/>
                      <w:szCs w:val="21"/>
                      <w:u w:val="single"/>
                    </w:rPr>
                    <w:t>大气</w:t>
                  </w:r>
                  <w:r>
                    <w:rPr>
                      <w:sz w:val="21"/>
                      <w:szCs w:val="21"/>
                      <w:u w:val="single"/>
                    </w:rPr>
                    <w:t>污染物综合排放标准</w:t>
                  </w:r>
                  <w:r>
                    <w:rPr>
                      <w:rFonts w:hint="eastAsia"/>
                      <w:sz w:val="21"/>
                      <w:szCs w:val="21"/>
                      <w:u w:val="single"/>
                    </w:rPr>
                    <w:t>》（GB16297-1996）</w:t>
                  </w:r>
                </w:p>
                <w:p>
                  <w:pPr>
                    <w:spacing w:line="360" w:lineRule="exact"/>
                    <w:jc w:val="center"/>
                    <w:rPr>
                      <w:rFonts w:hint="default" w:eastAsia="宋体"/>
                      <w:szCs w:val="21"/>
                      <w:u w:val="single"/>
                      <w:vertAlign w:val="baseline"/>
                      <w:lang w:val="en-US" w:eastAsia="zh-CN"/>
                    </w:rPr>
                  </w:pPr>
                  <w:r>
                    <w:rPr>
                      <w:rFonts w:hint="eastAsia"/>
                      <w:szCs w:val="21"/>
                      <w:u w:val="single"/>
                    </w:rPr>
                    <w:t>颗粒物：</w:t>
                  </w:r>
                  <w:r>
                    <w:rPr>
                      <w:rFonts w:hint="eastAsia"/>
                      <w:szCs w:val="21"/>
                      <w:u w:val="single"/>
                      <w:lang w:val="en-US" w:eastAsia="zh-CN"/>
                    </w:rPr>
                    <w:t>12</w:t>
                  </w:r>
                  <w:r>
                    <w:rPr>
                      <w:rFonts w:hint="eastAsia"/>
                      <w:szCs w:val="21"/>
                      <w:u w:val="single"/>
                    </w:rPr>
                    <w:t>0</w:t>
                  </w:r>
                  <w:r>
                    <w:rPr>
                      <w:szCs w:val="21"/>
                      <w:u w:val="single"/>
                    </w:rPr>
                    <w:t>mg/m</w:t>
                  </w:r>
                  <w:r>
                    <w:rPr>
                      <w:szCs w:val="21"/>
                      <w:u w:val="single"/>
                      <w:vertAlign w:val="superscript"/>
                    </w:rPr>
                    <w:t>3</w:t>
                  </w:r>
                  <w:r>
                    <w:rPr>
                      <w:rFonts w:hint="eastAsia"/>
                      <w:szCs w:val="21"/>
                      <w:u w:val="single"/>
                      <w:vertAlign w:val="baseline"/>
                      <w:lang w:val="en-US" w:eastAsia="zh-CN"/>
                    </w:rPr>
                    <w:t xml:space="preserve"> ，3.5</w:t>
                  </w:r>
                  <w:r>
                    <w:rPr>
                      <w:szCs w:val="21"/>
                      <w:u w:val="single"/>
                    </w:rPr>
                    <w:t>kg/h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7" w:hRule="atLeast"/>
                <w:jc w:val="center"/>
              </w:trPr>
              <w:tc>
                <w:tcPr>
                  <w:tcW w:w="1825" w:type="dxa"/>
                  <w:tcBorders>
                    <w:tl2br w:val="nil"/>
                    <w:tr2bl w:val="nil"/>
                  </w:tcBorders>
                  <w:noWrap w:val="0"/>
                  <w:vAlign w:val="center"/>
                </w:tcPr>
                <w:p>
                  <w:pPr>
                    <w:spacing w:line="360" w:lineRule="exact"/>
                    <w:jc w:val="center"/>
                    <w:rPr>
                      <w:szCs w:val="21"/>
                      <w:u w:val="single"/>
                    </w:rPr>
                  </w:pPr>
                  <w:r>
                    <w:rPr>
                      <w:rFonts w:hint="eastAsia"/>
                      <w:szCs w:val="21"/>
                      <w:u w:val="single"/>
                    </w:rPr>
                    <w:t>项目所在区域上风向</w:t>
                  </w:r>
                  <w:r>
                    <w:rPr>
                      <w:szCs w:val="21"/>
                      <w:u w:val="single"/>
                    </w:rPr>
                    <w:t>1</w:t>
                  </w:r>
                  <w:r>
                    <w:rPr>
                      <w:rFonts w:hint="eastAsia"/>
                      <w:szCs w:val="21"/>
                      <w:u w:val="single"/>
                    </w:rPr>
                    <w:t>个点位，下风向</w:t>
                  </w:r>
                  <w:r>
                    <w:rPr>
                      <w:szCs w:val="21"/>
                      <w:u w:val="single"/>
                    </w:rPr>
                    <w:t>3</w:t>
                  </w:r>
                  <w:r>
                    <w:rPr>
                      <w:rFonts w:hint="eastAsia"/>
                      <w:szCs w:val="21"/>
                      <w:u w:val="single"/>
                    </w:rPr>
                    <w:t>个点位</w:t>
                  </w:r>
                </w:p>
              </w:tc>
              <w:tc>
                <w:tcPr>
                  <w:tcW w:w="1569" w:type="dxa"/>
                  <w:tcBorders>
                    <w:tl2br w:val="nil"/>
                    <w:tr2bl w:val="nil"/>
                  </w:tcBorders>
                  <w:noWrap w:val="0"/>
                  <w:vAlign w:val="center"/>
                </w:tcPr>
                <w:p>
                  <w:pPr>
                    <w:spacing w:line="360" w:lineRule="exact"/>
                    <w:jc w:val="center"/>
                    <w:rPr>
                      <w:szCs w:val="21"/>
                      <w:u w:val="single"/>
                    </w:rPr>
                  </w:pPr>
                  <w:r>
                    <w:rPr>
                      <w:rFonts w:hint="eastAsia"/>
                      <w:szCs w:val="21"/>
                      <w:u w:val="single"/>
                    </w:rPr>
                    <w:t>颗粒物</w:t>
                  </w:r>
                </w:p>
              </w:tc>
              <w:tc>
                <w:tcPr>
                  <w:tcW w:w="1838" w:type="dxa"/>
                  <w:tcBorders>
                    <w:tl2br w:val="nil"/>
                    <w:tr2bl w:val="nil"/>
                  </w:tcBorders>
                  <w:noWrap w:val="0"/>
                  <w:vAlign w:val="center"/>
                </w:tcPr>
                <w:p>
                  <w:pPr>
                    <w:spacing w:line="360" w:lineRule="exact"/>
                    <w:jc w:val="center"/>
                    <w:rPr>
                      <w:szCs w:val="21"/>
                      <w:u w:val="single"/>
                    </w:rPr>
                  </w:pPr>
                  <w:r>
                    <w:rPr>
                      <w:szCs w:val="21"/>
                      <w:u w:val="single"/>
                    </w:rPr>
                    <w:t>1</w:t>
                  </w:r>
                  <w:r>
                    <w:rPr>
                      <w:rFonts w:hint="eastAsia"/>
                      <w:szCs w:val="21"/>
                      <w:u w:val="single"/>
                    </w:rPr>
                    <w:t>年</w:t>
                  </w:r>
                  <w:r>
                    <w:rPr>
                      <w:szCs w:val="21"/>
                      <w:u w:val="single"/>
                    </w:rPr>
                    <w:t>1</w:t>
                  </w:r>
                  <w:r>
                    <w:rPr>
                      <w:rFonts w:hint="eastAsia"/>
                      <w:szCs w:val="21"/>
                      <w:u w:val="single"/>
                    </w:rPr>
                    <w:t>次，每次连续监测</w:t>
                  </w:r>
                  <w:r>
                    <w:rPr>
                      <w:szCs w:val="21"/>
                      <w:u w:val="single"/>
                    </w:rPr>
                    <w:t>2</w:t>
                  </w:r>
                  <w:r>
                    <w:rPr>
                      <w:rFonts w:hint="eastAsia"/>
                      <w:szCs w:val="21"/>
                      <w:u w:val="single"/>
                    </w:rPr>
                    <w:t>天</w:t>
                  </w:r>
                </w:p>
              </w:tc>
              <w:tc>
                <w:tcPr>
                  <w:tcW w:w="3839" w:type="dxa"/>
                  <w:tcBorders>
                    <w:tl2br w:val="nil"/>
                    <w:tr2bl w:val="nil"/>
                  </w:tcBorders>
                  <w:noWrap w:val="0"/>
                  <w:vAlign w:val="center"/>
                </w:tcPr>
                <w:p>
                  <w:pPr>
                    <w:spacing w:line="360" w:lineRule="exact"/>
                    <w:jc w:val="center"/>
                    <w:rPr>
                      <w:bCs/>
                      <w:szCs w:val="21"/>
                      <w:u w:val="single"/>
                      <w:vertAlign w:val="superscript"/>
                    </w:rPr>
                  </w:pPr>
                  <w:r>
                    <w:rPr>
                      <w:rFonts w:hint="eastAsia"/>
                      <w:sz w:val="24"/>
                      <w:u w:val="single"/>
                    </w:rPr>
                    <w:t>《</w:t>
                  </w:r>
                  <w:r>
                    <w:rPr>
                      <w:rFonts w:hint="eastAsia"/>
                      <w:sz w:val="21"/>
                      <w:szCs w:val="21"/>
                      <w:u w:val="single"/>
                    </w:rPr>
                    <w:t>大气</w:t>
                  </w:r>
                  <w:r>
                    <w:rPr>
                      <w:sz w:val="21"/>
                      <w:szCs w:val="21"/>
                      <w:u w:val="single"/>
                    </w:rPr>
                    <w:t>污染物综合排放标准</w:t>
                  </w:r>
                  <w:r>
                    <w:rPr>
                      <w:rFonts w:hint="eastAsia"/>
                      <w:sz w:val="21"/>
                      <w:szCs w:val="21"/>
                      <w:u w:val="single"/>
                    </w:rPr>
                    <w:t>》（GB16297-1996）</w:t>
                  </w:r>
                  <w:r>
                    <w:rPr>
                      <w:rFonts w:hint="eastAsia"/>
                      <w:szCs w:val="21"/>
                      <w:u w:val="single"/>
                    </w:rPr>
                    <w:t>颗粒物：1.0</w:t>
                  </w:r>
                  <w:r>
                    <w:rPr>
                      <w:szCs w:val="21"/>
                      <w:u w:val="single"/>
                    </w:rPr>
                    <w:t>mg/m</w:t>
                  </w:r>
                  <w:r>
                    <w:rPr>
                      <w:szCs w:val="21"/>
                      <w:u w:val="single"/>
                      <w:vertAlign w:val="superscript"/>
                    </w:rPr>
                    <w:t>3</w:t>
                  </w:r>
                </w:p>
              </w:tc>
            </w:tr>
          </w:tbl>
          <w:p>
            <w:pPr>
              <w:snapToGrid w:val="0"/>
              <w:spacing w:line="520" w:lineRule="exact"/>
              <w:ind w:firstLine="480" w:firstLineChars="200"/>
              <w:rPr>
                <w:b/>
                <w:sz w:val="24"/>
                <w:u w:val="single"/>
              </w:rPr>
            </w:pPr>
            <w:r>
              <w:rPr>
                <w:rFonts w:hint="eastAsia"/>
                <w:sz w:val="24"/>
                <w:u w:val="single"/>
              </w:rPr>
              <w:t>综上所述，本项目的颗粒物能达标排放，</w:t>
            </w:r>
            <w:r>
              <w:rPr>
                <w:rFonts w:hint="eastAsia" w:hAnsi="宋体"/>
                <w:spacing w:val="-2"/>
                <w:sz w:val="24"/>
                <w:u w:val="single"/>
              </w:rPr>
              <w:t>不需要设置大气防护距离</w:t>
            </w:r>
            <w:r>
              <w:rPr>
                <w:rFonts w:hint="eastAsia"/>
                <w:sz w:val="24"/>
                <w:u w:val="single"/>
              </w:rPr>
              <w:t>。本项目</w:t>
            </w:r>
            <w:r>
              <w:rPr>
                <w:rFonts w:hint="eastAsia" w:ascii="宋体" w:hAnsi="宋体"/>
                <w:sz w:val="24"/>
                <w:u w:val="single"/>
              </w:rPr>
              <w:t>按照环评建议配备专职环保人员，负责环保设施的运转、维护，确保设施的正常有效运行，做到污染物长期、稳定、达标排放后，本项目对周围的大气环境影响较小。</w:t>
            </w:r>
          </w:p>
          <w:p>
            <w:pPr>
              <w:spacing w:line="520" w:lineRule="exact"/>
              <w:rPr>
                <w:rFonts w:ascii="黑体" w:hAnsi="黑体" w:eastAsia="黑体" w:cs="黑体"/>
                <w:color w:val="000000"/>
                <w:sz w:val="28"/>
                <w:szCs w:val="28"/>
              </w:rPr>
            </w:pPr>
            <w:r>
              <w:rPr>
                <w:rFonts w:hint="eastAsia" w:ascii="黑体" w:hAnsi="黑体" w:eastAsia="黑体" w:cs="黑体"/>
                <w:color w:val="000000"/>
                <w:sz w:val="28"/>
                <w:szCs w:val="28"/>
              </w:rPr>
              <w:t>2. 水环境影响分析</w:t>
            </w:r>
          </w:p>
          <w:p>
            <w:pPr>
              <w:adjustRightInd w:val="0"/>
              <w:snapToGrid w:val="0"/>
              <w:spacing w:line="520" w:lineRule="exact"/>
              <w:ind w:firstLine="480" w:firstLineChars="200"/>
              <w:rPr>
                <w:sz w:val="24"/>
              </w:rPr>
            </w:pPr>
            <w:r>
              <w:rPr>
                <w:sz w:val="24"/>
              </w:rPr>
              <w:t>项目新鲜水用量为</w:t>
            </w:r>
            <w:r>
              <w:rPr>
                <w:rFonts w:hint="eastAsia"/>
                <w:sz w:val="24"/>
              </w:rPr>
              <w:t>548.5</w:t>
            </w:r>
            <w:r>
              <w:rPr>
                <w:sz w:val="24"/>
              </w:rPr>
              <w:t>m</w:t>
            </w:r>
            <w:r>
              <w:rPr>
                <w:sz w:val="24"/>
                <w:vertAlign w:val="superscript"/>
              </w:rPr>
              <w:t>3</w:t>
            </w:r>
            <w:r>
              <w:rPr>
                <w:sz w:val="24"/>
              </w:rPr>
              <w:t>/a，包括生产用水和生活用水。</w:t>
            </w:r>
          </w:p>
          <w:p>
            <w:pPr>
              <w:adjustRightInd w:val="0"/>
              <w:snapToGrid w:val="0"/>
              <w:spacing w:line="520" w:lineRule="exact"/>
              <w:ind w:firstLine="480" w:firstLineChars="200"/>
              <w:rPr>
                <w:sz w:val="24"/>
              </w:rPr>
            </w:pPr>
            <w:r>
              <w:rPr>
                <w:rFonts w:hint="eastAsia"/>
                <w:sz w:val="24"/>
              </w:rPr>
              <w:t>（1）生产用水</w:t>
            </w:r>
          </w:p>
          <w:p>
            <w:pPr>
              <w:adjustRightInd w:val="0"/>
              <w:snapToGrid w:val="0"/>
              <w:spacing w:line="520" w:lineRule="exact"/>
              <w:ind w:firstLine="480" w:firstLineChars="200"/>
              <w:rPr>
                <w:color w:val="000000"/>
                <w:sz w:val="24"/>
              </w:rPr>
            </w:pPr>
            <w:r>
              <w:rPr>
                <w:sz w:val="24"/>
              </w:rPr>
              <w:t>生产用水为配置</w:t>
            </w:r>
            <w:r>
              <w:rPr>
                <w:rFonts w:hint="eastAsia"/>
                <w:sz w:val="24"/>
              </w:rPr>
              <w:t>乳化液</w:t>
            </w:r>
            <w:r>
              <w:rPr>
                <w:sz w:val="24"/>
              </w:rPr>
              <w:t>用水。项目购进的</w:t>
            </w:r>
            <w:r>
              <w:rPr>
                <w:rFonts w:hint="eastAsia"/>
                <w:sz w:val="24"/>
              </w:rPr>
              <w:t>乳化液</w:t>
            </w:r>
            <w:r>
              <w:rPr>
                <w:sz w:val="24"/>
              </w:rPr>
              <w:t>在使用过程中要与水以1:</w:t>
            </w:r>
            <w:r>
              <w:rPr>
                <w:rFonts w:hint="eastAsia"/>
                <w:sz w:val="24"/>
              </w:rPr>
              <w:t>1</w:t>
            </w:r>
            <w:r>
              <w:rPr>
                <w:sz w:val="24"/>
              </w:rPr>
              <w:t>0的比例配置稀释，</w:t>
            </w:r>
            <w:r>
              <w:rPr>
                <w:rFonts w:hint="eastAsia"/>
                <w:sz w:val="24"/>
              </w:rPr>
              <w:t>乳化液</w:t>
            </w:r>
            <w:r>
              <w:rPr>
                <w:sz w:val="24"/>
              </w:rPr>
              <w:t>年使用量为</w:t>
            </w:r>
            <w:r>
              <w:rPr>
                <w:rFonts w:hint="eastAsia"/>
                <w:sz w:val="24"/>
              </w:rPr>
              <w:t>0.1</w:t>
            </w:r>
            <w:r>
              <w:rPr>
                <w:sz w:val="24"/>
              </w:rPr>
              <w:t>t，则用水量为</w:t>
            </w:r>
            <w:r>
              <w:rPr>
                <w:rFonts w:hint="eastAsia"/>
                <w:sz w:val="24"/>
              </w:rPr>
              <w:t>1</w:t>
            </w:r>
            <w:r>
              <w:rPr>
                <w:sz w:val="24"/>
              </w:rPr>
              <w:t>m</w:t>
            </w:r>
            <w:r>
              <w:rPr>
                <w:sz w:val="24"/>
                <w:vertAlign w:val="superscript"/>
              </w:rPr>
              <w:t>3</w:t>
            </w:r>
            <w:r>
              <w:rPr>
                <w:sz w:val="24"/>
              </w:rPr>
              <w:t>/a。</w:t>
            </w:r>
          </w:p>
          <w:p>
            <w:pPr>
              <w:spacing w:line="520" w:lineRule="exact"/>
              <w:ind w:firstLine="480" w:firstLineChars="200"/>
              <w:rPr>
                <w:color w:val="000000"/>
                <w:sz w:val="24"/>
              </w:rPr>
            </w:pPr>
            <w:r>
              <w:rPr>
                <w:rFonts w:hint="eastAsia"/>
                <w:color w:val="000000"/>
                <w:sz w:val="24"/>
              </w:rPr>
              <w:t>（2）生活用水</w:t>
            </w:r>
          </w:p>
          <w:p>
            <w:pPr>
              <w:spacing w:line="520" w:lineRule="exact"/>
              <w:ind w:firstLine="480" w:firstLineChars="200"/>
              <w:rPr>
                <w:sz w:val="24"/>
              </w:rPr>
            </w:pPr>
            <w:r>
              <w:rPr>
                <w:sz w:val="24"/>
              </w:rPr>
              <w:t>本项目职工</w:t>
            </w:r>
            <w:r>
              <w:rPr>
                <w:rFonts w:hint="eastAsia"/>
                <w:sz w:val="24"/>
              </w:rPr>
              <w:t>定</w:t>
            </w:r>
            <w:r>
              <w:rPr>
                <w:rFonts w:hint="eastAsia"/>
                <w:sz w:val="24"/>
                <w:szCs w:val="22"/>
              </w:rPr>
              <w:t>员30人，仅少数值班人员（约5名）夜间在厂区住宿</w:t>
            </w:r>
            <w:r>
              <w:rPr>
                <w:rFonts w:hint="eastAsia"/>
                <w:sz w:val="24"/>
              </w:rPr>
              <w:t>；其余25人不在厂区内住宿，仅午餐在公司食堂食用。</w:t>
            </w:r>
            <w:r>
              <w:rPr>
                <w:rFonts w:hint="eastAsia"/>
                <w:sz w:val="24"/>
                <w:lang w:eastAsia="zh-CN"/>
              </w:rPr>
              <w:t>根据河南省地方标准</w:t>
            </w:r>
            <w:r>
              <w:rPr>
                <w:rFonts w:hAnsi="宋体"/>
                <w:sz w:val="24"/>
              </w:rPr>
              <w:t>《</w:t>
            </w:r>
            <w:r>
              <w:rPr>
                <w:rFonts w:hint="eastAsia"/>
                <w:sz w:val="24"/>
                <w:lang w:eastAsia="zh-CN"/>
              </w:rPr>
              <w:t>工业与城镇生活用水定额</w:t>
            </w:r>
            <w:r>
              <w:rPr>
                <w:rFonts w:hAnsi="宋体"/>
                <w:sz w:val="24"/>
              </w:rPr>
              <w:t>》</w:t>
            </w:r>
            <w:r>
              <w:rPr>
                <w:rFonts w:hint="eastAsia" w:hAnsi="宋体"/>
                <w:sz w:val="24"/>
              </w:rPr>
              <w:t>（DB41/T385-2014）</w:t>
            </w:r>
            <w:r>
              <w:rPr>
                <w:rFonts w:hint="eastAsia" w:hAnsi="宋体"/>
                <w:sz w:val="24"/>
                <w:lang w:eastAsia="zh-CN"/>
              </w:rPr>
              <w:t>，</w:t>
            </w:r>
            <w:r>
              <w:rPr>
                <w:rFonts w:hint="eastAsia"/>
                <w:sz w:val="24"/>
              </w:rPr>
              <w:t>住宿人员水量按100L/d·人计算，用水量为0.5m</w:t>
            </w:r>
            <w:r>
              <w:rPr>
                <w:rFonts w:hint="eastAsia"/>
                <w:sz w:val="24"/>
                <w:vertAlign w:val="superscript"/>
              </w:rPr>
              <w:t>3</w:t>
            </w:r>
            <w:r>
              <w:rPr>
                <w:rFonts w:hint="eastAsia"/>
                <w:sz w:val="24"/>
              </w:rPr>
              <w:t>/d</w:t>
            </w:r>
            <w:r>
              <w:rPr>
                <w:rFonts w:hint="eastAsia" w:hAnsi="宋体"/>
                <w:sz w:val="24"/>
              </w:rPr>
              <w:t>；不住宿人员用水量按53L/d·人</w:t>
            </w:r>
            <w:r>
              <w:rPr>
                <w:rFonts w:hint="eastAsia"/>
                <w:sz w:val="24"/>
              </w:rPr>
              <w:t>计算（办公生活用水额定量取40L/d•人，餐饮生活用水额定量取13L/人•次），用</w:t>
            </w:r>
            <w:r>
              <w:rPr>
                <w:rFonts w:hint="eastAsia" w:hAnsi="宋体"/>
                <w:sz w:val="24"/>
              </w:rPr>
              <w:t>水量为1.325m</w:t>
            </w:r>
            <w:r>
              <w:rPr>
                <w:rFonts w:hint="eastAsia" w:hAnsi="宋体"/>
                <w:sz w:val="24"/>
                <w:vertAlign w:val="superscript"/>
              </w:rPr>
              <w:t>3</w:t>
            </w:r>
            <w:r>
              <w:rPr>
                <w:rFonts w:hint="eastAsia" w:hAnsi="宋体"/>
                <w:sz w:val="24"/>
              </w:rPr>
              <w:t>/d</w:t>
            </w:r>
            <w:r>
              <w:rPr>
                <w:rFonts w:hint="eastAsia" w:hAnsi="宋体"/>
                <w:sz w:val="24"/>
                <w:lang w:eastAsia="zh-CN"/>
              </w:rPr>
              <w:t>；</w:t>
            </w:r>
            <w:r>
              <w:rPr>
                <w:rFonts w:hint="eastAsia" w:hAnsi="宋体"/>
                <w:sz w:val="24"/>
              </w:rPr>
              <w:t>则生活用水总量为1.825m</w:t>
            </w:r>
            <w:r>
              <w:rPr>
                <w:rFonts w:hint="eastAsia" w:hAnsi="宋体"/>
                <w:sz w:val="24"/>
                <w:vertAlign w:val="superscript"/>
              </w:rPr>
              <w:t>3</w:t>
            </w:r>
            <w:r>
              <w:rPr>
                <w:rFonts w:hint="eastAsia" w:hAnsi="宋体"/>
                <w:sz w:val="24"/>
              </w:rPr>
              <w:t>/d（547.5t/a）</w:t>
            </w:r>
            <w:r>
              <w:rPr>
                <w:rFonts w:hint="eastAsia"/>
                <w:sz w:val="24"/>
              </w:rPr>
              <w:t>，按照排污系数0.8计算，则生活污水产生量1.46m</w:t>
            </w:r>
            <w:r>
              <w:rPr>
                <w:rFonts w:hint="eastAsia"/>
                <w:sz w:val="24"/>
                <w:vertAlign w:val="superscript"/>
              </w:rPr>
              <w:t>3</w:t>
            </w:r>
            <w:r>
              <w:rPr>
                <w:rFonts w:hint="eastAsia"/>
                <w:sz w:val="24"/>
              </w:rPr>
              <w:t>/d（438t/a）。</w:t>
            </w:r>
            <w:r>
              <w:rPr>
                <w:color w:val="000000"/>
                <w:sz w:val="24"/>
              </w:rPr>
              <w:t>生活污水中主要污染物产生浓度及产生量分别为</w:t>
            </w:r>
            <w:r>
              <w:rPr>
                <w:sz w:val="24"/>
              </w:rPr>
              <w:t>COD</w:t>
            </w:r>
            <w:r>
              <w:rPr>
                <w:rFonts w:hint="eastAsia"/>
                <w:sz w:val="24"/>
              </w:rPr>
              <w:t xml:space="preserve"> 350</w:t>
            </w:r>
            <w:r>
              <w:rPr>
                <w:sz w:val="24"/>
              </w:rPr>
              <w:t>mg/L</w:t>
            </w:r>
            <w:r>
              <w:rPr>
                <w:rFonts w:hint="eastAsia" w:hAnsi="宋体"/>
                <w:sz w:val="24"/>
              </w:rPr>
              <w:t>、</w:t>
            </w:r>
            <w:r>
              <w:rPr>
                <w:color w:val="000000"/>
                <w:sz w:val="24"/>
              </w:rPr>
              <w:t>0.</w:t>
            </w:r>
            <w:r>
              <w:rPr>
                <w:rFonts w:hint="eastAsia"/>
                <w:color w:val="000000"/>
                <w:sz w:val="24"/>
              </w:rPr>
              <w:t>1533</w:t>
            </w:r>
            <w:r>
              <w:rPr>
                <w:color w:val="000000"/>
                <w:sz w:val="24"/>
              </w:rPr>
              <w:t>t/a，</w:t>
            </w:r>
            <w:r>
              <w:rPr>
                <w:rFonts w:hint="eastAsia" w:hAnsi="宋体"/>
                <w:sz w:val="24"/>
              </w:rPr>
              <w:t>氨氮3</w:t>
            </w:r>
            <w:r>
              <w:rPr>
                <w:rFonts w:hint="eastAsia"/>
                <w:sz w:val="24"/>
              </w:rPr>
              <w:t>0</w:t>
            </w:r>
            <w:r>
              <w:rPr>
                <w:sz w:val="24"/>
              </w:rPr>
              <w:t>mg/L</w:t>
            </w:r>
            <w:r>
              <w:rPr>
                <w:rFonts w:hint="eastAsia" w:hAnsi="宋体"/>
                <w:sz w:val="24"/>
              </w:rPr>
              <w:t>、</w:t>
            </w:r>
            <w:r>
              <w:rPr>
                <w:color w:val="000000"/>
                <w:sz w:val="24"/>
              </w:rPr>
              <w:t>0.</w:t>
            </w:r>
            <w:r>
              <w:rPr>
                <w:rFonts w:hint="eastAsia"/>
                <w:color w:val="000000"/>
                <w:sz w:val="24"/>
              </w:rPr>
              <w:t>0131</w:t>
            </w:r>
            <w:r>
              <w:rPr>
                <w:color w:val="000000"/>
                <w:sz w:val="24"/>
              </w:rPr>
              <w:t>t/a，</w:t>
            </w:r>
            <w:r>
              <w:rPr>
                <w:sz w:val="24"/>
              </w:rPr>
              <w:t>SS</w:t>
            </w:r>
            <w:r>
              <w:rPr>
                <w:rFonts w:hint="eastAsia"/>
                <w:sz w:val="24"/>
              </w:rPr>
              <w:t xml:space="preserve"> 22</w:t>
            </w:r>
            <w:r>
              <w:rPr>
                <w:sz w:val="24"/>
              </w:rPr>
              <w:t>0mg/L</w:t>
            </w:r>
            <w:r>
              <w:rPr>
                <w:rFonts w:hint="eastAsia"/>
                <w:sz w:val="24"/>
              </w:rPr>
              <w:t>、</w:t>
            </w:r>
            <w:r>
              <w:rPr>
                <w:color w:val="000000"/>
                <w:sz w:val="24"/>
              </w:rPr>
              <w:t>0.</w:t>
            </w:r>
            <w:r>
              <w:rPr>
                <w:rFonts w:hint="eastAsia"/>
                <w:color w:val="000000"/>
                <w:sz w:val="24"/>
              </w:rPr>
              <w:t>0964</w:t>
            </w:r>
            <w:r>
              <w:rPr>
                <w:color w:val="000000"/>
                <w:sz w:val="24"/>
              </w:rPr>
              <w:t>t/a</w:t>
            </w:r>
            <w:r>
              <w:rPr>
                <w:rFonts w:hint="eastAsia"/>
                <w:sz w:val="24"/>
              </w:rPr>
              <w:t>。</w:t>
            </w:r>
          </w:p>
          <w:p>
            <w:pPr>
              <w:adjustRightInd w:val="0"/>
              <w:snapToGrid w:val="0"/>
              <w:spacing w:line="520" w:lineRule="exact"/>
              <w:ind w:firstLine="480" w:firstLineChars="200"/>
              <w:rPr>
                <w:sz w:val="24"/>
              </w:rPr>
            </w:pPr>
            <w:r>
              <w:rPr>
                <w:rFonts w:hint="eastAsia"/>
                <w:sz w:val="24"/>
              </w:rPr>
              <w:t>本项目区设</w:t>
            </w:r>
            <w:r>
              <w:rPr>
                <w:sz w:val="24"/>
              </w:rPr>
              <w:t>有</w:t>
            </w:r>
            <w:r>
              <w:rPr>
                <w:rFonts w:hint="eastAsia"/>
                <w:sz w:val="24"/>
              </w:rPr>
              <w:t>1</w:t>
            </w:r>
            <w:r>
              <w:rPr>
                <w:sz w:val="24"/>
              </w:rPr>
              <w:t>座化粪池</w:t>
            </w:r>
            <w:r>
              <w:rPr>
                <w:rFonts w:hint="eastAsia"/>
                <w:sz w:val="24"/>
              </w:rPr>
              <w:t>，</w:t>
            </w:r>
            <w:r>
              <w:rPr>
                <w:sz w:val="24"/>
              </w:rPr>
              <w:t>容积为10m</w:t>
            </w:r>
            <w:r>
              <w:rPr>
                <w:sz w:val="24"/>
                <w:vertAlign w:val="superscript"/>
              </w:rPr>
              <w:t>3</w:t>
            </w:r>
            <w:r>
              <w:rPr>
                <w:rFonts w:hint="eastAsia"/>
                <w:sz w:val="24"/>
              </w:rPr>
              <w:t>，</w:t>
            </w:r>
            <w:r>
              <w:rPr>
                <w:rFonts w:hint="eastAsia" w:hAnsi="宋体"/>
                <w:sz w:val="24"/>
              </w:rPr>
              <w:t>餐饮用水先由隔油池（1m</w:t>
            </w:r>
            <w:r>
              <w:rPr>
                <w:rFonts w:hint="eastAsia" w:hAnsi="宋体"/>
                <w:sz w:val="24"/>
                <w:vertAlign w:val="superscript"/>
              </w:rPr>
              <w:t>3</w:t>
            </w:r>
            <w:r>
              <w:rPr>
                <w:rFonts w:hint="eastAsia" w:hAnsi="宋体"/>
                <w:sz w:val="24"/>
              </w:rPr>
              <w:t>）隔油后再与其他生活污水进入化粪池处理</w:t>
            </w:r>
            <w:r>
              <w:rPr>
                <w:rFonts w:hint="eastAsia"/>
                <w:sz w:val="24"/>
              </w:rPr>
              <w:t>，然后通过市政污水管道排入</w:t>
            </w:r>
            <w:r>
              <w:rPr>
                <w:rFonts w:hint="eastAsia" w:hAnsi="宋体"/>
                <w:sz w:val="24"/>
              </w:rPr>
              <w:t>偃师市产业集聚区</w:t>
            </w:r>
            <w:r>
              <w:rPr>
                <w:rFonts w:hAnsi="宋体"/>
                <w:sz w:val="24"/>
              </w:rPr>
              <w:t>污水处理厂</w:t>
            </w:r>
            <w:r>
              <w:rPr>
                <w:rFonts w:hint="eastAsia"/>
                <w:sz w:val="24"/>
              </w:rPr>
              <w:t>进行深度处理。</w:t>
            </w:r>
          </w:p>
          <w:p>
            <w:pPr>
              <w:adjustRightInd w:val="0"/>
              <w:snapToGrid w:val="0"/>
              <w:spacing w:line="520" w:lineRule="exact"/>
              <w:ind w:firstLine="480" w:firstLineChars="200"/>
              <w:rPr>
                <w:rFonts w:hAnsi="宋体"/>
                <w:sz w:val="24"/>
              </w:rPr>
            </w:pPr>
            <w:r>
              <w:rPr>
                <w:rFonts w:hint="eastAsia"/>
                <w:sz w:val="24"/>
              </w:rPr>
              <w:t>本项目的化粪池总容积为10m</w:t>
            </w:r>
            <w:r>
              <w:rPr>
                <w:rFonts w:hint="eastAsia"/>
                <w:sz w:val="24"/>
                <w:vertAlign w:val="superscript"/>
              </w:rPr>
              <w:t>3</w:t>
            </w:r>
            <w:r>
              <w:rPr>
                <w:rFonts w:hint="eastAsia"/>
                <w:sz w:val="24"/>
              </w:rPr>
              <w:t>，</w:t>
            </w:r>
            <w:r>
              <w:rPr>
                <w:rFonts w:hint="eastAsia" w:hAnsi="宋体"/>
                <w:sz w:val="24"/>
              </w:rPr>
              <w:t>根据</w:t>
            </w:r>
            <w:r>
              <w:rPr>
                <w:rFonts w:hAnsi="宋体"/>
                <w:sz w:val="24"/>
              </w:rPr>
              <w:t>《建筑给水排水设计规范》（GB</w:t>
            </w:r>
            <w:r>
              <w:rPr>
                <w:rFonts w:hint="eastAsia" w:hAnsi="宋体"/>
                <w:sz w:val="24"/>
              </w:rPr>
              <w:t>50015</w:t>
            </w:r>
            <w:r>
              <w:rPr>
                <w:rFonts w:hAnsi="宋体"/>
                <w:sz w:val="24"/>
              </w:rPr>
              <w:t>-</w:t>
            </w:r>
            <w:r>
              <w:rPr>
                <w:rFonts w:hint="eastAsia" w:hAnsi="宋体"/>
                <w:sz w:val="24"/>
              </w:rPr>
              <w:t>2003</w:t>
            </w:r>
            <w:r>
              <w:rPr>
                <w:rFonts w:hAnsi="宋体"/>
                <w:sz w:val="24"/>
              </w:rPr>
              <w:t>）</w:t>
            </w:r>
            <w:r>
              <w:rPr>
                <w:rFonts w:hint="eastAsia" w:hAnsi="宋体"/>
                <w:sz w:val="24"/>
              </w:rPr>
              <w:t>（2009年版）</w:t>
            </w:r>
            <w:r>
              <w:rPr>
                <w:rFonts w:hAnsi="宋体"/>
                <w:sz w:val="24"/>
              </w:rPr>
              <w:t>要求：</w:t>
            </w:r>
            <w:r>
              <w:rPr>
                <w:rFonts w:hint="eastAsia" w:hAnsi="宋体"/>
                <w:sz w:val="24"/>
              </w:rPr>
              <w:t>化粪池生活污水</w:t>
            </w:r>
            <w:r>
              <w:rPr>
                <w:rFonts w:hAnsi="宋体"/>
                <w:sz w:val="24"/>
              </w:rPr>
              <w:t>停留时间</w:t>
            </w:r>
            <w:r>
              <w:rPr>
                <w:rFonts w:hint="eastAsia" w:hAnsi="宋体"/>
                <w:sz w:val="24"/>
              </w:rPr>
              <w:t>为</w:t>
            </w:r>
            <w:r>
              <w:rPr>
                <w:rFonts w:hAnsi="宋体"/>
                <w:sz w:val="24"/>
              </w:rPr>
              <w:t>12～24小时</w:t>
            </w:r>
            <w:r>
              <w:rPr>
                <w:rFonts w:hint="eastAsia" w:hAnsi="宋体"/>
                <w:sz w:val="24"/>
              </w:rPr>
              <w:t>，项目的</w:t>
            </w:r>
            <w:r>
              <w:rPr>
                <w:rFonts w:hAnsi="宋体"/>
                <w:kern w:val="0"/>
                <w:sz w:val="24"/>
              </w:rPr>
              <w:t>化粪池</w:t>
            </w:r>
            <w:r>
              <w:rPr>
                <w:rFonts w:hint="eastAsia" w:hAnsi="宋体"/>
                <w:kern w:val="0"/>
                <w:sz w:val="24"/>
              </w:rPr>
              <w:t>设计废水</w:t>
            </w:r>
            <w:r>
              <w:rPr>
                <w:rFonts w:hAnsi="宋体"/>
                <w:sz w:val="24"/>
              </w:rPr>
              <w:t>停留时间</w:t>
            </w:r>
            <w:r>
              <w:rPr>
                <w:rFonts w:hint="eastAsia" w:hAnsi="宋体"/>
                <w:sz w:val="24"/>
              </w:rPr>
              <w:t>为</w:t>
            </w:r>
            <w:r>
              <w:rPr>
                <w:rFonts w:hAnsi="宋体"/>
                <w:sz w:val="24"/>
              </w:rPr>
              <w:t>24小时</w:t>
            </w:r>
            <w:r>
              <w:rPr>
                <w:rFonts w:hint="eastAsia" w:hAnsi="宋体"/>
                <w:sz w:val="24"/>
              </w:rPr>
              <w:t>，本项目化粪池可以满足废水停留时间的要求。</w:t>
            </w:r>
          </w:p>
          <w:p>
            <w:pPr>
              <w:adjustRightInd w:val="0"/>
              <w:snapToGrid w:val="0"/>
              <w:spacing w:line="520" w:lineRule="exact"/>
              <w:ind w:firstLine="480" w:firstLineChars="200"/>
              <w:rPr>
                <w:rFonts w:ascii="黑体" w:hAnsi="黑体" w:eastAsia="黑体" w:cs="黑体"/>
                <w:color w:val="000000"/>
                <w:sz w:val="24"/>
              </w:rPr>
            </w:pPr>
            <w:r>
              <w:rPr>
                <w:rFonts w:hint="eastAsia"/>
                <w:sz w:val="24"/>
              </w:rPr>
              <w:t>经类比，化粪池对废水中的COD</w:t>
            </w:r>
            <w:r>
              <w:rPr>
                <w:sz w:val="24"/>
              </w:rPr>
              <w:t>、</w:t>
            </w:r>
            <w:r>
              <w:rPr>
                <w:rFonts w:hint="eastAsia"/>
                <w:sz w:val="24"/>
              </w:rPr>
              <w:t>SS和NH</w:t>
            </w:r>
            <w:r>
              <w:rPr>
                <w:rFonts w:hint="eastAsia"/>
                <w:sz w:val="24"/>
                <w:vertAlign w:val="subscript"/>
              </w:rPr>
              <w:t>3</w:t>
            </w:r>
            <w:r>
              <w:rPr>
                <w:rFonts w:hint="eastAsia"/>
                <w:sz w:val="24"/>
              </w:rPr>
              <w:t>-N的去除效率分别为20%、40%、3%，则</w:t>
            </w:r>
            <w:r>
              <w:rPr>
                <w:rFonts w:hint="eastAsia"/>
                <w:kern w:val="0"/>
                <w:sz w:val="24"/>
              </w:rPr>
              <w:t>本项目的废水经化粪池处理前后污染物的产排情况见下表。</w:t>
            </w:r>
          </w:p>
          <w:p>
            <w:pPr>
              <w:spacing w:line="400" w:lineRule="exact"/>
              <w:ind w:firstLine="480" w:firstLineChars="200"/>
              <w:jc w:val="center"/>
              <w:rPr>
                <w:rFonts w:ascii="黑体" w:hAnsi="黑体" w:eastAsia="黑体" w:cs="黑体"/>
                <w:color w:val="000000"/>
                <w:sz w:val="24"/>
              </w:rPr>
            </w:pPr>
            <w:r>
              <w:rPr>
                <w:rFonts w:hint="eastAsia" w:ascii="黑体" w:hAnsi="黑体" w:eastAsia="黑体" w:cs="黑体"/>
                <w:color w:val="000000"/>
                <w:sz w:val="24"/>
              </w:rPr>
              <w:t>表</w:t>
            </w:r>
            <w:r>
              <w:rPr>
                <w:rFonts w:hint="eastAsia" w:ascii="黑体" w:hAnsi="黑体" w:eastAsia="黑体" w:cs="黑体"/>
                <w:color w:val="000000"/>
                <w:sz w:val="24"/>
                <w:lang w:val="en-US" w:eastAsia="zh-CN"/>
              </w:rPr>
              <w:t>22</w:t>
            </w:r>
            <w:r>
              <w:rPr>
                <w:rFonts w:hint="eastAsia" w:ascii="黑体" w:hAnsi="黑体" w:eastAsia="黑体" w:cs="黑体"/>
                <w:color w:val="000000"/>
                <w:sz w:val="24"/>
              </w:rPr>
              <w:t xml:space="preserve">   本项目水污染物排放情况一览表</w:t>
            </w:r>
          </w:p>
          <w:tbl>
            <w:tblPr>
              <w:tblStyle w:val="36"/>
              <w:tblW w:w="9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1464"/>
              <w:gridCol w:w="1401"/>
              <w:gridCol w:w="1423"/>
              <w:gridCol w:w="136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5" w:type="dxa"/>
                  <w:vAlign w:val="center"/>
                </w:tcPr>
                <w:p>
                  <w:pPr>
                    <w:widowControl/>
                    <w:adjustRightInd w:val="0"/>
                    <w:snapToGrid w:val="0"/>
                    <w:jc w:val="center"/>
                    <w:rPr>
                      <w:color w:val="000000"/>
                      <w:szCs w:val="21"/>
                    </w:rPr>
                  </w:pPr>
                  <w:r>
                    <w:rPr>
                      <w:color w:val="000000"/>
                      <w:szCs w:val="21"/>
                    </w:rPr>
                    <w:t>污染物</w:t>
                  </w:r>
                </w:p>
              </w:tc>
              <w:tc>
                <w:tcPr>
                  <w:tcW w:w="1464" w:type="dxa"/>
                  <w:vAlign w:val="center"/>
                </w:tcPr>
                <w:p>
                  <w:pPr>
                    <w:widowControl/>
                    <w:adjustRightInd w:val="0"/>
                    <w:snapToGrid w:val="0"/>
                    <w:jc w:val="center"/>
                    <w:rPr>
                      <w:color w:val="000000"/>
                      <w:szCs w:val="21"/>
                    </w:rPr>
                  </w:pPr>
                  <w:r>
                    <w:rPr>
                      <w:color w:val="000000"/>
                      <w:szCs w:val="21"/>
                    </w:rPr>
                    <w:t>水量（m</w:t>
                  </w:r>
                  <w:r>
                    <w:rPr>
                      <w:color w:val="000000"/>
                      <w:szCs w:val="21"/>
                      <w:vertAlign w:val="superscript"/>
                    </w:rPr>
                    <w:t>3</w:t>
                  </w:r>
                  <w:r>
                    <w:rPr>
                      <w:color w:val="000000"/>
                      <w:szCs w:val="21"/>
                    </w:rPr>
                    <w:t>/a）</w:t>
                  </w:r>
                </w:p>
              </w:tc>
              <w:tc>
                <w:tcPr>
                  <w:tcW w:w="1401" w:type="dxa"/>
                  <w:vAlign w:val="center"/>
                </w:tcPr>
                <w:p>
                  <w:pPr>
                    <w:widowControl/>
                    <w:adjustRightInd w:val="0"/>
                    <w:snapToGrid w:val="0"/>
                    <w:jc w:val="center"/>
                    <w:rPr>
                      <w:color w:val="000000"/>
                      <w:szCs w:val="21"/>
                    </w:rPr>
                  </w:pPr>
                  <w:r>
                    <w:rPr>
                      <w:color w:val="000000"/>
                      <w:szCs w:val="21"/>
                    </w:rPr>
                    <w:t>COD</w:t>
                  </w:r>
                </w:p>
              </w:tc>
              <w:tc>
                <w:tcPr>
                  <w:tcW w:w="1423" w:type="dxa"/>
                  <w:vAlign w:val="center"/>
                </w:tcPr>
                <w:p>
                  <w:pPr>
                    <w:widowControl/>
                    <w:adjustRightInd w:val="0"/>
                    <w:snapToGrid w:val="0"/>
                    <w:jc w:val="center"/>
                    <w:rPr>
                      <w:color w:val="000000"/>
                      <w:szCs w:val="21"/>
                    </w:rPr>
                  </w:pPr>
                  <w:r>
                    <w:rPr>
                      <w:color w:val="000000"/>
                      <w:szCs w:val="21"/>
                    </w:rPr>
                    <w:t>SS</w:t>
                  </w:r>
                </w:p>
              </w:tc>
              <w:tc>
                <w:tcPr>
                  <w:tcW w:w="1360" w:type="dxa"/>
                  <w:vAlign w:val="center"/>
                </w:tcPr>
                <w:p>
                  <w:pPr>
                    <w:widowControl/>
                    <w:adjustRightInd w:val="0"/>
                    <w:snapToGrid w:val="0"/>
                    <w:jc w:val="center"/>
                    <w:rPr>
                      <w:color w:val="000000"/>
                      <w:szCs w:val="21"/>
                    </w:rPr>
                  </w:pPr>
                  <w:r>
                    <w:rPr>
                      <w:color w:val="000000"/>
                      <w:szCs w:val="21"/>
                    </w:rPr>
                    <w:t>氨氮</w:t>
                  </w:r>
                </w:p>
              </w:tc>
              <w:tc>
                <w:tcPr>
                  <w:tcW w:w="1355" w:type="dxa"/>
                  <w:vAlign w:val="center"/>
                </w:tcPr>
                <w:p>
                  <w:pPr>
                    <w:widowControl/>
                    <w:adjustRightInd w:val="0"/>
                    <w:snapToGrid w:val="0"/>
                    <w:jc w:val="center"/>
                    <w:rPr>
                      <w:color w:val="000000"/>
                      <w:szCs w:val="21"/>
                    </w:rPr>
                  </w:pPr>
                  <w:r>
                    <w:rPr>
                      <w:color w:val="000000"/>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5" w:type="dxa"/>
                  <w:vAlign w:val="center"/>
                </w:tcPr>
                <w:p>
                  <w:pPr>
                    <w:widowControl/>
                    <w:adjustRightInd w:val="0"/>
                    <w:snapToGrid w:val="0"/>
                    <w:jc w:val="center"/>
                    <w:rPr>
                      <w:color w:val="000000"/>
                      <w:szCs w:val="21"/>
                    </w:rPr>
                  </w:pPr>
                  <w:r>
                    <w:rPr>
                      <w:color w:val="000000"/>
                      <w:szCs w:val="21"/>
                    </w:rPr>
                    <w:t>生活污水</w:t>
                  </w:r>
                </w:p>
              </w:tc>
              <w:tc>
                <w:tcPr>
                  <w:tcW w:w="1464" w:type="dxa"/>
                  <w:vAlign w:val="center"/>
                </w:tcPr>
                <w:p>
                  <w:pPr>
                    <w:widowControl/>
                    <w:adjustRightInd w:val="0"/>
                    <w:snapToGrid w:val="0"/>
                    <w:jc w:val="center"/>
                    <w:rPr>
                      <w:color w:val="000000"/>
                      <w:szCs w:val="21"/>
                    </w:rPr>
                  </w:pPr>
                  <w:r>
                    <w:rPr>
                      <w:rFonts w:hint="eastAsia"/>
                      <w:color w:val="000000"/>
                      <w:szCs w:val="21"/>
                    </w:rPr>
                    <w:t>438</w:t>
                  </w:r>
                </w:p>
              </w:tc>
              <w:tc>
                <w:tcPr>
                  <w:tcW w:w="1401" w:type="dxa"/>
                  <w:vAlign w:val="center"/>
                </w:tcPr>
                <w:p>
                  <w:pPr>
                    <w:widowControl/>
                    <w:adjustRightInd w:val="0"/>
                    <w:snapToGrid w:val="0"/>
                    <w:jc w:val="center"/>
                    <w:rPr>
                      <w:color w:val="000000"/>
                      <w:szCs w:val="21"/>
                    </w:rPr>
                  </w:pPr>
                  <w:r>
                    <w:rPr>
                      <w:rFonts w:hint="eastAsia"/>
                      <w:color w:val="000000"/>
                      <w:szCs w:val="21"/>
                    </w:rPr>
                    <w:t>35</w:t>
                  </w:r>
                  <w:r>
                    <w:rPr>
                      <w:color w:val="000000"/>
                      <w:szCs w:val="21"/>
                    </w:rPr>
                    <w:t>0mg/L</w:t>
                  </w:r>
                </w:p>
                <w:p>
                  <w:pPr>
                    <w:widowControl/>
                    <w:adjustRightInd w:val="0"/>
                    <w:snapToGrid w:val="0"/>
                    <w:jc w:val="center"/>
                    <w:rPr>
                      <w:color w:val="000000"/>
                      <w:szCs w:val="21"/>
                    </w:rPr>
                  </w:pPr>
                  <w:r>
                    <w:rPr>
                      <w:color w:val="000000"/>
                      <w:szCs w:val="21"/>
                    </w:rPr>
                    <w:t>0.</w:t>
                  </w:r>
                  <w:r>
                    <w:rPr>
                      <w:rFonts w:hint="eastAsia"/>
                      <w:color w:val="000000"/>
                      <w:szCs w:val="21"/>
                    </w:rPr>
                    <w:t>1533</w:t>
                  </w:r>
                  <w:r>
                    <w:rPr>
                      <w:color w:val="000000"/>
                      <w:szCs w:val="21"/>
                    </w:rPr>
                    <w:t>t/a</w:t>
                  </w:r>
                </w:p>
              </w:tc>
              <w:tc>
                <w:tcPr>
                  <w:tcW w:w="1423" w:type="dxa"/>
                  <w:vAlign w:val="center"/>
                </w:tcPr>
                <w:p>
                  <w:pPr>
                    <w:widowControl/>
                    <w:adjustRightInd w:val="0"/>
                    <w:snapToGrid w:val="0"/>
                    <w:jc w:val="center"/>
                    <w:rPr>
                      <w:color w:val="000000"/>
                      <w:szCs w:val="21"/>
                    </w:rPr>
                  </w:pPr>
                  <w:r>
                    <w:rPr>
                      <w:color w:val="000000"/>
                      <w:szCs w:val="21"/>
                    </w:rPr>
                    <w:t>220mg/L</w:t>
                  </w:r>
                </w:p>
                <w:p>
                  <w:pPr>
                    <w:widowControl/>
                    <w:adjustRightInd w:val="0"/>
                    <w:snapToGrid w:val="0"/>
                    <w:jc w:val="center"/>
                    <w:rPr>
                      <w:color w:val="000000"/>
                      <w:szCs w:val="21"/>
                    </w:rPr>
                  </w:pPr>
                  <w:r>
                    <w:rPr>
                      <w:color w:val="000000"/>
                      <w:szCs w:val="21"/>
                    </w:rPr>
                    <w:t>0.</w:t>
                  </w:r>
                  <w:r>
                    <w:rPr>
                      <w:rFonts w:hint="eastAsia"/>
                      <w:color w:val="000000"/>
                      <w:szCs w:val="21"/>
                    </w:rPr>
                    <w:t>0964</w:t>
                  </w:r>
                  <w:r>
                    <w:rPr>
                      <w:color w:val="000000"/>
                      <w:szCs w:val="21"/>
                    </w:rPr>
                    <w:t>t/a</w:t>
                  </w:r>
                </w:p>
              </w:tc>
              <w:tc>
                <w:tcPr>
                  <w:tcW w:w="1360" w:type="dxa"/>
                  <w:vAlign w:val="center"/>
                </w:tcPr>
                <w:p>
                  <w:pPr>
                    <w:widowControl/>
                    <w:adjustRightInd w:val="0"/>
                    <w:snapToGrid w:val="0"/>
                    <w:jc w:val="center"/>
                    <w:rPr>
                      <w:color w:val="000000"/>
                      <w:szCs w:val="21"/>
                    </w:rPr>
                  </w:pPr>
                  <w:r>
                    <w:rPr>
                      <w:rFonts w:hint="eastAsia"/>
                      <w:color w:val="000000"/>
                      <w:szCs w:val="21"/>
                    </w:rPr>
                    <w:t>30</w:t>
                  </w:r>
                  <w:r>
                    <w:rPr>
                      <w:color w:val="000000"/>
                      <w:szCs w:val="21"/>
                    </w:rPr>
                    <w:t>mg/L</w:t>
                  </w:r>
                </w:p>
                <w:p>
                  <w:pPr>
                    <w:widowControl/>
                    <w:adjustRightInd w:val="0"/>
                    <w:snapToGrid w:val="0"/>
                    <w:jc w:val="center"/>
                    <w:rPr>
                      <w:color w:val="000000"/>
                      <w:szCs w:val="21"/>
                    </w:rPr>
                  </w:pPr>
                  <w:r>
                    <w:rPr>
                      <w:color w:val="000000"/>
                      <w:szCs w:val="21"/>
                    </w:rPr>
                    <w:t>0.0</w:t>
                  </w:r>
                  <w:r>
                    <w:rPr>
                      <w:rFonts w:hint="eastAsia"/>
                      <w:color w:val="000000"/>
                      <w:szCs w:val="21"/>
                    </w:rPr>
                    <w:t>131</w:t>
                  </w:r>
                  <w:r>
                    <w:rPr>
                      <w:color w:val="000000"/>
                      <w:szCs w:val="21"/>
                    </w:rPr>
                    <w:t>t/a</w:t>
                  </w:r>
                </w:p>
              </w:tc>
              <w:tc>
                <w:tcPr>
                  <w:tcW w:w="1355" w:type="dxa"/>
                  <w:vAlign w:val="center"/>
                </w:tcPr>
                <w:p>
                  <w:pPr>
                    <w:widowControl/>
                    <w:adjustRightInd w:val="0"/>
                    <w:snapToGrid w:val="0"/>
                    <w:jc w:val="center"/>
                    <w:rPr>
                      <w:szCs w:val="21"/>
                    </w:rPr>
                  </w:pPr>
                  <w:r>
                    <w:rPr>
                      <w:szCs w:val="21"/>
                    </w:rPr>
                    <w:t>100mg/L</w:t>
                  </w:r>
                </w:p>
                <w:p>
                  <w:pPr>
                    <w:widowControl/>
                    <w:adjustRightInd w:val="0"/>
                    <w:snapToGrid w:val="0"/>
                    <w:jc w:val="center"/>
                    <w:rPr>
                      <w:color w:val="000000"/>
                      <w:szCs w:val="21"/>
                    </w:rPr>
                  </w:pPr>
                  <w:r>
                    <w:rPr>
                      <w:szCs w:val="21"/>
                    </w:rPr>
                    <w:t>0.0</w:t>
                  </w:r>
                  <w:r>
                    <w:rPr>
                      <w:rFonts w:hint="eastAsia"/>
                      <w:szCs w:val="21"/>
                    </w:rPr>
                    <w:t>438</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5" w:type="dxa"/>
                  <w:vAlign w:val="center"/>
                </w:tcPr>
                <w:p>
                  <w:pPr>
                    <w:widowControl/>
                    <w:adjustRightInd w:val="0"/>
                    <w:snapToGrid w:val="0"/>
                    <w:jc w:val="center"/>
                    <w:rPr>
                      <w:color w:val="000000"/>
                      <w:szCs w:val="21"/>
                    </w:rPr>
                  </w:pPr>
                  <w:r>
                    <w:rPr>
                      <w:color w:val="000000"/>
                      <w:szCs w:val="21"/>
                    </w:rPr>
                    <w:t>隔油池去除效率（%）</w:t>
                  </w:r>
                </w:p>
              </w:tc>
              <w:tc>
                <w:tcPr>
                  <w:tcW w:w="1464" w:type="dxa"/>
                  <w:vAlign w:val="center"/>
                </w:tcPr>
                <w:p>
                  <w:pPr>
                    <w:widowControl/>
                    <w:adjustRightInd w:val="0"/>
                    <w:snapToGrid w:val="0"/>
                    <w:jc w:val="center"/>
                    <w:rPr>
                      <w:color w:val="000000"/>
                      <w:szCs w:val="21"/>
                    </w:rPr>
                  </w:pPr>
                  <w:r>
                    <w:rPr>
                      <w:color w:val="000000"/>
                      <w:szCs w:val="21"/>
                    </w:rPr>
                    <w:t>—</w:t>
                  </w:r>
                </w:p>
              </w:tc>
              <w:tc>
                <w:tcPr>
                  <w:tcW w:w="1401" w:type="dxa"/>
                  <w:vAlign w:val="center"/>
                </w:tcPr>
                <w:p>
                  <w:pPr>
                    <w:widowControl/>
                    <w:adjustRightInd w:val="0"/>
                    <w:snapToGrid w:val="0"/>
                    <w:jc w:val="center"/>
                    <w:rPr>
                      <w:color w:val="000000"/>
                      <w:szCs w:val="21"/>
                    </w:rPr>
                  </w:pPr>
                  <w:r>
                    <w:rPr>
                      <w:color w:val="000000"/>
                      <w:szCs w:val="21"/>
                    </w:rPr>
                    <w:t>—</w:t>
                  </w:r>
                </w:p>
              </w:tc>
              <w:tc>
                <w:tcPr>
                  <w:tcW w:w="1423" w:type="dxa"/>
                  <w:vAlign w:val="center"/>
                </w:tcPr>
                <w:p>
                  <w:pPr>
                    <w:widowControl/>
                    <w:adjustRightInd w:val="0"/>
                    <w:snapToGrid w:val="0"/>
                    <w:jc w:val="center"/>
                    <w:rPr>
                      <w:color w:val="000000"/>
                      <w:szCs w:val="21"/>
                    </w:rPr>
                  </w:pPr>
                  <w:r>
                    <w:rPr>
                      <w:color w:val="000000"/>
                      <w:szCs w:val="21"/>
                    </w:rPr>
                    <w:t>—</w:t>
                  </w:r>
                </w:p>
              </w:tc>
              <w:tc>
                <w:tcPr>
                  <w:tcW w:w="1360" w:type="dxa"/>
                  <w:vAlign w:val="center"/>
                </w:tcPr>
                <w:p>
                  <w:pPr>
                    <w:widowControl/>
                    <w:adjustRightInd w:val="0"/>
                    <w:snapToGrid w:val="0"/>
                    <w:jc w:val="center"/>
                    <w:rPr>
                      <w:color w:val="000000"/>
                      <w:szCs w:val="21"/>
                    </w:rPr>
                  </w:pPr>
                  <w:r>
                    <w:rPr>
                      <w:color w:val="000000"/>
                      <w:szCs w:val="21"/>
                    </w:rPr>
                    <w:t>—</w:t>
                  </w:r>
                </w:p>
              </w:tc>
              <w:tc>
                <w:tcPr>
                  <w:tcW w:w="1355" w:type="dxa"/>
                  <w:vAlign w:val="center"/>
                </w:tcPr>
                <w:p>
                  <w:pPr>
                    <w:widowControl/>
                    <w:adjustRightInd w:val="0"/>
                    <w:snapToGrid w:val="0"/>
                    <w:jc w:val="center"/>
                    <w:rPr>
                      <w:color w:val="000000"/>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5" w:type="dxa"/>
                  <w:vAlign w:val="center"/>
                </w:tcPr>
                <w:p>
                  <w:pPr>
                    <w:widowControl/>
                    <w:adjustRightInd w:val="0"/>
                    <w:snapToGrid w:val="0"/>
                    <w:jc w:val="center"/>
                    <w:rPr>
                      <w:color w:val="000000"/>
                      <w:szCs w:val="21"/>
                    </w:rPr>
                  </w:pPr>
                  <w:r>
                    <w:rPr>
                      <w:color w:val="000000"/>
                      <w:szCs w:val="21"/>
                    </w:rPr>
                    <w:t>化粪池去除效率（%）</w:t>
                  </w:r>
                </w:p>
              </w:tc>
              <w:tc>
                <w:tcPr>
                  <w:tcW w:w="1464" w:type="dxa"/>
                  <w:vAlign w:val="center"/>
                </w:tcPr>
                <w:p>
                  <w:pPr>
                    <w:widowControl/>
                    <w:adjustRightInd w:val="0"/>
                    <w:snapToGrid w:val="0"/>
                    <w:jc w:val="center"/>
                    <w:rPr>
                      <w:color w:val="000000"/>
                      <w:szCs w:val="21"/>
                    </w:rPr>
                  </w:pPr>
                  <w:r>
                    <w:rPr>
                      <w:color w:val="000000"/>
                      <w:szCs w:val="21"/>
                    </w:rPr>
                    <w:t>—</w:t>
                  </w:r>
                </w:p>
              </w:tc>
              <w:tc>
                <w:tcPr>
                  <w:tcW w:w="1401" w:type="dxa"/>
                  <w:vAlign w:val="center"/>
                </w:tcPr>
                <w:p>
                  <w:pPr>
                    <w:widowControl/>
                    <w:adjustRightInd w:val="0"/>
                    <w:snapToGrid w:val="0"/>
                    <w:jc w:val="center"/>
                    <w:rPr>
                      <w:color w:val="000000"/>
                      <w:szCs w:val="21"/>
                    </w:rPr>
                  </w:pPr>
                  <w:r>
                    <w:rPr>
                      <w:color w:val="000000"/>
                      <w:szCs w:val="21"/>
                    </w:rPr>
                    <w:t>20</w:t>
                  </w:r>
                </w:p>
              </w:tc>
              <w:tc>
                <w:tcPr>
                  <w:tcW w:w="1423" w:type="dxa"/>
                  <w:vAlign w:val="center"/>
                </w:tcPr>
                <w:p>
                  <w:pPr>
                    <w:widowControl/>
                    <w:adjustRightInd w:val="0"/>
                    <w:snapToGrid w:val="0"/>
                    <w:jc w:val="center"/>
                    <w:rPr>
                      <w:color w:val="000000"/>
                      <w:szCs w:val="21"/>
                    </w:rPr>
                  </w:pPr>
                  <w:r>
                    <w:rPr>
                      <w:color w:val="000000"/>
                      <w:szCs w:val="21"/>
                    </w:rPr>
                    <w:t>40</w:t>
                  </w:r>
                </w:p>
              </w:tc>
              <w:tc>
                <w:tcPr>
                  <w:tcW w:w="1360" w:type="dxa"/>
                  <w:vAlign w:val="center"/>
                </w:tcPr>
                <w:p>
                  <w:pPr>
                    <w:widowControl/>
                    <w:adjustRightInd w:val="0"/>
                    <w:snapToGrid w:val="0"/>
                    <w:jc w:val="center"/>
                    <w:rPr>
                      <w:color w:val="000000"/>
                      <w:szCs w:val="21"/>
                    </w:rPr>
                  </w:pPr>
                  <w:r>
                    <w:rPr>
                      <w:color w:val="000000"/>
                      <w:szCs w:val="21"/>
                    </w:rPr>
                    <w:t>3</w:t>
                  </w:r>
                </w:p>
              </w:tc>
              <w:tc>
                <w:tcPr>
                  <w:tcW w:w="1355" w:type="dxa"/>
                  <w:vAlign w:val="center"/>
                </w:tcPr>
                <w:p>
                  <w:pPr>
                    <w:widowControl/>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5" w:type="dxa"/>
                  <w:vAlign w:val="center"/>
                </w:tcPr>
                <w:p>
                  <w:pPr>
                    <w:widowControl/>
                    <w:adjustRightInd w:val="0"/>
                    <w:snapToGrid w:val="0"/>
                    <w:jc w:val="center"/>
                    <w:rPr>
                      <w:color w:val="000000"/>
                      <w:szCs w:val="21"/>
                    </w:rPr>
                  </w:pPr>
                  <w:r>
                    <w:rPr>
                      <w:color w:val="000000"/>
                      <w:szCs w:val="21"/>
                    </w:rPr>
                    <w:t>排放废水</w:t>
                  </w:r>
                </w:p>
              </w:tc>
              <w:tc>
                <w:tcPr>
                  <w:tcW w:w="1464" w:type="dxa"/>
                  <w:vAlign w:val="center"/>
                </w:tcPr>
                <w:p>
                  <w:pPr>
                    <w:widowControl/>
                    <w:adjustRightInd w:val="0"/>
                    <w:snapToGrid w:val="0"/>
                    <w:jc w:val="center"/>
                    <w:rPr>
                      <w:color w:val="000000"/>
                      <w:szCs w:val="21"/>
                    </w:rPr>
                  </w:pPr>
                  <w:r>
                    <w:rPr>
                      <w:rFonts w:hint="eastAsia"/>
                      <w:color w:val="000000"/>
                      <w:szCs w:val="21"/>
                    </w:rPr>
                    <w:t>438</w:t>
                  </w:r>
                </w:p>
              </w:tc>
              <w:tc>
                <w:tcPr>
                  <w:tcW w:w="1401" w:type="dxa"/>
                  <w:vAlign w:val="center"/>
                </w:tcPr>
                <w:p>
                  <w:pPr>
                    <w:widowControl/>
                    <w:adjustRightInd w:val="0"/>
                    <w:snapToGrid w:val="0"/>
                    <w:jc w:val="center"/>
                    <w:rPr>
                      <w:color w:val="000000"/>
                      <w:szCs w:val="21"/>
                    </w:rPr>
                  </w:pPr>
                  <w:r>
                    <w:rPr>
                      <w:color w:val="000000"/>
                      <w:szCs w:val="21"/>
                    </w:rPr>
                    <w:t>2</w:t>
                  </w:r>
                  <w:r>
                    <w:rPr>
                      <w:rFonts w:hint="eastAsia"/>
                      <w:color w:val="000000"/>
                      <w:szCs w:val="21"/>
                    </w:rPr>
                    <w:t>8</w:t>
                  </w:r>
                  <w:r>
                    <w:rPr>
                      <w:color w:val="000000"/>
                      <w:szCs w:val="21"/>
                    </w:rPr>
                    <w:t>0mg/L</w:t>
                  </w:r>
                </w:p>
                <w:p>
                  <w:pPr>
                    <w:widowControl/>
                    <w:adjustRightInd w:val="0"/>
                    <w:snapToGrid w:val="0"/>
                    <w:jc w:val="center"/>
                    <w:rPr>
                      <w:color w:val="000000"/>
                      <w:szCs w:val="21"/>
                    </w:rPr>
                  </w:pPr>
                  <w:r>
                    <w:rPr>
                      <w:color w:val="000000"/>
                      <w:szCs w:val="21"/>
                    </w:rPr>
                    <w:t>0.</w:t>
                  </w:r>
                  <w:r>
                    <w:rPr>
                      <w:rFonts w:hint="eastAsia"/>
                      <w:color w:val="000000"/>
                      <w:szCs w:val="21"/>
                    </w:rPr>
                    <w:t>1226</w:t>
                  </w:r>
                  <w:r>
                    <w:rPr>
                      <w:color w:val="000000"/>
                      <w:szCs w:val="21"/>
                    </w:rPr>
                    <w:t>t/a</w:t>
                  </w:r>
                </w:p>
              </w:tc>
              <w:tc>
                <w:tcPr>
                  <w:tcW w:w="1423" w:type="dxa"/>
                  <w:vAlign w:val="center"/>
                </w:tcPr>
                <w:p>
                  <w:pPr>
                    <w:widowControl/>
                    <w:adjustRightInd w:val="0"/>
                    <w:snapToGrid w:val="0"/>
                    <w:jc w:val="center"/>
                    <w:rPr>
                      <w:color w:val="000000"/>
                      <w:szCs w:val="21"/>
                    </w:rPr>
                  </w:pPr>
                  <w:r>
                    <w:rPr>
                      <w:color w:val="000000"/>
                      <w:szCs w:val="21"/>
                    </w:rPr>
                    <w:t>132mg/L</w:t>
                  </w:r>
                </w:p>
                <w:p>
                  <w:pPr>
                    <w:widowControl/>
                    <w:adjustRightInd w:val="0"/>
                    <w:snapToGrid w:val="0"/>
                    <w:jc w:val="center"/>
                    <w:rPr>
                      <w:color w:val="000000"/>
                      <w:szCs w:val="21"/>
                    </w:rPr>
                  </w:pPr>
                  <w:r>
                    <w:rPr>
                      <w:color w:val="000000"/>
                      <w:szCs w:val="21"/>
                    </w:rPr>
                    <w:t>0.</w:t>
                  </w:r>
                  <w:r>
                    <w:rPr>
                      <w:rFonts w:hint="eastAsia"/>
                      <w:color w:val="000000"/>
                      <w:szCs w:val="21"/>
                    </w:rPr>
                    <w:t>0578</w:t>
                  </w:r>
                  <w:r>
                    <w:rPr>
                      <w:color w:val="000000"/>
                      <w:szCs w:val="21"/>
                    </w:rPr>
                    <w:t>t/a</w:t>
                  </w:r>
                </w:p>
              </w:tc>
              <w:tc>
                <w:tcPr>
                  <w:tcW w:w="1360" w:type="dxa"/>
                  <w:vAlign w:val="center"/>
                </w:tcPr>
                <w:p>
                  <w:pPr>
                    <w:widowControl/>
                    <w:adjustRightInd w:val="0"/>
                    <w:snapToGrid w:val="0"/>
                    <w:jc w:val="center"/>
                    <w:rPr>
                      <w:color w:val="000000"/>
                      <w:szCs w:val="21"/>
                    </w:rPr>
                  </w:pPr>
                  <w:r>
                    <w:rPr>
                      <w:rFonts w:hint="eastAsia"/>
                      <w:color w:val="000000"/>
                      <w:szCs w:val="21"/>
                    </w:rPr>
                    <w:t>29.1</w:t>
                  </w:r>
                  <w:r>
                    <w:rPr>
                      <w:color w:val="000000"/>
                      <w:szCs w:val="21"/>
                    </w:rPr>
                    <w:t>mg/L</w:t>
                  </w:r>
                </w:p>
                <w:p>
                  <w:pPr>
                    <w:widowControl/>
                    <w:adjustRightInd w:val="0"/>
                    <w:snapToGrid w:val="0"/>
                    <w:jc w:val="center"/>
                    <w:rPr>
                      <w:color w:val="000000"/>
                      <w:szCs w:val="21"/>
                    </w:rPr>
                  </w:pPr>
                  <w:r>
                    <w:rPr>
                      <w:color w:val="000000"/>
                      <w:szCs w:val="21"/>
                    </w:rPr>
                    <w:t>0.0</w:t>
                  </w:r>
                  <w:r>
                    <w:rPr>
                      <w:rFonts w:hint="eastAsia"/>
                      <w:color w:val="000000"/>
                      <w:szCs w:val="21"/>
                    </w:rPr>
                    <w:t>127</w:t>
                  </w:r>
                  <w:r>
                    <w:rPr>
                      <w:color w:val="000000"/>
                      <w:szCs w:val="21"/>
                    </w:rPr>
                    <w:t>t/a</w:t>
                  </w:r>
                </w:p>
              </w:tc>
              <w:tc>
                <w:tcPr>
                  <w:tcW w:w="1355" w:type="dxa"/>
                  <w:vAlign w:val="center"/>
                </w:tcPr>
                <w:p>
                  <w:pPr>
                    <w:widowControl/>
                    <w:adjustRightInd w:val="0"/>
                    <w:snapToGrid w:val="0"/>
                    <w:jc w:val="center"/>
                    <w:rPr>
                      <w:szCs w:val="21"/>
                    </w:rPr>
                  </w:pPr>
                  <w:r>
                    <w:rPr>
                      <w:szCs w:val="21"/>
                    </w:rPr>
                    <w:t>40mg/L</w:t>
                  </w:r>
                </w:p>
                <w:p>
                  <w:pPr>
                    <w:widowControl/>
                    <w:adjustRightInd w:val="0"/>
                    <w:snapToGrid w:val="0"/>
                    <w:jc w:val="center"/>
                    <w:rPr>
                      <w:color w:val="000000"/>
                      <w:szCs w:val="21"/>
                    </w:rPr>
                  </w:pPr>
                  <w:r>
                    <w:rPr>
                      <w:szCs w:val="21"/>
                    </w:rPr>
                    <w:t>0.0</w:t>
                  </w:r>
                  <w:r>
                    <w:rPr>
                      <w:rFonts w:hint="eastAsia"/>
                      <w:szCs w:val="21"/>
                    </w:rPr>
                    <w:t>175</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5" w:type="dxa"/>
                  <w:vAlign w:val="center"/>
                </w:tcPr>
                <w:p>
                  <w:pPr>
                    <w:widowControl/>
                    <w:adjustRightInd w:val="0"/>
                    <w:snapToGrid w:val="0"/>
                    <w:jc w:val="center"/>
                    <w:rPr>
                      <w:color w:val="000000"/>
                      <w:szCs w:val="21"/>
                    </w:rPr>
                  </w:pPr>
                  <w:r>
                    <w:rPr>
                      <w:color w:val="000000"/>
                      <w:szCs w:val="21"/>
                    </w:rPr>
                    <w:t>GB8978-1996三级</w:t>
                  </w:r>
                </w:p>
                <w:p>
                  <w:pPr>
                    <w:widowControl/>
                    <w:adjustRightInd w:val="0"/>
                    <w:snapToGrid w:val="0"/>
                    <w:jc w:val="center"/>
                    <w:rPr>
                      <w:color w:val="000000"/>
                      <w:szCs w:val="21"/>
                    </w:rPr>
                  </w:pPr>
                  <w:r>
                    <w:rPr>
                      <w:color w:val="000000"/>
                      <w:szCs w:val="21"/>
                    </w:rPr>
                    <w:t>标准</w:t>
                  </w:r>
                </w:p>
              </w:tc>
              <w:tc>
                <w:tcPr>
                  <w:tcW w:w="1464" w:type="dxa"/>
                  <w:vAlign w:val="center"/>
                </w:tcPr>
                <w:p>
                  <w:pPr>
                    <w:widowControl/>
                    <w:adjustRightInd w:val="0"/>
                    <w:snapToGrid w:val="0"/>
                    <w:jc w:val="center"/>
                    <w:rPr>
                      <w:color w:val="000000"/>
                      <w:szCs w:val="21"/>
                    </w:rPr>
                  </w:pPr>
                  <w:r>
                    <w:rPr>
                      <w:rFonts w:hint="eastAsia"/>
                      <w:color w:val="000000"/>
                      <w:szCs w:val="21"/>
                    </w:rPr>
                    <w:t>438</w:t>
                  </w:r>
                </w:p>
              </w:tc>
              <w:tc>
                <w:tcPr>
                  <w:tcW w:w="1401" w:type="dxa"/>
                  <w:vAlign w:val="center"/>
                </w:tcPr>
                <w:p>
                  <w:pPr>
                    <w:widowControl/>
                    <w:adjustRightInd w:val="0"/>
                    <w:snapToGrid w:val="0"/>
                    <w:jc w:val="center"/>
                    <w:rPr>
                      <w:color w:val="000000"/>
                      <w:szCs w:val="21"/>
                    </w:rPr>
                  </w:pPr>
                  <w:r>
                    <w:rPr>
                      <w:color w:val="000000"/>
                      <w:szCs w:val="21"/>
                    </w:rPr>
                    <w:t>500mg/L</w:t>
                  </w:r>
                </w:p>
              </w:tc>
              <w:tc>
                <w:tcPr>
                  <w:tcW w:w="1423" w:type="dxa"/>
                  <w:vAlign w:val="center"/>
                </w:tcPr>
                <w:p>
                  <w:pPr>
                    <w:widowControl/>
                    <w:adjustRightInd w:val="0"/>
                    <w:snapToGrid w:val="0"/>
                    <w:jc w:val="center"/>
                    <w:rPr>
                      <w:color w:val="000000"/>
                      <w:szCs w:val="21"/>
                    </w:rPr>
                  </w:pPr>
                  <w:r>
                    <w:rPr>
                      <w:color w:val="000000"/>
                      <w:szCs w:val="21"/>
                    </w:rPr>
                    <w:t>400mg/L</w:t>
                  </w:r>
                </w:p>
              </w:tc>
              <w:tc>
                <w:tcPr>
                  <w:tcW w:w="1360" w:type="dxa"/>
                  <w:vAlign w:val="center"/>
                </w:tcPr>
                <w:p>
                  <w:pPr>
                    <w:widowControl/>
                    <w:adjustRightInd w:val="0"/>
                    <w:snapToGrid w:val="0"/>
                    <w:jc w:val="center"/>
                    <w:rPr>
                      <w:color w:val="000000"/>
                      <w:szCs w:val="21"/>
                    </w:rPr>
                  </w:pPr>
                  <w:r>
                    <w:rPr>
                      <w:color w:val="000000"/>
                      <w:szCs w:val="21"/>
                    </w:rPr>
                    <w:t>—</w:t>
                  </w:r>
                </w:p>
              </w:tc>
              <w:tc>
                <w:tcPr>
                  <w:tcW w:w="1355" w:type="dxa"/>
                  <w:vAlign w:val="center"/>
                </w:tcPr>
                <w:p>
                  <w:pPr>
                    <w:widowControl/>
                    <w:adjustRightInd w:val="0"/>
                    <w:snapToGrid w:val="0"/>
                    <w:jc w:val="center"/>
                    <w:rPr>
                      <w:color w:val="000000"/>
                      <w:szCs w:val="21"/>
                    </w:rPr>
                  </w:pPr>
                  <w:r>
                    <w:rPr>
                      <w:szCs w:val="21"/>
                    </w:rPr>
                    <w:t>100mg/L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5" w:type="dxa"/>
                  <w:vAlign w:val="center"/>
                </w:tcPr>
                <w:p>
                  <w:pPr>
                    <w:widowControl/>
                    <w:adjustRightInd w:val="0"/>
                    <w:snapToGrid w:val="0"/>
                    <w:jc w:val="center"/>
                    <w:rPr>
                      <w:color w:val="000000"/>
                      <w:szCs w:val="21"/>
                    </w:rPr>
                  </w:pPr>
                  <w:r>
                    <w:rPr>
                      <w:rFonts w:hint="eastAsia" w:hAnsi="宋体"/>
                      <w:szCs w:val="21"/>
                    </w:rPr>
                    <w:t>偃师市产业集聚区污水处理厂</w:t>
                  </w:r>
                  <w:r>
                    <w:rPr>
                      <w:rFonts w:hint="eastAsia"/>
                      <w:szCs w:val="21"/>
                    </w:rPr>
                    <w:t>进水水质要求</w:t>
                  </w:r>
                </w:p>
              </w:tc>
              <w:tc>
                <w:tcPr>
                  <w:tcW w:w="1464" w:type="dxa"/>
                  <w:vAlign w:val="center"/>
                </w:tcPr>
                <w:p>
                  <w:pPr>
                    <w:widowControl/>
                    <w:adjustRightInd w:val="0"/>
                    <w:snapToGrid w:val="0"/>
                    <w:jc w:val="center"/>
                    <w:rPr>
                      <w:color w:val="000000"/>
                      <w:szCs w:val="21"/>
                    </w:rPr>
                  </w:pPr>
                  <w:r>
                    <w:rPr>
                      <w:rFonts w:hint="eastAsia"/>
                      <w:color w:val="000000"/>
                      <w:szCs w:val="21"/>
                    </w:rPr>
                    <w:t>438</w:t>
                  </w:r>
                </w:p>
              </w:tc>
              <w:tc>
                <w:tcPr>
                  <w:tcW w:w="1401" w:type="dxa"/>
                  <w:vAlign w:val="center"/>
                </w:tcPr>
                <w:p>
                  <w:pPr>
                    <w:widowControl/>
                    <w:adjustRightInd w:val="0"/>
                    <w:snapToGrid w:val="0"/>
                    <w:jc w:val="center"/>
                    <w:rPr>
                      <w:color w:val="000000"/>
                      <w:szCs w:val="21"/>
                    </w:rPr>
                  </w:pPr>
                  <w:r>
                    <w:rPr>
                      <w:rFonts w:hint="eastAsia"/>
                      <w:color w:val="000000"/>
                      <w:szCs w:val="21"/>
                    </w:rPr>
                    <w:t>300</w:t>
                  </w:r>
                  <w:r>
                    <w:rPr>
                      <w:color w:val="000000"/>
                      <w:szCs w:val="21"/>
                    </w:rPr>
                    <w:t>mg/L</w:t>
                  </w:r>
                </w:p>
                <w:p>
                  <w:pPr>
                    <w:widowControl/>
                    <w:adjustRightInd w:val="0"/>
                    <w:snapToGrid w:val="0"/>
                    <w:jc w:val="center"/>
                    <w:rPr>
                      <w:color w:val="000000"/>
                      <w:szCs w:val="21"/>
                    </w:rPr>
                  </w:pPr>
                  <w:r>
                    <w:rPr>
                      <w:color w:val="000000"/>
                      <w:szCs w:val="21"/>
                    </w:rPr>
                    <w:t>0.</w:t>
                  </w:r>
                  <w:r>
                    <w:rPr>
                      <w:rFonts w:hint="eastAsia"/>
                      <w:color w:val="000000"/>
                      <w:szCs w:val="21"/>
                    </w:rPr>
                    <w:t>1314</w:t>
                  </w:r>
                  <w:r>
                    <w:rPr>
                      <w:color w:val="000000"/>
                      <w:szCs w:val="21"/>
                    </w:rPr>
                    <w:t>t/a</w:t>
                  </w:r>
                </w:p>
              </w:tc>
              <w:tc>
                <w:tcPr>
                  <w:tcW w:w="1423" w:type="dxa"/>
                  <w:vAlign w:val="center"/>
                </w:tcPr>
                <w:p>
                  <w:pPr>
                    <w:widowControl/>
                    <w:adjustRightInd w:val="0"/>
                    <w:snapToGrid w:val="0"/>
                    <w:jc w:val="center"/>
                    <w:rPr>
                      <w:szCs w:val="21"/>
                    </w:rPr>
                  </w:pPr>
                  <w:r>
                    <w:rPr>
                      <w:rFonts w:hint="eastAsia"/>
                      <w:szCs w:val="21"/>
                    </w:rPr>
                    <w:t>200</w:t>
                  </w:r>
                  <w:r>
                    <w:rPr>
                      <w:szCs w:val="21"/>
                    </w:rPr>
                    <w:t>mg/L</w:t>
                  </w:r>
                </w:p>
                <w:p>
                  <w:pPr>
                    <w:widowControl/>
                    <w:adjustRightInd w:val="0"/>
                    <w:snapToGrid w:val="0"/>
                    <w:jc w:val="center"/>
                    <w:rPr>
                      <w:szCs w:val="21"/>
                    </w:rPr>
                  </w:pPr>
                  <w:r>
                    <w:rPr>
                      <w:color w:val="000000"/>
                      <w:szCs w:val="21"/>
                    </w:rPr>
                    <w:t>0.</w:t>
                  </w:r>
                  <w:r>
                    <w:rPr>
                      <w:rFonts w:hint="eastAsia"/>
                      <w:color w:val="000000"/>
                      <w:szCs w:val="21"/>
                    </w:rPr>
                    <w:t>0876</w:t>
                  </w:r>
                  <w:r>
                    <w:rPr>
                      <w:color w:val="000000"/>
                      <w:szCs w:val="21"/>
                    </w:rPr>
                    <w:t>t/a</w:t>
                  </w:r>
                </w:p>
              </w:tc>
              <w:tc>
                <w:tcPr>
                  <w:tcW w:w="1360" w:type="dxa"/>
                  <w:vAlign w:val="center"/>
                </w:tcPr>
                <w:p>
                  <w:pPr>
                    <w:widowControl/>
                    <w:adjustRightInd w:val="0"/>
                    <w:snapToGrid w:val="0"/>
                    <w:jc w:val="center"/>
                    <w:rPr>
                      <w:szCs w:val="21"/>
                    </w:rPr>
                  </w:pPr>
                  <w:r>
                    <w:rPr>
                      <w:rFonts w:hint="eastAsia"/>
                      <w:szCs w:val="21"/>
                    </w:rPr>
                    <w:t>3</w:t>
                  </w:r>
                  <w:r>
                    <w:rPr>
                      <w:szCs w:val="21"/>
                    </w:rPr>
                    <w:t>0mg/L</w:t>
                  </w:r>
                </w:p>
                <w:p>
                  <w:pPr>
                    <w:widowControl/>
                    <w:adjustRightInd w:val="0"/>
                    <w:snapToGrid w:val="0"/>
                    <w:jc w:val="center"/>
                    <w:rPr>
                      <w:szCs w:val="21"/>
                    </w:rPr>
                  </w:pPr>
                  <w:r>
                    <w:rPr>
                      <w:color w:val="000000"/>
                      <w:szCs w:val="21"/>
                    </w:rPr>
                    <w:t>0.</w:t>
                  </w:r>
                  <w:r>
                    <w:rPr>
                      <w:rFonts w:hint="eastAsia"/>
                      <w:color w:val="000000"/>
                      <w:szCs w:val="21"/>
                    </w:rPr>
                    <w:t>0131</w:t>
                  </w:r>
                  <w:r>
                    <w:rPr>
                      <w:color w:val="000000"/>
                      <w:szCs w:val="21"/>
                    </w:rPr>
                    <w:t>t/a</w:t>
                  </w:r>
                </w:p>
              </w:tc>
              <w:tc>
                <w:tcPr>
                  <w:tcW w:w="1355" w:type="dxa"/>
                  <w:vAlign w:val="center"/>
                </w:tcPr>
                <w:p>
                  <w:pPr>
                    <w:widowControl/>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5" w:type="dxa"/>
                  <w:vAlign w:val="center"/>
                </w:tcPr>
                <w:p>
                  <w:pPr>
                    <w:widowControl/>
                    <w:adjustRightInd w:val="0"/>
                    <w:snapToGrid w:val="0"/>
                    <w:jc w:val="center"/>
                    <w:rPr>
                      <w:color w:val="000000"/>
                      <w:szCs w:val="21"/>
                    </w:rPr>
                  </w:pPr>
                  <w:r>
                    <w:rPr>
                      <w:rFonts w:hint="eastAsia"/>
                      <w:szCs w:val="21"/>
                    </w:rPr>
                    <w:t>经污水处理厂处理后排放量（新增量）</w:t>
                  </w:r>
                </w:p>
              </w:tc>
              <w:tc>
                <w:tcPr>
                  <w:tcW w:w="1464" w:type="dxa"/>
                  <w:vAlign w:val="center"/>
                </w:tcPr>
                <w:p>
                  <w:pPr>
                    <w:widowControl/>
                    <w:adjustRightInd w:val="0"/>
                    <w:snapToGrid w:val="0"/>
                    <w:jc w:val="center"/>
                    <w:rPr>
                      <w:color w:val="000000"/>
                      <w:szCs w:val="21"/>
                    </w:rPr>
                  </w:pPr>
                  <w:r>
                    <w:rPr>
                      <w:rFonts w:hint="eastAsia"/>
                      <w:color w:val="000000"/>
                      <w:szCs w:val="21"/>
                    </w:rPr>
                    <w:t>438</w:t>
                  </w:r>
                </w:p>
              </w:tc>
              <w:tc>
                <w:tcPr>
                  <w:tcW w:w="1401" w:type="dxa"/>
                  <w:vAlign w:val="center"/>
                </w:tcPr>
                <w:p>
                  <w:pPr>
                    <w:widowControl/>
                    <w:adjustRightInd w:val="0"/>
                    <w:snapToGrid w:val="0"/>
                    <w:jc w:val="center"/>
                    <w:rPr>
                      <w:color w:val="000000"/>
                      <w:szCs w:val="21"/>
                    </w:rPr>
                  </w:pPr>
                  <w:r>
                    <w:rPr>
                      <w:rFonts w:hint="eastAsia"/>
                      <w:color w:val="000000"/>
                      <w:szCs w:val="21"/>
                    </w:rPr>
                    <w:t>50</w:t>
                  </w:r>
                  <w:r>
                    <w:rPr>
                      <w:color w:val="000000"/>
                      <w:szCs w:val="21"/>
                    </w:rPr>
                    <w:t>mg/L</w:t>
                  </w:r>
                </w:p>
                <w:p>
                  <w:pPr>
                    <w:widowControl/>
                    <w:adjustRightInd w:val="0"/>
                    <w:snapToGrid w:val="0"/>
                    <w:jc w:val="center"/>
                    <w:rPr>
                      <w:color w:val="000000"/>
                      <w:szCs w:val="21"/>
                    </w:rPr>
                  </w:pPr>
                  <w:r>
                    <w:rPr>
                      <w:color w:val="000000"/>
                      <w:szCs w:val="21"/>
                    </w:rPr>
                    <w:t>0.</w:t>
                  </w:r>
                  <w:r>
                    <w:rPr>
                      <w:rFonts w:hint="eastAsia"/>
                      <w:color w:val="000000"/>
                      <w:szCs w:val="21"/>
                    </w:rPr>
                    <w:t>0219</w:t>
                  </w:r>
                  <w:r>
                    <w:rPr>
                      <w:color w:val="000000"/>
                      <w:szCs w:val="21"/>
                    </w:rPr>
                    <w:t>t/a</w:t>
                  </w:r>
                </w:p>
              </w:tc>
              <w:tc>
                <w:tcPr>
                  <w:tcW w:w="1423" w:type="dxa"/>
                  <w:vAlign w:val="center"/>
                </w:tcPr>
                <w:p>
                  <w:pPr>
                    <w:widowControl/>
                    <w:adjustRightInd w:val="0"/>
                    <w:snapToGrid w:val="0"/>
                    <w:jc w:val="center"/>
                    <w:rPr>
                      <w:szCs w:val="21"/>
                    </w:rPr>
                  </w:pPr>
                  <w:r>
                    <w:rPr>
                      <w:color w:val="000000"/>
                      <w:szCs w:val="21"/>
                    </w:rPr>
                    <w:t>—</w:t>
                  </w:r>
                </w:p>
              </w:tc>
              <w:tc>
                <w:tcPr>
                  <w:tcW w:w="1360" w:type="dxa"/>
                  <w:vAlign w:val="center"/>
                </w:tcPr>
                <w:p>
                  <w:pPr>
                    <w:widowControl/>
                    <w:adjustRightInd w:val="0"/>
                    <w:snapToGrid w:val="0"/>
                    <w:jc w:val="center"/>
                    <w:rPr>
                      <w:szCs w:val="21"/>
                    </w:rPr>
                  </w:pPr>
                  <w:r>
                    <w:rPr>
                      <w:rFonts w:hint="eastAsia"/>
                      <w:szCs w:val="21"/>
                    </w:rPr>
                    <w:t>8</w:t>
                  </w:r>
                  <w:r>
                    <w:rPr>
                      <w:szCs w:val="21"/>
                    </w:rPr>
                    <w:t>mg/L</w:t>
                  </w:r>
                </w:p>
                <w:p>
                  <w:pPr>
                    <w:widowControl/>
                    <w:adjustRightInd w:val="0"/>
                    <w:snapToGrid w:val="0"/>
                    <w:jc w:val="center"/>
                    <w:rPr>
                      <w:szCs w:val="21"/>
                    </w:rPr>
                  </w:pPr>
                  <w:r>
                    <w:rPr>
                      <w:color w:val="000000"/>
                      <w:szCs w:val="21"/>
                    </w:rPr>
                    <w:t>0.</w:t>
                  </w:r>
                  <w:r>
                    <w:rPr>
                      <w:rFonts w:hint="eastAsia"/>
                      <w:color w:val="000000"/>
                      <w:szCs w:val="21"/>
                    </w:rPr>
                    <w:t>0035</w:t>
                  </w:r>
                  <w:r>
                    <w:rPr>
                      <w:color w:val="000000"/>
                      <w:szCs w:val="21"/>
                    </w:rPr>
                    <w:t>t/a</w:t>
                  </w:r>
                </w:p>
              </w:tc>
              <w:tc>
                <w:tcPr>
                  <w:tcW w:w="1355" w:type="dxa"/>
                  <w:vAlign w:val="center"/>
                </w:tcPr>
                <w:p>
                  <w:pPr>
                    <w:widowControl/>
                    <w:adjustRightInd w:val="0"/>
                    <w:snapToGrid w:val="0"/>
                    <w:jc w:val="center"/>
                    <w:rPr>
                      <w:color w:val="000000"/>
                      <w:szCs w:val="21"/>
                    </w:rPr>
                  </w:pPr>
                </w:p>
              </w:tc>
            </w:tr>
          </w:tbl>
          <w:p>
            <w:pPr>
              <w:spacing w:line="520" w:lineRule="exact"/>
              <w:ind w:firstLine="480" w:firstLineChars="200"/>
              <w:jc w:val="left"/>
            </w:pPr>
            <w:r>
              <w:rPr>
                <w:rFonts w:hint="eastAsia"/>
                <w:sz w:val="24"/>
              </w:rPr>
              <w:t>由上表可知，生活污水经化粪池</w:t>
            </w:r>
            <w:r>
              <w:rPr>
                <w:sz w:val="24"/>
              </w:rPr>
              <w:t>处理后，出水浓度分别为COD</w:t>
            </w:r>
            <w:r>
              <w:rPr>
                <w:rFonts w:hint="eastAsia"/>
                <w:sz w:val="24"/>
              </w:rPr>
              <w:t>28</w:t>
            </w:r>
            <w:r>
              <w:rPr>
                <w:sz w:val="24"/>
              </w:rPr>
              <w:t>0mg/L、SS132mg/L、氨氮</w:t>
            </w:r>
            <w:r>
              <w:rPr>
                <w:rFonts w:hint="eastAsia"/>
                <w:sz w:val="24"/>
              </w:rPr>
              <w:t>29.1</w:t>
            </w:r>
            <w:r>
              <w:rPr>
                <w:sz w:val="24"/>
              </w:rPr>
              <w:t>mg/L，满足《污水综合排放标准》</w:t>
            </w:r>
            <w:r>
              <w:rPr>
                <w:bCs/>
                <w:kern w:val="0"/>
                <w:sz w:val="24"/>
              </w:rPr>
              <w:t>（GB8978-1996）三级标准</w:t>
            </w:r>
            <w:r>
              <w:rPr>
                <w:rFonts w:hint="eastAsia"/>
                <w:bCs/>
                <w:kern w:val="0"/>
                <w:sz w:val="24"/>
              </w:rPr>
              <w:t>及</w:t>
            </w:r>
            <w:r>
              <w:rPr>
                <w:rFonts w:hint="eastAsia" w:hAnsi="宋体"/>
                <w:sz w:val="24"/>
              </w:rPr>
              <w:t>偃师市产业集聚区污水处理厂水质接管</w:t>
            </w:r>
            <w:r>
              <w:rPr>
                <w:bCs/>
                <w:kern w:val="0"/>
                <w:sz w:val="24"/>
              </w:rPr>
              <w:t>要求。</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sz w:val="24"/>
                <w:szCs w:val="24"/>
                <w:u w:val="none"/>
              </w:rPr>
            </w:pPr>
            <w:r>
              <w:rPr>
                <w:rFonts w:hint="eastAsia"/>
                <w:sz w:val="24"/>
                <w:szCs w:val="24"/>
                <w:u w:val="none"/>
                <w:lang w:eastAsia="zh-CN"/>
              </w:rPr>
              <w:t>（</w:t>
            </w:r>
            <w:r>
              <w:rPr>
                <w:rFonts w:hint="eastAsia"/>
                <w:sz w:val="24"/>
                <w:szCs w:val="24"/>
                <w:u w:val="none"/>
                <w:lang w:val="en-US" w:eastAsia="zh-CN"/>
              </w:rPr>
              <w:t>3</w:t>
            </w:r>
            <w:r>
              <w:rPr>
                <w:rFonts w:hint="eastAsia"/>
                <w:sz w:val="24"/>
                <w:szCs w:val="24"/>
                <w:u w:val="none"/>
                <w:lang w:eastAsia="zh-CN"/>
              </w:rPr>
              <w:t>）</w:t>
            </w:r>
            <w:r>
              <w:rPr>
                <w:rFonts w:hint="eastAsia"/>
                <w:sz w:val="24"/>
                <w:szCs w:val="24"/>
                <w:u w:val="none"/>
              </w:rPr>
              <w:t>地表水环境评价等级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sz w:val="24"/>
                <w:szCs w:val="24"/>
                <w:u w:val="none"/>
              </w:rPr>
            </w:pPr>
            <w:r>
              <w:rPr>
                <w:rFonts w:hint="eastAsia"/>
                <w:sz w:val="24"/>
                <w:szCs w:val="24"/>
                <w:u w:val="none"/>
              </w:rPr>
              <w:t>依据《环境影响评价技术导则</w:t>
            </w:r>
            <w:r>
              <w:rPr>
                <w:sz w:val="24"/>
                <w:szCs w:val="24"/>
                <w:u w:val="none"/>
              </w:rPr>
              <w:t xml:space="preserve">  </w:t>
            </w:r>
            <w:r>
              <w:rPr>
                <w:rFonts w:hint="eastAsia"/>
                <w:sz w:val="24"/>
                <w:szCs w:val="24"/>
                <w:u w:val="none"/>
              </w:rPr>
              <w:t>地表水环境》（</w:t>
            </w:r>
            <w:r>
              <w:rPr>
                <w:sz w:val="24"/>
                <w:szCs w:val="24"/>
                <w:u w:val="none"/>
              </w:rPr>
              <w:t>HJ2.3-2018</w:t>
            </w:r>
            <w:r>
              <w:rPr>
                <w:rFonts w:hint="eastAsia"/>
                <w:sz w:val="24"/>
                <w:szCs w:val="24"/>
                <w:u w:val="none"/>
              </w:rPr>
              <w:t>），确定项目地表水环境评价工作等级，分级判据如下表所示。</w:t>
            </w:r>
          </w:p>
          <w:p>
            <w:pPr>
              <w:widowControl w:val="0"/>
              <w:spacing w:line="460" w:lineRule="exact"/>
              <w:ind w:firstLine="480" w:firstLineChars="200"/>
              <w:jc w:val="center"/>
              <w:rPr>
                <w:rFonts w:hAnsi="黑体" w:eastAsia="黑体"/>
                <w:sz w:val="24"/>
                <w:szCs w:val="24"/>
                <w:u w:val="none"/>
              </w:rPr>
            </w:pPr>
            <w:r>
              <w:rPr>
                <w:rFonts w:hint="eastAsia" w:hAnsi="黑体" w:eastAsia="黑体"/>
                <w:sz w:val="24"/>
                <w:szCs w:val="24"/>
                <w:u w:val="none"/>
              </w:rPr>
              <w:t>表2</w:t>
            </w:r>
            <w:r>
              <w:rPr>
                <w:rFonts w:hint="eastAsia" w:hAnsi="黑体" w:eastAsia="黑体"/>
                <w:sz w:val="24"/>
                <w:szCs w:val="24"/>
                <w:u w:val="none"/>
                <w:lang w:val="en-US" w:eastAsia="zh-CN"/>
              </w:rPr>
              <w:t xml:space="preserve">3  </w:t>
            </w:r>
            <w:r>
              <w:rPr>
                <w:rFonts w:hAnsi="黑体" w:eastAsia="黑体"/>
                <w:sz w:val="24"/>
                <w:szCs w:val="24"/>
                <w:u w:val="none"/>
              </w:rPr>
              <w:t xml:space="preserve"> </w:t>
            </w:r>
            <w:r>
              <w:rPr>
                <w:rFonts w:hint="eastAsia" w:hAnsi="黑体" w:eastAsia="黑体"/>
                <w:sz w:val="24"/>
                <w:szCs w:val="24"/>
                <w:u w:val="none"/>
              </w:rPr>
              <w:t>水污染影响型建设项目评价等级判定</w:t>
            </w:r>
          </w:p>
          <w:tbl>
            <w:tblPr>
              <w:tblStyle w:val="3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03"/>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评价等级</w:t>
                  </w:r>
                </w:p>
              </w:tc>
              <w:tc>
                <w:tcPr>
                  <w:tcW w:w="77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1"/>
                      <w:szCs w:val="21"/>
                      <w:u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排放方式</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废水排放量</w:t>
                  </w:r>
                  <w:r>
                    <w:rPr>
                      <w:sz w:val="21"/>
                      <w:szCs w:val="21"/>
                      <w:u w:val="none"/>
                    </w:rPr>
                    <w:t>Q/</w:t>
                  </w:r>
                  <w:r>
                    <w:rPr>
                      <w:rFonts w:hint="eastAsia"/>
                      <w:sz w:val="21"/>
                      <w:szCs w:val="21"/>
                      <w:u w:val="none"/>
                    </w:rPr>
                    <w:t>（</w:t>
                  </w:r>
                  <w:r>
                    <w:rPr>
                      <w:sz w:val="21"/>
                      <w:szCs w:val="21"/>
                      <w:u w:val="none"/>
                    </w:rPr>
                    <w:t>m</w:t>
                  </w:r>
                  <w:r>
                    <w:rPr>
                      <w:sz w:val="21"/>
                      <w:szCs w:val="21"/>
                      <w:u w:val="none"/>
                      <w:vertAlign w:val="superscript"/>
                    </w:rPr>
                    <w:t>3</w:t>
                  </w:r>
                  <w:r>
                    <w:rPr>
                      <w:sz w:val="21"/>
                      <w:szCs w:val="21"/>
                      <w:u w:val="none"/>
                    </w:rPr>
                    <w:t>/d</w:t>
                  </w:r>
                  <w:r>
                    <w:rPr>
                      <w:rFonts w:hint="eastAsia"/>
                      <w:sz w:val="21"/>
                      <w:szCs w:val="21"/>
                      <w:u w:val="none"/>
                    </w:rPr>
                    <w:t>）；水污染物当量数</w:t>
                  </w:r>
                  <w:r>
                    <w:rPr>
                      <w:sz w:val="21"/>
                      <w:szCs w:val="21"/>
                      <w:u w:val="none"/>
                    </w:rPr>
                    <w:t>W/</w:t>
                  </w:r>
                  <w:r>
                    <w:rPr>
                      <w:rFonts w:hint="eastAsia"/>
                      <w:sz w:val="21"/>
                      <w:szCs w:val="21"/>
                      <w:u w:val="none"/>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一级</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直接排放</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sz w:val="21"/>
                      <w:szCs w:val="21"/>
                      <w:u w:val="none"/>
                    </w:rPr>
                    <w:t>Q</w:t>
                  </w:r>
                  <w:r>
                    <w:rPr>
                      <w:rFonts w:hint="eastAsia"/>
                      <w:sz w:val="21"/>
                      <w:szCs w:val="21"/>
                      <w:u w:val="none"/>
                    </w:rPr>
                    <w:t>≥</w:t>
                  </w:r>
                  <w:r>
                    <w:rPr>
                      <w:sz w:val="21"/>
                      <w:szCs w:val="21"/>
                      <w:u w:val="none"/>
                    </w:rPr>
                    <w:t>20000</w:t>
                  </w:r>
                  <w:r>
                    <w:rPr>
                      <w:rFonts w:hint="eastAsia"/>
                      <w:sz w:val="21"/>
                      <w:szCs w:val="21"/>
                      <w:u w:val="none"/>
                    </w:rPr>
                    <w:t>或</w:t>
                  </w:r>
                  <w:r>
                    <w:rPr>
                      <w:sz w:val="21"/>
                      <w:szCs w:val="21"/>
                      <w:u w:val="none"/>
                    </w:rPr>
                    <w:t>W</w:t>
                  </w:r>
                  <w:r>
                    <w:rPr>
                      <w:rFonts w:hint="eastAsia"/>
                      <w:sz w:val="21"/>
                      <w:szCs w:val="21"/>
                      <w:u w:val="none"/>
                    </w:rPr>
                    <w:t>≥</w:t>
                  </w:r>
                  <w:r>
                    <w:rPr>
                      <w:sz w:val="21"/>
                      <w:szCs w:val="21"/>
                      <w:u w:val="none"/>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二级</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直接排放</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三级</w:t>
                  </w:r>
                  <w:r>
                    <w:rPr>
                      <w:sz w:val="21"/>
                      <w:szCs w:val="21"/>
                      <w:u w:val="none"/>
                    </w:rPr>
                    <w:t>A</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直接排放</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sz w:val="21"/>
                      <w:szCs w:val="21"/>
                      <w:u w:val="none"/>
                    </w:rPr>
                    <w:t>Q</w:t>
                  </w:r>
                  <w:r>
                    <w:rPr>
                      <w:rFonts w:hint="eastAsia"/>
                      <w:sz w:val="21"/>
                      <w:szCs w:val="21"/>
                      <w:u w:val="none"/>
                    </w:rPr>
                    <w:t>＜</w:t>
                  </w:r>
                  <w:r>
                    <w:rPr>
                      <w:sz w:val="21"/>
                      <w:szCs w:val="21"/>
                      <w:u w:val="none"/>
                    </w:rPr>
                    <w:t>200</w:t>
                  </w:r>
                  <w:r>
                    <w:rPr>
                      <w:rFonts w:hint="eastAsia"/>
                      <w:sz w:val="21"/>
                      <w:szCs w:val="21"/>
                      <w:u w:val="none"/>
                    </w:rPr>
                    <w:t>且</w:t>
                  </w:r>
                  <w:r>
                    <w:rPr>
                      <w:sz w:val="21"/>
                      <w:szCs w:val="21"/>
                      <w:u w:val="none"/>
                    </w:rPr>
                    <w:t>W</w:t>
                  </w:r>
                  <w:r>
                    <w:rPr>
                      <w:rFonts w:hint="eastAsia"/>
                      <w:sz w:val="21"/>
                      <w:szCs w:val="21"/>
                      <w:u w:val="none"/>
                    </w:rPr>
                    <w:t>＜</w:t>
                  </w:r>
                  <w:r>
                    <w:rPr>
                      <w:sz w:val="21"/>
                      <w:szCs w:val="21"/>
                      <w:u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三级</w:t>
                  </w:r>
                  <w:r>
                    <w:rPr>
                      <w:sz w:val="21"/>
                      <w:szCs w:val="21"/>
                      <w:u w:val="none"/>
                    </w:rPr>
                    <w:t>B</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间接排放</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u w:val="none"/>
                    </w:rPr>
                  </w:pPr>
                  <w:r>
                    <w:rPr>
                      <w:rFonts w:hint="eastAsia"/>
                      <w:sz w:val="21"/>
                      <w:szCs w:val="21"/>
                      <w:u w:val="none"/>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sz w:val="24"/>
                <w:szCs w:val="24"/>
                <w:u w:val="none"/>
              </w:rPr>
            </w:pPr>
            <w:r>
              <w:rPr>
                <w:rFonts w:hint="eastAsia"/>
                <w:kern w:val="0"/>
                <w:sz w:val="24"/>
              </w:rPr>
              <w:t>本项目</w:t>
            </w:r>
            <w:r>
              <w:rPr>
                <w:kern w:val="0"/>
                <w:sz w:val="24"/>
              </w:rPr>
              <w:t>产生的</w:t>
            </w:r>
            <w:r>
              <w:rPr>
                <w:rFonts w:hint="eastAsia"/>
                <w:kern w:val="0"/>
                <w:sz w:val="24"/>
              </w:rPr>
              <w:t>废水主要为职工的生活污水，</w:t>
            </w:r>
            <w:r>
              <w:rPr>
                <w:rFonts w:hint="eastAsia"/>
                <w:sz w:val="24"/>
                <w:szCs w:val="24"/>
                <w:u w:val="none"/>
              </w:rPr>
              <w:t>生活污水由化粪池收集处理</w:t>
            </w:r>
            <w:r>
              <w:rPr>
                <w:rFonts w:hint="eastAsia"/>
                <w:sz w:val="24"/>
                <w:szCs w:val="24"/>
                <w:u w:val="none"/>
                <w:lang w:eastAsia="zh-CN"/>
              </w:rPr>
              <w:t>后</w:t>
            </w:r>
            <w:r>
              <w:rPr>
                <w:rFonts w:hint="eastAsia"/>
                <w:sz w:val="24"/>
                <w:szCs w:val="24"/>
                <w:u w:val="none"/>
              </w:rPr>
              <w:t>，</w:t>
            </w:r>
            <w:r>
              <w:rPr>
                <w:rFonts w:hint="eastAsia"/>
                <w:sz w:val="24"/>
                <w:szCs w:val="24"/>
                <w:u w:val="none"/>
                <w:lang w:eastAsia="zh-CN"/>
              </w:rPr>
              <w:t>经市政污水管网</w:t>
            </w:r>
            <w:r>
              <w:rPr>
                <w:rFonts w:hint="eastAsia"/>
                <w:sz w:val="24"/>
                <w:szCs w:val="24"/>
                <w:u w:val="none"/>
              </w:rPr>
              <w:t>排入</w:t>
            </w:r>
            <w:r>
              <w:rPr>
                <w:rFonts w:hint="eastAsia" w:hAnsi="宋体"/>
                <w:sz w:val="24"/>
              </w:rPr>
              <w:t>偃师市产业集聚区</w:t>
            </w:r>
            <w:r>
              <w:rPr>
                <w:rFonts w:hint="eastAsia" w:hAnsi="宋体"/>
                <w:kern w:val="0"/>
                <w:sz w:val="24"/>
              </w:rPr>
              <w:t>污水处理厂处理达标后排放。</w:t>
            </w:r>
            <w:r>
              <w:rPr>
                <w:rFonts w:hint="eastAsia" w:hAnsi="宋体"/>
                <w:kern w:val="0"/>
                <w:sz w:val="24"/>
                <w:lang w:eastAsia="zh-CN"/>
              </w:rPr>
              <w:t>项目污水排放方式属</w:t>
            </w:r>
            <w:r>
              <w:rPr>
                <w:rFonts w:hint="eastAsia"/>
                <w:sz w:val="24"/>
                <w:szCs w:val="24"/>
                <w:u w:val="none"/>
              </w:rPr>
              <w:t>间接排放，因此项目地表水评价等级为三级</w:t>
            </w:r>
            <w:r>
              <w:rPr>
                <w:sz w:val="24"/>
                <w:szCs w:val="24"/>
                <w:u w:val="none"/>
              </w:rPr>
              <w:t>B</w:t>
            </w:r>
            <w:r>
              <w:rPr>
                <w:rFonts w:hint="eastAsia"/>
                <w:sz w:val="24"/>
                <w:szCs w:val="24"/>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hAnsi="宋体"/>
                <w:sz w:val="24"/>
                <w:u w:val="none"/>
              </w:rPr>
            </w:pPr>
            <w:r>
              <w:rPr>
                <w:rFonts w:hint="eastAsia" w:hAnsi="宋体"/>
                <w:sz w:val="24"/>
                <w:u w:val="none"/>
                <w:lang w:eastAsia="zh-CN"/>
              </w:rPr>
              <w:t>（</w:t>
            </w:r>
            <w:r>
              <w:rPr>
                <w:rFonts w:hint="eastAsia" w:hAnsi="宋体"/>
                <w:sz w:val="24"/>
                <w:u w:val="none"/>
                <w:lang w:val="en-US" w:eastAsia="zh-CN"/>
              </w:rPr>
              <w:t>4</w:t>
            </w:r>
            <w:r>
              <w:rPr>
                <w:rFonts w:hint="eastAsia" w:hAnsi="宋体"/>
                <w:sz w:val="24"/>
                <w:u w:val="none"/>
                <w:lang w:eastAsia="zh-CN"/>
              </w:rPr>
              <w:t>）</w:t>
            </w:r>
            <w:r>
              <w:rPr>
                <w:rFonts w:hint="eastAsia" w:hAnsi="宋体"/>
                <w:sz w:val="24"/>
                <w:u w:val="none"/>
              </w:rPr>
              <w:t>依托污水处理厂处理可行性分析</w:t>
            </w:r>
          </w:p>
          <w:p>
            <w:pPr>
              <w:pStyle w:val="66"/>
              <w:rPr>
                <w:u w:val="none"/>
              </w:rPr>
            </w:pPr>
            <w:r>
              <w:rPr>
                <w:rFonts w:hint="eastAsia"/>
                <w:sz w:val="24"/>
                <w:szCs w:val="24"/>
              </w:rPr>
              <w:t>偃师市产业集聚区新建的污水处理厂主要对产业集聚区（南园）生产、生活污水和岳滩镇区生活污水进行收集处理。目前实际建成污水处理规模为1万m</w:t>
            </w:r>
            <w:r>
              <w:rPr>
                <w:rFonts w:hint="eastAsia"/>
                <w:sz w:val="24"/>
                <w:szCs w:val="24"/>
                <w:vertAlign w:val="superscript"/>
              </w:rPr>
              <w:t>3</w:t>
            </w:r>
            <w:r>
              <w:rPr>
                <w:rFonts w:hint="eastAsia"/>
                <w:sz w:val="24"/>
                <w:szCs w:val="24"/>
              </w:rPr>
              <w:t>/d。本项目位于产业集聚区（南园）内，在污水处理厂收水范围内。</w:t>
            </w:r>
            <w:r>
              <w:rPr>
                <w:rFonts w:hint="eastAsia"/>
                <w:sz w:val="24"/>
                <w:szCs w:val="24"/>
                <w:u w:val="none"/>
              </w:rPr>
              <w:t>，且由表</w:t>
            </w:r>
            <w:r>
              <w:rPr>
                <w:rFonts w:hint="eastAsia"/>
                <w:sz w:val="24"/>
                <w:szCs w:val="24"/>
                <w:u w:val="none"/>
                <w:lang w:val="en-US" w:eastAsia="zh-CN"/>
              </w:rPr>
              <w:t>22</w:t>
            </w:r>
            <w:r>
              <w:rPr>
                <w:rFonts w:hint="eastAsia"/>
                <w:sz w:val="24"/>
                <w:szCs w:val="24"/>
                <w:u w:val="none"/>
              </w:rPr>
              <w:t>可知，项目化粪池出水水质满足</w:t>
            </w:r>
            <w:r>
              <w:rPr>
                <w:rFonts w:hAnsi="宋体"/>
                <w:kern w:val="0"/>
                <w:sz w:val="24"/>
                <w:szCs w:val="24"/>
              </w:rPr>
              <w:t>《污水综合排放标准》</w:t>
            </w:r>
            <w:r>
              <w:rPr>
                <w:rFonts w:hint="eastAsia"/>
                <w:kern w:val="0"/>
                <w:sz w:val="24"/>
                <w:szCs w:val="24"/>
              </w:rPr>
              <w:t>（</w:t>
            </w:r>
            <w:r>
              <w:rPr>
                <w:kern w:val="0"/>
                <w:sz w:val="24"/>
                <w:szCs w:val="24"/>
              </w:rPr>
              <w:t>GB8978-1996</w:t>
            </w:r>
            <w:r>
              <w:rPr>
                <w:rFonts w:hint="eastAsia"/>
                <w:kern w:val="0"/>
                <w:sz w:val="24"/>
                <w:szCs w:val="24"/>
              </w:rPr>
              <w:t>）</w:t>
            </w:r>
            <w:r>
              <w:rPr>
                <w:kern w:val="0"/>
                <w:sz w:val="24"/>
                <w:szCs w:val="24"/>
              </w:rPr>
              <w:t>表4</w:t>
            </w:r>
            <w:r>
              <w:rPr>
                <w:rFonts w:hAnsi="宋体"/>
                <w:kern w:val="0"/>
                <w:sz w:val="24"/>
                <w:szCs w:val="24"/>
              </w:rPr>
              <w:t>三级标准</w:t>
            </w:r>
            <w:r>
              <w:rPr>
                <w:rFonts w:hint="eastAsia" w:hAnsi="宋体"/>
                <w:kern w:val="0"/>
                <w:sz w:val="24"/>
                <w:szCs w:val="24"/>
              </w:rPr>
              <w:t>及</w:t>
            </w:r>
            <w:r>
              <w:rPr>
                <w:rFonts w:hint="eastAsia" w:hAnsi="宋体"/>
                <w:sz w:val="24"/>
              </w:rPr>
              <w:t>偃师市产业集聚区污水处理厂水质接管标准</w:t>
            </w:r>
            <w:r>
              <w:rPr>
                <w:rFonts w:hint="eastAsia"/>
                <w:sz w:val="24"/>
                <w:szCs w:val="24"/>
                <w:u w:val="none"/>
              </w:rPr>
              <w:t>，</w:t>
            </w:r>
            <w:r>
              <w:rPr>
                <w:rFonts w:hint="eastAsia"/>
                <w:sz w:val="24"/>
                <w:szCs w:val="24"/>
                <w:u w:val="none"/>
                <w:lang w:eastAsia="zh-CN"/>
              </w:rPr>
              <w:t>项目生活污水排入</w:t>
            </w:r>
            <w:r>
              <w:rPr>
                <w:rFonts w:hint="eastAsia" w:hAnsi="宋体"/>
                <w:sz w:val="24"/>
              </w:rPr>
              <w:t>偃师市产业集聚区</w:t>
            </w:r>
            <w:r>
              <w:rPr>
                <w:rFonts w:hint="eastAsia"/>
                <w:sz w:val="24"/>
                <w:szCs w:val="24"/>
                <w:u w:val="none"/>
              </w:rPr>
              <w:t>污水处理厂处理可行。</w:t>
            </w:r>
          </w:p>
          <w:p>
            <w:pPr>
              <w:spacing w:line="520" w:lineRule="exact"/>
              <w:rPr>
                <w:rFonts w:ascii="黑体" w:hAnsi="黑体" w:eastAsia="黑体" w:cs="黑体"/>
                <w:color w:val="000000"/>
                <w:sz w:val="28"/>
                <w:szCs w:val="28"/>
              </w:rPr>
            </w:pPr>
            <w:r>
              <w:rPr>
                <w:rFonts w:hint="eastAsia" w:ascii="黑体" w:hAnsi="黑体" w:eastAsia="黑体" w:cs="黑体"/>
                <w:color w:val="000000"/>
                <w:sz w:val="28"/>
                <w:szCs w:val="28"/>
              </w:rPr>
              <w:t>3.声环境影响分析</w:t>
            </w:r>
          </w:p>
          <w:p>
            <w:pPr>
              <w:widowControl/>
              <w:spacing w:line="520" w:lineRule="exact"/>
              <w:ind w:firstLine="480" w:firstLineChars="200"/>
              <w:rPr>
                <w:sz w:val="24"/>
              </w:rPr>
            </w:pPr>
            <w:r>
              <w:rPr>
                <w:rFonts w:hint="eastAsia" w:ascii="宋体" w:hAnsi="宋体"/>
                <w:bCs/>
                <w:sz w:val="24"/>
              </w:rPr>
              <w:t>本项目噪声主要为</w:t>
            </w:r>
            <w:r>
              <w:rPr>
                <w:rFonts w:hint="eastAsia"/>
                <w:color w:val="000000"/>
                <w:sz w:val="24"/>
              </w:rPr>
              <w:t>剪板机、弯管机、冲床及打磨机等设备</w:t>
            </w:r>
            <w:r>
              <w:rPr>
                <w:rFonts w:hint="eastAsia" w:ascii="宋体" w:hAnsi="宋体"/>
                <w:bCs/>
                <w:sz w:val="24"/>
              </w:rPr>
              <w:t>运行噪声，</w:t>
            </w:r>
            <w:r>
              <w:rPr>
                <w:rFonts w:hint="eastAsia" w:hAnsi="宋体"/>
                <w:sz w:val="24"/>
              </w:rPr>
              <w:t>设备噪声源强约</w:t>
            </w:r>
            <w:r>
              <w:rPr>
                <w:rFonts w:hint="eastAsia"/>
                <w:sz w:val="24"/>
              </w:rPr>
              <w:t>75-85dB</w:t>
            </w:r>
            <w:r>
              <w:rPr>
                <w:rFonts w:hint="eastAsia" w:ascii="宋体" w:hAnsi="宋体"/>
                <w:sz w:val="24"/>
              </w:rPr>
              <w:t>(</w:t>
            </w:r>
            <w:r>
              <w:rPr>
                <w:rFonts w:hint="eastAsia"/>
                <w:sz w:val="24"/>
              </w:rPr>
              <w:t>A</w:t>
            </w:r>
            <w:r>
              <w:rPr>
                <w:rFonts w:hint="eastAsia" w:ascii="宋体" w:hAnsi="宋体"/>
                <w:sz w:val="24"/>
              </w:rPr>
              <w:t>)</w:t>
            </w:r>
            <w:r>
              <w:rPr>
                <w:rFonts w:hint="eastAsia" w:hAnsi="宋体"/>
                <w:sz w:val="24"/>
              </w:rPr>
              <w:t>，设备</w:t>
            </w:r>
            <w:r>
              <w:rPr>
                <w:rFonts w:hint="eastAsia"/>
                <w:sz w:val="24"/>
              </w:rPr>
              <w:t>均设置车间内。项目设备噪声源强及防治措施见下表。</w:t>
            </w:r>
          </w:p>
          <w:p>
            <w:pPr>
              <w:spacing w:line="440" w:lineRule="exact"/>
              <w:ind w:firstLine="480" w:firstLineChars="200"/>
              <w:jc w:val="center"/>
              <w:rPr>
                <w:rFonts w:hAnsi="黑体" w:eastAsia="黑体"/>
                <w:sz w:val="24"/>
                <w:szCs w:val="24"/>
              </w:rPr>
            </w:pPr>
            <w:r>
              <w:rPr>
                <w:rFonts w:hAnsi="黑体" w:eastAsia="黑体"/>
                <w:sz w:val="24"/>
                <w:szCs w:val="24"/>
              </w:rPr>
              <w:t>表</w:t>
            </w:r>
            <w:r>
              <w:rPr>
                <w:rFonts w:hint="eastAsia" w:hAnsi="黑体" w:eastAsia="黑体"/>
                <w:sz w:val="24"/>
                <w:szCs w:val="24"/>
                <w:lang w:val="en-US" w:eastAsia="zh-CN"/>
              </w:rPr>
              <w:t>24</w:t>
            </w:r>
            <w:r>
              <w:rPr>
                <w:rFonts w:hint="eastAsia" w:hAnsi="黑体" w:eastAsia="黑体"/>
                <w:sz w:val="24"/>
                <w:szCs w:val="24"/>
              </w:rPr>
              <w:t xml:space="preserve">  </w:t>
            </w:r>
            <w:r>
              <w:rPr>
                <w:rFonts w:hAnsi="黑体" w:eastAsia="黑体"/>
                <w:sz w:val="24"/>
                <w:szCs w:val="24"/>
              </w:rPr>
              <w:t xml:space="preserve"> 噪声源强及污染防治措施一览表</w:t>
            </w:r>
            <w:r>
              <w:rPr>
                <w:rFonts w:hint="eastAsia" w:hAnsi="黑体" w:eastAsia="黑体"/>
                <w:sz w:val="24"/>
                <w:szCs w:val="24"/>
              </w:rPr>
              <w:t xml:space="preserve">  单位：</w:t>
            </w:r>
            <w:r>
              <w:rPr>
                <w:rFonts w:hint="eastAsia"/>
                <w:sz w:val="24"/>
                <w:szCs w:val="24"/>
              </w:rPr>
              <w:t>dB(A)</w:t>
            </w:r>
          </w:p>
          <w:tbl>
            <w:tblPr>
              <w:tblStyle w:val="36"/>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186"/>
              <w:gridCol w:w="932"/>
              <w:gridCol w:w="2414"/>
              <w:gridCol w:w="179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28" w:type="dxa"/>
                  <w:vAlign w:val="center"/>
                </w:tcPr>
                <w:p>
                  <w:pPr>
                    <w:jc w:val="center"/>
                    <w:rPr>
                      <w:szCs w:val="21"/>
                    </w:rPr>
                  </w:pPr>
                  <w:r>
                    <w:rPr>
                      <w:rFonts w:hint="eastAsia"/>
                      <w:szCs w:val="21"/>
                    </w:rPr>
                    <w:t>名称</w:t>
                  </w:r>
                </w:p>
              </w:tc>
              <w:tc>
                <w:tcPr>
                  <w:tcW w:w="1186" w:type="dxa"/>
                  <w:vAlign w:val="center"/>
                </w:tcPr>
                <w:p>
                  <w:pPr>
                    <w:jc w:val="center"/>
                    <w:rPr>
                      <w:szCs w:val="21"/>
                    </w:rPr>
                  </w:pPr>
                  <w:r>
                    <w:rPr>
                      <w:rFonts w:hint="eastAsia"/>
                      <w:szCs w:val="21"/>
                    </w:rPr>
                    <w:t>数量（台/套）</w:t>
                  </w:r>
                </w:p>
              </w:tc>
              <w:tc>
                <w:tcPr>
                  <w:tcW w:w="932" w:type="dxa"/>
                  <w:vAlign w:val="center"/>
                </w:tcPr>
                <w:p>
                  <w:pPr>
                    <w:jc w:val="center"/>
                    <w:rPr>
                      <w:szCs w:val="21"/>
                    </w:rPr>
                  </w:pPr>
                  <w:r>
                    <w:rPr>
                      <w:rFonts w:hint="eastAsia"/>
                      <w:szCs w:val="21"/>
                    </w:rPr>
                    <w:t>噪声源强</w:t>
                  </w:r>
                </w:p>
              </w:tc>
              <w:tc>
                <w:tcPr>
                  <w:tcW w:w="2414" w:type="dxa"/>
                  <w:vAlign w:val="center"/>
                </w:tcPr>
                <w:p>
                  <w:pPr>
                    <w:jc w:val="center"/>
                    <w:rPr>
                      <w:szCs w:val="21"/>
                    </w:rPr>
                  </w:pPr>
                  <w:r>
                    <w:rPr>
                      <w:rFonts w:hint="eastAsia"/>
                      <w:szCs w:val="21"/>
                    </w:rPr>
                    <w:t>治理措施</w:t>
                  </w:r>
                </w:p>
              </w:tc>
              <w:tc>
                <w:tcPr>
                  <w:tcW w:w="1794" w:type="dxa"/>
                  <w:vAlign w:val="center"/>
                </w:tcPr>
                <w:p>
                  <w:pPr>
                    <w:jc w:val="center"/>
                    <w:rPr>
                      <w:szCs w:val="21"/>
                    </w:rPr>
                  </w:pPr>
                  <w:r>
                    <w:rPr>
                      <w:rFonts w:hint="eastAsia"/>
                      <w:szCs w:val="21"/>
                    </w:rPr>
                    <w:t>叠加后噪声源强</w:t>
                  </w:r>
                </w:p>
              </w:tc>
              <w:tc>
                <w:tcPr>
                  <w:tcW w:w="1794" w:type="dxa"/>
                  <w:vAlign w:val="center"/>
                </w:tcPr>
                <w:p>
                  <w:pPr>
                    <w:jc w:val="center"/>
                    <w:rPr>
                      <w:szCs w:val="21"/>
                    </w:rPr>
                  </w:pPr>
                  <w:r>
                    <w:rPr>
                      <w:rFonts w:hint="eastAsia"/>
                      <w:szCs w:val="21"/>
                    </w:rPr>
                    <w:t>隔声效果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1028" w:type="dxa"/>
                  <w:vAlign w:val="center"/>
                </w:tcPr>
                <w:p>
                  <w:pPr>
                    <w:widowControl/>
                    <w:spacing w:line="360" w:lineRule="exact"/>
                    <w:jc w:val="center"/>
                    <w:textAlignment w:val="center"/>
                    <w:rPr>
                      <w:szCs w:val="21"/>
                    </w:rPr>
                  </w:pPr>
                  <w:r>
                    <w:rPr>
                      <w:rFonts w:hint="eastAsia"/>
                      <w:color w:val="000000"/>
                      <w:kern w:val="0"/>
                      <w:szCs w:val="21"/>
                    </w:rPr>
                    <w:t>剪板</w:t>
                  </w:r>
                  <w:r>
                    <w:rPr>
                      <w:color w:val="000000"/>
                      <w:kern w:val="0"/>
                      <w:szCs w:val="21"/>
                    </w:rPr>
                    <w:t>机</w:t>
                  </w:r>
                </w:p>
              </w:tc>
              <w:tc>
                <w:tcPr>
                  <w:tcW w:w="1186" w:type="dxa"/>
                  <w:vAlign w:val="center"/>
                </w:tcPr>
                <w:p>
                  <w:pPr>
                    <w:widowControl/>
                    <w:spacing w:line="360" w:lineRule="exact"/>
                    <w:jc w:val="center"/>
                    <w:textAlignment w:val="center"/>
                    <w:rPr>
                      <w:szCs w:val="21"/>
                    </w:rPr>
                  </w:pPr>
                  <w:r>
                    <w:rPr>
                      <w:rFonts w:hint="eastAsia"/>
                      <w:color w:val="000000"/>
                      <w:kern w:val="0"/>
                      <w:szCs w:val="21"/>
                    </w:rPr>
                    <w:t>2</w:t>
                  </w:r>
                  <w:r>
                    <w:rPr>
                      <w:color w:val="000000"/>
                      <w:szCs w:val="21"/>
                    </w:rPr>
                    <w:t>台</w:t>
                  </w:r>
                </w:p>
              </w:tc>
              <w:tc>
                <w:tcPr>
                  <w:tcW w:w="932" w:type="dxa"/>
                  <w:vAlign w:val="center"/>
                </w:tcPr>
                <w:p>
                  <w:pPr>
                    <w:jc w:val="center"/>
                    <w:rPr>
                      <w:szCs w:val="21"/>
                    </w:rPr>
                  </w:pPr>
                  <w:r>
                    <w:rPr>
                      <w:rFonts w:hint="eastAsia"/>
                      <w:szCs w:val="21"/>
                    </w:rPr>
                    <w:t>85</w:t>
                  </w:r>
                </w:p>
              </w:tc>
              <w:tc>
                <w:tcPr>
                  <w:tcW w:w="2414" w:type="dxa"/>
                  <w:vAlign w:val="center"/>
                </w:tcPr>
                <w:p>
                  <w:pPr>
                    <w:jc w:val="center"/>
                    <w:rPr>
                      <w:szCs w:val="21"/>
                    </w:rPr>
                  </w:pPr>
                  <w:r>
                    <w:rPr>
                      <w:rFonts w:hint="eastAsia"/>
                      <w:szCs w:val="21"/>
                    </w:rPr>
                    <w:t>基础减震，车间隔声</w:t>
                  </w:r>
                </w:p>
              </w:tc>
              <w:tc>
                <w:tcPr>
                  <w:tcW w:w="1794" w:type="dxa"/>
                  <w:vMerge w:val="restart"/>
                  <w:vAlign w:val="center"/>
                </w:tcPr>
                <w:p>
                  <w:pPr>
                    <w:jc w:val="center"/>
                    <w:rPr>
                      <w:szCs w:val="21"/>
                    </w:rPr>
                  </w:pPr>
                  <w:r>
                    <w:rPr>
                      <w:rFonts w:hint="eastAsia"/>
                      <w:szCs w:val="21"/>
                    </w:rPr>
                    <w:t>96</w:t>
                  </w:r>
                </w:p>
              </w:tc>
              <w:tc>
                <w:tcPr>
                  <w:tcW w:w="1794" w:type="dxa"/>
                  <w:vAlign w:val="center"/>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28" w:type="dxa"/>
                  <w:vAlign w:val="center"/>
                </w:tcPr>
                <w:p>
                  <w:pPr>
                    <w:widowControl/>
                    <w:spacing w:line="360" w:lineRule="exact"/>
                    <w:jc w:val="center"/>
                    <w:textAlignment w:val="center"/>
                    <w:rPr>
                      <w:szCs w:val="21"/>
                    </w:rPr>
                  </w:pPr>
                  <w:r>
                    <w:rPr>
                      <w:color w:val="000000"/>
                      <w:kern w:val="0"/>
                      <w:szCs w:val="21"/>
                    </w:rPr>
                    <w:t>数控弯管</w:t>
                  </w:r>
                  <w:r>
                    <w:rPr>
                      <w:color w:val="000000"/>
                      <w:szCs w:val="21"/>
                    </w:rPr>
                    <w:t>机</w:t>
                  </w:r>
                </w:p>
              </w:tc>
              <w:tc>
                <w:tcPr>
                  <w:tcW w:w="1186" w:type="dxa"/>
                  <w:vAlign w:val="center"/>
                </w:tcPr>
                <w:p>
                  <w:pPr>
                    <w:widowControl/>
                    <w:spacing w:line="360" w:lineRule="exact"/>
                    <w:jc w:val="center"/>
                    <w:textAlignment w:val="center"/>
                    <w:rPr>
                      <w:szCs w:val="21"/>
                    </w:rPr>
                  </w:pPr>
                  <w:r>
                    <w:rPr>
                      <w:color w:val="000000"/>
                      <w:kern w:val="0"/>
                      <w:szCs w:val="21"/>
                    </w:rPr>
                    <w:t>2</w:t>
                  </w:r>
                  <w:r>
                    <w:rPr>
                      <w:color w:val="000000"/>
                      <w:szCs w:val="21"/>
                    </w:rPr>
                    <w:t>台</w:t>
                  </w:r>
                </w:p>
              </w:tc>
              <w:tc>
                <w:tcPr>
                  <w:tcW w:w="932" w:type="dxa"/>
                  <w:vAlign w:val="center"/>
                </w:tcPr>
                <w:p>
                  <w:pPr>
                    <w:jc w:val="center"/>
                    <w:rPr>
                      <w:szCs w:val="21"/>
                    </w:rPr>
                  </w:pPr>
                  <w:r>
                    <w:rPr>
                      <w:rFonts w:hint="eastAsia"/>
                      <w:szCs w:val="21"/>
                    </w:rPr>
                    <w:t>80</w:t>
                  </w:r>
                </w:p>
              </w:tc>
              <w:tc>
                <w:tcPr>
                  <w:tcW w:w="2414" w:type="dxa"/>
                  <w:vAlign w:val="center"/>
                </w:tcPr>
                <w:p>
                  <w:pPr>
                    <w:jc w:val="center"/>
                    <w:rPr>
                      <w:szCs w:val="21"/>
                    </w:rPr>
                  </w:pPr>
                  <w:r>
                    <w:rPr>
                      <w:rFonts w:hint="eastAsia"/>
                      <w:szCs w:val="21"/>
                    </w:rPr>
                    <w:t>基础减震，车间隔声</w:t>
                  </w:r>
                </w:p>
              </w:tc>
              <w:tc>
                <w:tcPr>
                  <w:tcW w:w="1794" w:type="dxa"/>
                  <w:vMerge w:val="continue"/>
                  <w:vAlign w:val="center"/>
                </w:tcPr>
                <w:p>
                  <w:pPr>
                    <w:jc w:val="center"/>
                    <w:rPr>
                      <w:szCs w:val="21"/>
                    </w:rPr>
                  </w:pPr>
                </w:p>
              </w:tc>
              <w:tc>
                <w:tcPr>
                  <w:tcW w:w="1794" w:type="dxa"/>
                  <w:vAlign w:val="center"/>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28" w:type="dxa"/>
                  <w:vAlign w:val="center"/>
                </w:tcPr>
                <w:p>
                  <w:pPr>
                    <w:widowControl/>
                    <w:spacing w:line="360" w:lineRule="exact"/>
                    <w:jc w:val="center"/>
                    <w:textAlignment w:val="center"/>
                    <w:rPr>
                      <w:szCs w:val="21"/>
                    </w:rPr>
                  </w:pPr>
                  <w:r>
                    <w:rPr>
                      <w:color w:val="000000"/>
                      <w:kern w:val="0"/>
                      <w:szCs w:val="21"/>
                    </w:rPr>
                    <w:t>水锯机</w:t>
                  </w:r>
                </w:p>
              </w:tc>
              <w:tc>
                <w:tcPr>
                  <w:tcW w:w="1186" w:type="dxa"/>
                  <w:vAlign w:val="center"/>
                </w:tcPr>
                <w:p>
                  <w:pPr>
                    <w:widowControl/>
                    <w:spacing w:line="360" w:lineRule="exact"/>
                    <w:jc w:val="center"/>
                    <w:textAlignment w:val="center"/>
                    <w:rPr>
                      <w:szCs w:val="21"/>
                    </w:rPr>
                  </w:pPr>
                  <w:r>
                    <w:rPr>
                      <w:color w:val="000000"/>
                      <w:kern w:val="0"/>
                      <w:szCs w:val="21"/>
                    </w:rPr>
                    <w:t>2</w:t>
                  </w:r>
                  <w:r>
                    <w:rPr>
                      <w:color w:val="000000"/>
                      <w:szCs w:val="21"/>
                    </w:rPr>
                    <w:t>台</w:t>
                  </w:r>
                </w:p>
              </w:tc>
              <w:tc>
                <w:tcPr>
                  <w:tcW w:w="932" w:type="dxa"/>
                  <w:vAlign w:val="center"/>
                </w:tcPr>
                <w:p>
                  <w:pPr>
                    <w:jc w:val="center"/>
                    <w:rPr>
                      <w:szCs w:val="21"/>
                    </w:rPr>
                  </w:pPr>
                  <w:r>
                    <w:rPr>
                      <w:rFonts w:hint="eastAsia"/>
                      <w:szCs w:val="21"/>
                    </w:rPr>
                    <w:t>85</w:t>
                  </w:r>
                </w:p>
              </w:tc>
              <w:tc>
                <w:tcPr>
                  <w:tcW w:w="2414" w:type="dxa"/>
                  <w:vAlign w:val="center"/>
                </w:tcPr>
                <w:p>
                  <w:pPr>
                    <w:jc w:val="center"/>
                    <w:rPr>
                      <w:szCs w:val="21"/>
                    </w:rPr>
                  </w:pPr>
                  <w:r>
                    <w:rPr>
                      <w:rFonts w:hint="eastAsia"/>
                      <w:szCs w:val="21"/>
                    </w:rPr>
                    <w:t>基础减震，车间隔声</w:t>
                  </w:r>
                </w:p>
              </w:tc>
              <w:tc>
                <w:tcPr>
                  <w:tcW w:w="1794" w:type="dxa"/>
                  <w:vMerge w:val="continue"/>
                  <w:vAlign w:val="center"/>
                </w:tcPr>
                <w:p>
                  <w:pPr>
                    <w:jc w:val="center"/>
                    <w:rPr>
                      <w:szCs w:val="21"/>
                    </w:rPr>
                  </w:pPr>
                </w:p>
              </w:tc>
              <w:tc>
                <w:tcPr>
                  <w:tcW w:w="1794" w:type="dxa"/>
                  <w:vAlign w:val="center"/>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28" w:type="dxa"/>
                  <w:vAlign w:val="center"/>
                </w:tcPr>
                <w:p>
                  <w:pPr>
                    <w:widowControl/>
                    <w:spacing w:line="360" w:lineRule="exact"/>
                    <w:jc w:val="center"/>
                    <w:textAlignment w:val="center"/>
                    <w:rPr>
                      <w:szCs w:val="21"/>
                    </w:rPr>
                  </w:pPr>
                  <w:r>
                    <w:rPr>
                      <w:color w:val="000000"/>
                      <w:kern w:val="0"/>
                      <w:szCs w:val="21"/>
                    </w:rPr>
                    <w:t>金属圆锯机</w:t>
                  </w:r>
                </w:p>
              </w:tc>
              <w:tc>
                <w:tcPr>
                  <w:tcW w:w="1186" w:type="dxa"/>
                  <w:vAlign w:val="center"/>
                </w:tcPr>
                <w:p>
                  <w:pPr>
                    <w:widowControl/>
                    <w:spacing w:line="360" w:lineRule="exact"/>
                    <w:jc w:val="center"/>
                    <w:textAlignment w:val="center"/>
                    <w:rPr>
                      <w:szCs w:val="21"/>
                    </w:rPr>
                  </w:pPr>
                  <w:r>
                    <w:rPr>
                      <w:color w:val="000000"/>
                      <w:kern w:val="0"/>
                      <w:szCs w:val="21"/>
                    </w:rPr>
                    <w:t>2</w:t>
                  </w:r>
                  <w:r>
                    <w:rPr>
                      <w:color w:val="000000"/>
                      <w:szCs w:val="21"/>
                    </w:rPr>
                    <w:t>台</w:t>
                  </w:r>
                </w:p>
              </w:tc>
              <w:tc>
                <w:tcPr>
                  <w:tcW w:w="932" w:type="dxa"/>
                  <w:vAlign w:val="center"/>
                </w:tcPr>
                <w:p>
                  <w:pPr>
                    <w:jc w:val="center"/>
                    <w:rPr>
                      <w:szCs w:val="21"/>
                    </w:rPr>
                  </w:pPr>
                  <w:r>
                    <w:rPr>
                      <w:rFonts w:hint="eastAsia"/>
                      <w:szCs w:val="21"/>
                    </w:rPr>
                    <w:t>80</w:t>
                  </w:r>
                </w:p>
              </w:tc>
              <w:tc>
                <w:tcPr>
                  <w:tcW w:w="2414" w:type="dxa"/>
                  <w:vAlign w:val="center"/>
                </w:tcPr>
                <w:p>
                  <w:pPr>
                    <w:jc w:val="center"/>
                    <w:rPr>
                      <w:szCs w:val="21"/>
                    </w:rPr>
                  </w:pPr>
                  <w:r>
                    <w:rPr>
                      <w:rFonts w:hint="eastAsia"/>
                      <w:szCs w:val="21"/>
                    </w:rPr>
                    <w:t>基础减震，车间隔声</w:t>
                  </w:r>
                </w:p>
              </w:tc>
              <w:tc>
                <w:tcPr>
                  <w:tcW w:w="1794" w:type="dxa"/>
                  <w:vMerge w:val="continue"/>
                  <w:vAlign w:val="center"/>
                </w:tcPr>
                <w:p>
                  <w:pPr>
                    <w:jc w:val="center"/>
                    <w:rPr>
                      <w:szCs w:val="21"/>
                    </w:rPr>
                  </w:pPr>
                </w:p>
              </w:tc>
              <w:tc>
                <w:tcPr>
                  <w:tcW w:w="1794" w:type="dxa"/>
                  <w:vAlign w:val="center"/>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28" w:type="dxa"/>
                  <w:vAlign w:val="center"/>
                </w:tcPr>
                <w:p>
                  <w:pPr>
                    <w:widowControl/>
                    <w:spacing w:line="360" w:lineRule="exact"/>
                    <w:jc w:val="center"/>
                    <w:textAlignment w:val="center"/>
                    <w:rPr>
                      <w:szCs w:val="21"/>
                    </w:rPr>
                  </w:pPr>
                  <w:r>
                    <w:rPr>
                      <w:color w:val="000000"/>
                      <w:kern w:val="0"/>
                      <w:szCs w:val="21"/>
                    </w:rPr>
                    <w:t>冲床</w:t>
                  </w:r>
                </w:p>
              </w:tc>
              <w:tc>
                <w:tcPr>
                  <w:tcW w:w="1186" w:type="dxa"/>
                  <w:vAlign w:val="center"/>
                </w:tcPr>
                <w:p>
                  <w:pPr>
                    <w:widowControl/>
                    <w:spacing w:line="360" w:lineRule="exact"/>
                    <w:jc w:val="center"/>
                    <w:textAlignment w:val="center"/>
                    <w:rPr>
                      <w:szCs w:val="21"/>
                    </w:rPr>
                  </w:pPr>
                  <w:r>
                    <w:rPr>
                      <w:rFonts w:hint="eastAsia"/>
                      <w:color w:val="000000"/>
                      <w:kern w:val="0"/>
                      <w:szCs w:val="21"/>
                    </w:rPr>
                    <w:t>4</w:t>
                  </w:r>
                  <w:r>
                    <w:rPr>
                      <w:color w:val="000000"/>
                      <w:szCs w:val="21"/>
                    </w:rPr>
                    <w:t>台</w:t>
                  </w:r>
                </w:p>
              </w:tc>
              <w:tc>
                <w:tcPr>
                  <w:tcW w:w="932" w:type="dxa"/>
                  <w:vAlign w:val="center"/>
                </w:tcPr>
                <w:p>
                  <w:pPr>
                    <w:jc w:val="center"/>
                    <w:rPr>
                      <w:szCs w:val="21"/>
                    </w:rPr>
                  </w:pPr>
                  <w:r>
                    <w:rPr>
                      <w:rFonts w:hint="eastAsia"/>
                      <w:szCs w:val="21"/>
                    </w:rPr>
                    <w:t>85</w:t>
                  </w:r>
                </w:p>
              </w:tc>
              <w:tc>
                <w:tcPr>
                  <w:tcW w:w="2414" w:type="dxa"/>
                  <w:vAlign w:val="center"/>
                </w:tcPr>
                <w:p>
                  <w:pPr>
                    <w:jc w:val="center"/>
                    <w:rPr>
                      <w:szCs w:val="21"/>
                    </w:rPr>
                  </w:pPr>
                  <w:r>
                    <w:rPr>
                      <w:rFonts w:hint="eastAsia"/>
                      <w:szCs w:val="21"/>
                    </w:rPr>
                    <w:t>基础减震，车间隔声</w:t>
                  </w:r>
                </w:p>
              </w:tc>
              <w:tc>
                <w:tcPr>
                  <w:tcW w:w="1794" w:type="dxa"/>
                  <w:vMerge w:val="continue"/>
                  <w:vAlign w:val="center"/>
                </w:tcPr>
                <w:p>
                  <w:pPr>
                    <w:jc w:val="center"/>
                    <w:rPr>
                      <w:szCs w:val="21"/>
                    </w:rPr>
                  </w:pPr>
                </w:p>
              </w:tc>
              <w:tc>
                <w:tcPr>
                  <w:tcW w:w="1794" w:type="dxa"/>
                  <w:vAlign w:val="center"/>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28" w:type="dxa"/>
                  <w:vAlign w:val="center"/>
                </w:tcPr>
                <w:p>
                  <w:pPr>
                    <w:widowControl/>
                    <w:spacing w:line="360" w:lineRule="exact"/>
                    <w:jc w:val="center"/>
                    <w:textAlignment w:val="center"/>
                    <w:rPr>
                      <w:szCs w:val="21"/>
                    </w:rPr>
                  </w:pPr>
                  <w:r>
                    <w:rPr>
                      <w:color w:val="000000"/>
                      <w:kern w:val="0"/>
                      <w:szCs w:val="21"/>
                    </w:rPr>
                    <w:t>打磨机</w:t>
                  </w:r>
                </w:p>
              </w:tc>
              <w:tc>
                <w:tcPr>
                  <w:tcW w:w="1186" w:type="dxa"/>
                  <w:vAlign w:val="center"/>
                </w:tcPr>
                <w:p>
                  <w:pPr>
                    <w:widowControl/>
                    <w:spacing w:line="360" w:lineRule="exact"/>
                    <w:jc w:val="center"/>
                    <w:textAlignment w:val="center"/>
                    <w:rPr>
                      <w:szCs w:val="21"/>
                    </w:rPr>
                  </w:pPr>
                  <w:r>
                    <w:rPr>
                      <w:rFonts w:hint="eastAsia"/>
                      <w:color w:val="000000"/>
                      <w:kern w:val="0"/>
                      <w:szCs w:val="21"/>
                    </w:rPr>
                    <w:t>10</w:t>
                  </w:r>
                  <w:r>
                    <w:rPr>
                      <w:color w:val="000000"/>
                      <w:kern w:val="0"/>
                      <w:szCs w:val="21"/>
                    </w:rPr>
                    <w:t>台</w:t>
                  </w:r>
                </w:p>
              </w:tc>
              <w:tc>
                <w:tcPr>
                  <w:tcW w:w="932" w:type="dxa"/>
                  <w:vAlign w:val="center"/>
                </w:tcPr>
                <w:p>
                  <w:pPr>
                    <w:jc w:val="center"/>
                    <w:rPr>
                      <w:szCs w:val="21"/>
                    </w:rPr>
                  </w:pPr>
                  <w:r>
                    <w:rPr>
                      <w:rFonts w:hint="eastAsia"/>
                      <w:szCs w:val="21"/>
                    </w:rPr>
                    <w:t>85</w:t>
                  </w:r>
                </w:p>
              </w:tc>
              <w:tc>
                <w:tcPr>
                  <w:tcW w:w="2414" w:type="dxa"/>
                  <w:vAlign w:val="center"/>
                </w:tcPr>
                <w:p>
                  <w:pPr>
                    <w:jc w:val="center"/>
                    <w:rPr>
                      <w:szCs w:val="21"/>
                    </w:rPr>
                  </w:pPr>
                  <w:r>
                    <w:rPr>
                      <w:rFonts w:hint="eastAsia"/>
                      <w:szCs w:val="21"/>
                    </w:rPr>
                    <w:t>基础减震，车间隔声</w:t>
                  </w:r>
                </w:p>
              </w:tc>
              <w:tc>
                <w:tcPr>
                  <w:tcW w:w="1794" w:type="dxa"/>
                  <w:vMerge w:val="continue"/>
                  <w:vAlign w:val="center"/>
                </w:tcPr>
                <w:p>
                  <w:pPr>
                    <w:jc w:val="center"/>
                    <w:rPr>
                      <w:szCs w:val="21"/>
                    </w:rPr>
                  </w:pPr>
                </w:p>
              </w:tc>
              <w:tc>
                <w:tcPr>
                  <w:tcW w:w="1794" w:type="dxa"/>
                  <w:vAlign w:val="center"/>
                </w:tcPr>
                <w:p>
                  <w:pPr>
                    <w:jc w:val="center"/>
                    <w:rPr>
                      <w:szCs w:val="21"/>
                    </w:rPr>
                  </w:pPr>
                  <w:r>
                    <w:rPr>
                      <w:rFonts w:hint="eastAsia"/>
                      <w:szCs w:val="21"/>
                    </w:rPr>
                    <w:t>20</w:t>
                  </w:r>
                </w:p>
              </w:tc>
            </w:tr>
          </w:tbl>
          <w:p>
            <w:pPr>
              <w:spacing w:line="520" w:lineRule="exact"/>
              <w:ind w:firstLine="480"/>
              <w:rPr>
                <w:rFonts w:ascii="宋体" w:hAnsi="宋体"/>
                <w:sz w:val="24"/>
                <w:lang w:val="zh-CN"/>
              </w:rPr>
            </w:pPr>
            <w:r>
              <w:rPr>
                <w:rFonts w:hint="eastAsia" w:hAnsi="宋体"/>
                <w:sz w:val="24"/>
                <w:lang w:val="zh-CN"/>
              </w:rPr>
              <w:t>依据《环境影响评价技术导则  声环境》（HJ2.4-2009），</w:t>
            </w:r>
            <w:r>
              <w:rPr>
                <w:rFonts w:hAnsi="宋体"/>
                <w:sz w:val="24"/>
                <w:lang w:val="zh-CN"/>
              </w:rPr>
              <w:t>根据高噪声设备源强、安装位置及治理措施，</w:t>
            </w:r>
            <w:r>
              <w:rPr>
                <w:rFonts w:hint="eastAsia" w:hAnsi="宋体"/>
                <w:sz w:val="24"/>
                <w:lang w:val="zh-CN"/>
              </w:rPr>
              <w:t>按面声源几何发散衰减模式预测其对各厂界噪声贡献值。面声源几何发散衰减预测模式如下：</w:t>
            </w:r>
          </w:p>
          <w:p>
            <w:pPr>
              <w:spacing w:line="520" w:lineRule="exact"/>
              <w:ind w:left="560"/>
              <w:rPr>
                <w:sz w:val="24"/>
                <w:lang w:val="zh-CN"/>
              </w:rPr>
            </w:pPr>
            <w:r>
              <w:rPr>
                <w:rFonts w:hint="eastAsia"/>
                <w:sz w:val="24"/>
                <w:lang w:val="zh-CN"/>
              </w:rPr>
              <w:t>①</w:t>
            </w:r>
            <w:r>
              <w:rPr>
                <w:sz w:val="24"/>
                <w:lang w:val="zh-CN"/>
              </w:rPr>
              <w:t>当r&lt;a/π时，几乎不衰减；</w:t>
            </w:r>
          </w:p>
          <w:p>
            <w:pPr>
              <w:spacing w:line="520" w:lineRule="exact"/>
              <w:ind w:firstLine="480"/>
              <w:rPr>
                <w:sz w:val="24"/>
                <w:lang w:val="zh-CN"/>
              </w:rPr>
            </w:pPr>
            <w:r>
              <w:rPr>
                <w:rFonts w:hint="eastAsia" w:ascii="宋体" w:hAnsi="宋体" w:cs="宋体"/>
                <w:sz w:val="24"/>
                <w:lang w:val="zh-CN"/>
              </w:rPr>
              <w:t>②</w:t>
            </w:r>
            <w:r>
              <w:rPr>
                <w:sz w:val="24"/>
                <w:lang w:val="zh-CN"/>
              </w:rPr>
              <w:t>当a/π&lt;r&lt;b/π，距离加倍衰减3dB(A)左右，类似线声源衰减特性；</w:t>
            </w:r>
          </w:p>
          <w:p>
            <w:pPr>
              <w:spacing w:line="520" w:lineRule="exact"/>
              <w:ind w:firstLine="480"/>
              <w:rPr>
                <w:sz w:val="24"/>
                <w:lang w:val="zh-CN"/>
              </w:rPr>
            </w:pPr>
            <w:r>
              <w:rPr>
                <w:rFonts w:hint="eastAsia"/>
                <w:sz w:val="24"/>
                <w:lang w:val="zh-CN"/>
              </w:rPr>
              <w:t>③</w:t>
            </w:r>
            <w:r>
              <w:rPr>
                <w:sz w:val="24"/>
                <w:lang w:val="zh-CN"/>
              </w:rPr>
              <w:t>当r&gt;b/π，距离加倍衰减趋近于6dB(A)，类似点声源衰减特性。</w:t>
            </w:r>
          </w:p>
          <w:p>
            <w:pPr>
              <w:spacing w:line="520" w:lineRule="exact"/>
              <w:ind w:firstLine="480"/>
              <w:rPr>
                <w:sz w:val="24"/>
                <w:lang w:val="zh-CN"/>
              </w:rPr>
            </w:pPr>
            <w:r>
              <w:rPr>
                <w:sz w:val="24"/>
                <w:lang w:val="zh-CN"/>
              </w:rPr>
              <w:t>其中r为预测点和面声源中心距离，面声源的b&gt;a，本项目a取车间高度</w:t>
            </w:r>
            <w:r>
              <w:rPr>
                <w:rFonts w:hint="eastAsia"/>
                <w:sz w:val="24"/>
                <w:lang w:val="zh-CN"/>
              </w:rPr>
              <w:t>。</w:t>
            </w:r>
            <w:r>
              <w:rPr>
                <w:rFonts w:hint="eastAsia"/>
                <w:sz w:val="24"/>
              </w:rPr>
              <w:t>生产</w:t>
            </w:r>
            <w:r>
              <w:rPr>
                <w:rFonts w:hint="eastAsia"/>
                <w:sz w:val="24"/>
                <w:lang w:val="zh-CN"/>
              </w:rPr>
              <w:t>车间</w:t>
            </w:r>
            <w:r>
              <w:rPr>
                <w:sz w:val="24"/>
                <w:lang w:val="zh-CN"/>
              </w:rPr>
              <w:t>a取车间高度</w:t>
            </w:r>
            <w:r>
              <w:rPr>
                <w:rFonts w:hint="eastAsia"/>
                <w:sz w:val="24"/>
              </w:rPr>
              <w:t>12</w:t>
            </w:r>
            <w:r>
              <w:rPr>
                <w:sz w:val="24"/>
                <w:lang w:val="zh-CN"/>
              </w:rPr>
              <w:t>m</w:t>
            </w:r>
            <w:r>
              <w:rPr>
                <w:rFonts w:hint="eastAsia"/>
                <w:sz w:val="24"/>
                <w:lang w:val="zh-CN"/>
              </w:rPr>
              <w:t>，</w:t>
            </w:r>
            <w:r>
              <w:rPr>
                <w:sz w:val="24"/>
                <w:lang w:val="zh-CN"/>
              </w:rPr>
              <w:t>针对</w:t>
            </w:r>
            <w:r>
              <w:rPr>
                <w:rFonts w:hint="eastAsia"/>
                <w:sz w:val="24"/>
                <w:lang w:val="zh-CN"/>
              </w:rPr>
              <w:t>南、北</w:t>
            </w:r>
            <w:r>
              <w:rPr>
                <w:sz w:val="24"/>
                <w:lang w:val="zh-CN"/>
              </w:rPr>
              <w:t>厂界，b取车间</w:t>
            </w:r>
            <w:r>
              <w:rPr>
                <w:rFonts w:hint="eastAsia"/>
                <w:sz w:val="24"/>
                <w:lang w:val="zh-CN"/>
              </w:rPr>
              <w:t>长</w:t>
            </w:r>
            <w:r>
              <w:rPr>
                <w:rFonts w:hint="eastAsia"/>
                <w:sz w:val="24"/>
              </w:rPr>
              <w:t>166.7</w:t>
            </w:r>
            <w:r>
              <w:rPr>
                <w:sz w:val="24"/>
                <w:lang w:val="zh-CN"/>
              </w:rPr>
              <w:t>m；针对</w:t>
            </w:r>
            <w:r>
              <w:rPr>
                <w:rFonts w:hint="eastAsia"/>
                <w:sz w:val="24"/>
                <w:lang w:val="zh-CN"/>
              </w:rPr>
              <w:t>东、西</w:t>
            </w:r>
            <w:r>
              <w:rPr>
                <w:sz w:val="24"/>
                <w:lang w:val="zh-CN"/>
              </w:rPr>
              <w:t>厂界，b取车间</w:t>
            </w:r>
            <w:r>
              <w:rPr>
                <w:rFonts w:hint="eastAsia"/>
                <w:sz w:val="24"/>
                <w:lang w:val="zh-CN"/>
              </w:rPr>
              <w:t>宽</w:t>
            </w:r>
            <w:r>
              <w:rPr>
                <w:rFonts w:hint="eastAsia"/>
                <w:sz w:val="24"/>
              </w:rPr>
              <w:t>60</w:t>
            </w:r>
            <w:r>
              <w:rPr>
                <w:sz w:val="24"/>
                <w:lang w:val="zh-CN"/>
              </w:rPr>
              <w:t>m</w:t>
            </w:r>
            <w:r>
              <w:rPr>
                <w:rFonts w:hint="eastAsia"/>
                <w:sz w:val="24"/>
                <w:lang w:val="zh-CN"/>
              </w:rPr>
              <w:t>。</w:t>
            </w:r>
          </w:p>
          <w:p>
            <w:pPr>
              <w:spacing w:line="520" w:lineRule="exact"/>
              <w:ind w:firstLine="480"/>
              <w:rPr>
                <w:sz w:val="24"/>
                <w:lang w:val="zh-CN"/>
              </w:rPr>
            </w:pPr>
            <w:r>
              <w:rPr>
                <w:sz w:val="24"/>
                <w:lang w:val="zh-CN"/>
              </w:rPr>
              <w:t>采用上述方法预测结果见</w:t>
            </w:r>
            <w:r>
              <w:rPr>
                <w:rFonts w:hint="eastAsia"/>
                <w:sz w:val="24"/>
                <w:lang w:val="zh-CN"/>
              </w:rPr>
              <w:t>下表</w:t>
            </w:r>
            <w:r>
              <w:rPr>
                <w:sz w:val="24"/>
                <w:lang w:val="zh-CN"/>
              </w:rPr>
              <w:t>。</w:t>
            </w:r>
          </w:p>
          <w:p>
            <w:pPr>
              <w:spacing w:line="520" w:lineRule="exact"/>
              <w:ind w:firstLine="480"/>
              <w:jc w:val="center"/>
              <w:rPr>
                <w:rFonts w:ascii="黑体" w:hAnsi="黑体" w:eastAsia="黑体" w:cs="黑体"/>
                <w:sz w:val="24"/>
                <w:lang w:val="zh-CN"/>
              </w:rPr>
            </w:pPr>
            <w:r>
              <w:rPr>
                <w:rFonts w:hint="eastAsia" w:ascii="黑体" w:hAnsi="黑体" w:eastAsia="黑体" w:cs="黑体"/>
                <w:sz w:val="24"/>
                <w:lang w:val="zh-CN"/>
              </w:rPr>
              <w:t>表</w:t>
            </w:r>
            <w:r>
              <w:rPr>
                <w:rFonts w:hint="eastAsia" w:ascii="黑体" w:hAnsi="黑体" w:eastAsia="黑体" w:cs="黑体"/>
                <w:sz w:val="24"/>
                <w:lang w:val="en-US" w:eastAsia="zh-CN"/>
              </w:rPr>
              <w:t>25</w:t>
            </w:r>
            <w:r>
              <w:rPr>
                <w:rFonts w:hint="eastAsia" w:ascii="黑体" w:hAnsi="黑体" w:eastAsia="黑体" w:cs="黑体"/>
                <w:sz w:val="24"/>
              </w:rPr>
              <w:t xml:space="preserve"> </w:t>
            </w:r>
            <w:r>
              <w:rPr>
                <w:rFonts w:hint="eastAsia" w:ascii="黑体" w:hAnsi="黑体" w:eastAsia="黑体" w:cs="黑体"/>
                <w:sz w:val="24"/>
                <w:lang w:val="zh-CN"/>
              </w:rPr>
              <w:t xml:space="preserve">  噪声预测结果  单位：dB(A)</w:t>
            </w:r>
          </w:p>
          <w:tbl>
            <w:tblPr>
              <w:tblStyle w:val="3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577"/>
              <w:gridCol w:w="27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9" w:type="dxa"/>
                  <w:gridSpan w:val="2"/>
                  <w:vAlign w:val="center"/>
                </w:tcPr>
                <w:p>
                  <w:pPr>
                    <w:spacing w:line="440" w:lineRule="exact"/>
                    <w:jc w:val="center"/>
                    <w:rPr>
                      <w:kern w:val="0"/>
                      <w:szCs w:val="21"/>
                    </w:rPr>
                  </w:pPr>
                  <w:r>
                    <w:rPr>
                      <w:kern w:val="0"/>
                      <w:szCs w:val="21"/>
                    </w:rPr>
                    <w:t>项目</w:t>
                  </w:r>
                </w:p>
              </w:tc>
              <w:tc>
                <w:tcPr>
                  <w:tcW w:w="2763" w:type="dxa"/>
                  <w:vAlign w:val="center"/>
                </w:tcPr>
                <w:p>
                  <w:pPr>
                    <w:spacing w:line="440" w:lineRule="exact"/>
                    <w:jc w:val="center"/>
                    <w:rPr>
                      <w:kern w:val="0"/>
                      <w:szCs w:val="21"/>
                    </w:rPr>
                  </w:pPr>
                  <w:r>
                    <w:rPr>
                      <w:kern w:val="0"/>
                      <w:szCs w:val="21"/>
                    </w:rPr>
                    <w:t>南厂界</w:t>
                  </w:r>
                </w:p>
              </w:tc>
              <w:tc>
                <w:tcPr>
                  <w:tcW w:w="2268" w:type="dxa"/>
                  <w:vAlign w:val="center"/>
                </w:tcPr>
                <w:p>
                  <w:pPr>
                    <w:spacing w:line="440" w:lineRule="exact"/>
                    <w:jc w:val="center"/>
                    <w:rPr>
                      <w:kern w:val="0"/>
                      <w:szCs w:val="21"/>
                    </w:rPr>
                  </w:pPr>
                  <w:r>
                    <w:rPr>
                      <w:kern w:val="0"/>
                      <w:szCs w:val="21"/>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restart"/>
                  <w:vAlign w:val="center"/>
                </w:tcPr>
                <w:p>
                  <w:pPr>
                    <w:spacing w:line="440" w:lineRule="exact"/>
                    <w:jc w:val="center"/>
                    <w:rPr>
                      <w:kern w:val="0"/>
                      <w:szCs w:val="21"/>
                    </w:rPr>
                  </w:pPr>
                  <w:r>
                    <w:rPr>
                      <w:kern w:val="0"/>
                      <w:szCs w:val="21"/>
                    </w:rPr>
                    <w:t>昼间</w:t>
                  </w:r>
                </w:p>
              </w:tc>
              <w:tc>
                <w:tcPr>
                  <w:tcW w:w="2577" w:type="dxa"/>
                  <w:vAlign w:val="center"/>
                </w:tcPr>
                <w:p>
                  <w:pPr>
                    <w:spacing w:line="440" w:lineRule="exact"/>
                    <w:jc w:val="center"/>
                    <w:rPr>
                      <w:kern w:val="0"/>
                      <w:szCs w:val="21"/>
                    </w:rPr>
                  </w:pPr>
                  <w:r>
                    <w:rPr>
                      <w:kern w:val="0"/>
                      <w:szCs w:val="21"/>
                    </w:rPr>
                    <w:t>贡献值</w:t>
                  </w:r>
                </w:p>
              </w:tc>
              <w:tc>
                <w:tcPr>
                  <w:tcW w:w="2763" w:type="dxa"/>
                  <w:vAlign w:val="center"/>
                </w:tcPr>
                <w:p>
                  <w:pPr>
                    <w:spacing w:line="440" w:lineRule="exact"/>
                    <w:jc w:val="center"/>
                    <w:rPr>
                      <w:kern w:val="0"/>
                      <w:szCs w:val="21"/>
                    </w:rPr>
                  </w:pPr>
                  <w:r>
                    <w:rPr>
                      <w:rFonts w:hint="eastAsia"/>
                      <w:kern w:val="0"/>
                      <w:szCs w:val="21"/>
                    </w:rPr>
                    <w:t>54</w:t>
                  </w:r>
                </w:p>
              </w:tc>
              <w:tc>
                <w:tcPr>
                  <w:tcW w:w="2268" w:type="dxa"/>
                  <w:vAlign w:val="center"/>
                </w:tcPr>
                <w:p>
                  <w:pPr>
                    <w:spacing w:line="440" w:lineRule="exact"/>
                    <w:jc w:val="center"/>
                    <w:rPr>
                      <w:kern w:val="0"/>
                      <w:szCs w:val="21"/>
                    </w:rPr>
                  </w:pPr>
                  <w:r>
                    <w:rPr>
                      <w:rFonts w:hint="eastAsia"/>
                      <w:kern w:val="0"/>
                      <w:szCs w:val="21"/>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continue"/>
                  <w:vAlign w:val="center"/>
                </w:tcPr>
                <w:p>
                  <w:pPr>
                    <w:spacing w:line="440" w:lineRule="exact"/>
                    <w:jc w:val="center"/>
                    <w:rPr>
                      <w:kern w:val="0"/>
                      <w:szCs w:val="21"/>
                    </w:rPr>
                  </w:pPr>
                </w:p>
              </w:tc>
              <w:tc>
                <w:tcPr>
                  <w:tcW w:w="2577" w:type="dxa"/>
                  <w:vAlign w:val="center"/>
                </w:tcPr>
                <w:p>
                  <w:pPr>
                    <w:spacing w:line="440" w:lineRule="exact"/>
                    <w:jc w:val="center"/>
                    <w:rPr>
                      <w:kern w:val="0"/>
                      <w:szCs w:val="21"/>
                    </w:rPr>
                  </w:pPr>
                  <w:r>
                    <w:rPr>
                      <w:kern w:val="0"/>
                      <w:szCs w:val="21"/>
                    </w:rPr>
                    <w:t>标准值</w:t>
                  </w:r>
                </w:p>
              </w:tc>
              <w:tc>
                <w:tcPr>
                  <w:tcW w:w="2763" w:type="dxa"/>
                  <w:vAlign w:val="center"/>
                </w:tcPr>
                <w:p>
                  <w:pPr>
                    <w:spacing w:line="440" w:lineRule="exact"/>
                    <w:jc w:val="center"/>
                    <w:rPr>
                      <w:kern w:val="0"/>
                      <w:szCs w:val="21"/>
                    </w:rPr>
                  </w:pPr>
                  <w:r>
                    <w:rPr>
                      <w:rFonts w:hint="eastAsia"/>
                      <w:kern w:val="0"/>
                      <w:szCs w:val="21"/>
                    </w:rPr>
                    <w:t>65</w:t>
                  </w:r>
                </w:p>
              </w:tc>
              <w:tc>
                <w:tcPr>
                  <w:tcW w:w="2268" w:type="dxa"/>
                  <w:vAlign w:val="center"/>
                </w:tcPr>
                <w:p>
                  <w:pPr>
                    <w:spacing w:line="440" w:lineRule="exact"/>
                    <w:jc w:val="center"/>
                    <w:rPr>
                      <w:kern w:val="0"/>
                      <w:szCs w:val="21"/>
                    </w:rPr>
                  </w:pPr>
                  <w:r>
                    <w:rPr>
                      <w:rFonts w:hint="eastAsia"/>
                      <w:kern w:val="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continue"/>
                  <w:vAlign w:val="center"/>
                </w:tcPr>
                <w:p>
                  <w:pPr>
                    <w:spacing w:line="440" w:lineRule="exact"/>
                    <w:jc w:val="center"/>
                    <w:rPr>
                      <w:kern w:val="0"/>
                      <w:szCs w:val="21"/>
                    </w:rPr>
                  </w:pPr>
                </w:p>
              </w:tc>
              <w:tc>
                <w:tcPr>
                  <w:tcW w:w="2577" w:type="dxa"/>
                  <w:vAlign w:val="center"/>
                </w:tcPr>
                <w:p>
                  <w:pPr>
                    <w:spacing w:line="440" w:lineRule="exact"/>
                    <w:jc w:val="center"/>
                    <w:rPr>
                      <w:kern w:val="0"/>
                      <w:szCs w:val="21"/>
                    </w:rPr>
                  </w:pPr>
                  <w:r>
                    <w:rPr>
                      <w:kern w:val="0"/>
                      <w:szCs w:val="21"/>
                    </w:rPr>
                    <w:t>达标情况</w:t>
                  </w:r>
                </w:p>
              </w:tc>
              <w:tc>
                <w:tcPr>
                  <w:tcW w:w="2763" w:type="dxa"/>
                  <w:vAlign w:val="center"/>
                </w:tcPr>
                <w:p>
                  <w:pPr>
                    <w:spacing w:line="440" w:lineRule="exact"/>
                    <w:jc w:val="center"/>
                    <w:rPr>
                      <w:kern w:val="0"/>
                      <w:szCs w:val="21"/>
                    </w:rPr>
                  </w:pPr>
                  <w:r>
                    <w:rPr>
                      <w:kern w:val="0"/>
                      <w:szCs w:val="21"/>
                    </w:rPr>
                    <w:t>达标</w:t>
                  </w:r>
                </w:p>
              </w:tc>
              <w:tc>
                <w:tcPr>
                  <w:tcW w:w="2268" w:type="dxa"/>
                  <w:vAlign w:val="center"/>
                </w:tcPr>
                <w:p>
                  <w:pPr>
                    <w:spacing w:line="440" w:lineRule="exact"/>
                    <w:jc w:val="center"/>
                    <w:rPr>
                      <w:kern w:val="0"/>
                      <w:szCs w:val="21"/>
                    </w:rPr>
                  </w:pPr>
                  <w:r>
                    <w:rPr>
                      <w:kern w:val="0"/>
                      <w:szCs w:val="21"/>
                    </w:rPr>
                    <w:t>达标</w:t>
                  </w:r>
                </w:p>
              </w:tc>
            </w:tr>
          </w:tbl>
          <w:p>
            <w:pPr>
              <w:spacing w:line="520" w:lineRule="exact"/>
              <w:ind w:firstLine="480" w:firstLineChars="200"/>
            </w:pPr>
            <w:r>
              <w:rPr>
                <w:color w:val="000000"/>
                <w:sz w:val="24"/>
              </w:rPr>
              <w:t>根据预测结果，项目营运期对南</w:t>
            </w:r>
            <w:r>
              <w:rPr>
                <w:rFonts w:hint="eastAsia"/>
                <w:color w:val="000000"/>
                <w:sz w:val="24"/>
              </w:rPr>
              <w:t>、北</w:t>
            </w:r>
            <w:r>
              <w:rPr>
                <w:color w:val="000000"/>
                <w:sz w:val="24"/>
              </w:rPr>
              <w:t>厂界昼间噪声贡献值均可满足</w:t>
            </w:r>
            <w:r>
              <w:rPr>
                <w:rFonts w:hint="eastAsia"/>
                <w:sz w:val="24"/>
              </w:rPr>
              <w:t>《工业企业厂界环境噪声排放标准》（GB12348-2008）3类标准要求。因此，项目营运期噪声对周围环境影响较小。</w:t>
            </w:r>
          </w:p>
          <w:p>
            <w:pPr>
              <w:snapToGrid w:val="0"/>
              <w:spacing w:line="520" w:lineRule="exact"/>
              <w:rPr>
                <w:rFonts w:ascii="黑体" w:hAnsi="黑体" w:eastAsia="黑体" w:cs="黑体"/>
                <w:sz w:val="28"/>
                <w:szCs w:val="28"/>
              </w:rPr>
            </w:pPr>
            <w:r>
              <w:rPr>
                <w:rFonts w:hint="eastAsia" w:ascii="黑体" w:hAnsi="黑体" w:eastAsia="黑体" w:cs="黑体"/>
                <w:sz w:val="28"/>
                <w:szCs w:val="28"/>
              </w:rPr>
              <w:t>4.固体废物影响分析</w:t>
            </w:r>
          </w:p>
          <w:p>
            <w:pPr>
              <w:spacing w:line="520" w:lineRule="exact"/>
              <w:ind w:firstLine="480" w:firstLineChars="200"/>
              <w:rPr>
                <w:rFonts w:hAnsi="宋体"/>
                <w:sz w:val="24"/>
                <w:u w:val="single"/>
              </w:rPr>
            </w:pPr>
            <w:r>
              <w:rPr>
                <w:sz w:val="24"/>
                <w:u w:val="single"/>
              </w:rPr>
              <w:t>项目生产过程中产生的固体废物包括：</w:t>
            </w:r>
            <w:r>
              <w:rPr>
                <w:rFonts w:hint="eastAsia" w:ascii="宋体" w:hAnsi="宋体" w:cs="宋体"/>
                <w:sz w:val="24"/>
                <w:u w:val="single"/>
              </w:rPr>
              <w:t>①</w:t>
            </w:r>
            <w:r>
              <w:rPr>
                <w:rFonts w:hint="eastAsia"/>
                <w:sz w:val="24"/>
                <w:u w:val="single"/>
              </w:rPr>
              <w:t>危险废物：</w:t>
            </w:r>
            <w:r>
              <w:rPr>
                <w:rFonts w:hint="eastAsia" w:ascii="宋体" w:hAnsi="宋体"/>
                <w:sz w:val="24"/>
                <w:u w:val="single"/>
              </w:rPr>
              <w:t>废乳化液、废液压油；</w:t>
            </w:r>
            <w:r>
              <w:rPr>
                <w:rFonts w:hint="eastAsia"/>
                <w:color w:val="000000"/>
                <w:sz w:val="24"/>
                <w:u w:val="single"/>
              </w:rPr>
              <w:t>废抹布、废手套</w:t>
            </w:r>
            <w:r>
              <w:rPr>
                <w:rFonts w:hint="eastAsia"/>
                <w:color w:val="000000"/>
                <w:sz w:val="24"/>
                <w:u w:val="single"/>
                <w:lang w:eastAsia="zh-CN"/>
              </w:rPr>
              <w:t>；</w:t>
            </w:r>
            <w:r>
              <w:rPr>
                <w:rFonts w:hint="eastAsia" w:ascii="宋体" w:hAnsi="宋体" w:eastAsia="宋体" w:cs="宋体"/>
                <w:sz w:val="24"/>
                <w:szCs w:val="22"/>
                <w:u w:val="single"/>
              </w:rPr>
              <w:t>②</w:t>
            </w:r>
            <w:r>
              <w:rPr>
                <w:rFonts w:hint="eastAsia"/>
                <w:sz w:val="24"/>
                <w:u w:val="single"/>
              </w:rPr>
              <w:t>一般固废：</w:t>
            </w:r>
            <w:r>
              <w:rPr>
                <w:rFonts w:hint="eastAsia" w:ascii="宋体" w:hAnsi="宋体"/>
                <w:sz w:val="24"/>
                <w:u w:val="single"/>
              </w:rPr>
              <w:t>生产过程中产生的废边角料、废金属屑、废包装材料</w:t>
            </w:r>
            <w:r>
              <w:rPr>
                <w:rFonts w:hint="eastAsia" w:hAnsi="宋体"/>
                <w:sz w:val="24"/>
                <w:u w:val="single"/>
              </w:rPr>
              <w:t>；③</w:t>
            </w:r>
            <w:r>
              <w:rPr>
                <w:sz w:val="24"/>
                <w:u w:val="single"/>
              </w:rPr>
              <w:t>生活垃圾。</w:t>
            </w:r>
          </w:p>
          <w:p>
            <w:pPr>
              <w:spacing w:line="440" w:lineRule="exact"/>
              <w:ind w:firstLine="480" w:firstLineChars="200"/>
              <w:rPr>
                <w:sz w:val="24"/>
                <w:szCs w:val="24"/>
                <w:u w:val="single"/>
              </w:rPr>
            </w:pPr>
            <w:r>
              <w:rPr>
                <w:rFonts w:hint="eastAsia"/>
                <w:sz w:val="24"/>
                <w:u w:val="single"/>
              </w:rPr>
              <w:t>①危险废物：</w:t>
            </w:r>
            <w:r>
              <w:rPr>
                <w:rFonts w:hint="eastAsia"/>
                <w:sz w:val="24"/>
                <w:szCs w:val="24"/>
                <w:u w:val="single"/>
              </w:rPr>
              <w:t>项目生产过程产生的危险废物有</w:t>
            </w:r>
            <w:r>
              <w:rPr>
                <w:rFonts w:hint="eastAsia" w:ascii="宋体" w:hAnsi="宋体"/>
                <w:sz w:val="24"/>
                <w:u w:val="single"/>
              </w:rPr>
              <w:t>废乳化液</w:t>
            </w:r>
            <w:r>
              <w:rPr>
                <w:rFonts w:hint="eastAsia"/>
                <w:sz w:val="24"/>
                <w:szCs w:val="24"/>
                <w:u w:val="single"/>
              </w:rPr>
              <w:t>；</w:t>
            </w:r>
            <w:r>
              <w:rPr>
                <w:rFonts w:hint="eastAsia" w:ascii="宋体" w:hAnsi="宋体"/>
                <w:sz w:val="24"/>
                <w:u w:val="single"/>
              </w:rPr>
              <w:t>液压油、乳化液</w:t>
            </w:r>
            <w:r>
              <w:rPr>
                <w:rFonts w:hint="eastAsia"/>
                <w:bCs/>
                <w:sz w:val="24"/>
                <w:szCs w:val="28"/>
                <w:u w:val="single"/>
              </w:rPr>
              <w:t>循环使用，每年更换一次，废乳化液按使用量的80%计。则</w:t>
            </w:r>
            <w:r>
              <w:rPr>
                <w:rFonts w:hint="eastAsia"/>
                <w:sz w:val="24"/>
                <w:szCs w:val="24"/>
                <w:u w:val="single"/>
              </w:rPr>
              <w:t>废</w:t>
            </w:r>
            <w:r>
              <w:rPr>
                <w:rFonts w:hint="eastAsia"/>
                <w:sz w:val="24"/>
                <w:szCs w:val="24"/>
                <w:u w:val="single"/>
                <w:lang w:eastAsia="zh-CN"/>
              </w:rPr>
              <w:t>液压油</w:t>
            </w:r>
            <w:r>
              <w:rPr>
                <w:rFonts w:hint="eastAsia"/>
                <w:sz w:val="24"/>
                <w:szCs w:val="24"/>
                <w:u w:val="single"/>
              </w:rPr>
              <w:t>、</w:t>
            </w:r>
            <w:r>
              <w:rPr>
                <w:rFonts w:hint="eastAsia"/>
                <w:bCs/>
                <w:sz w:val="24"/>
                <w:szCs w:val="28"/>
                <w:u w:val="single"/>
              </w:rPr>
              <w:t>废乳化液</w:t>
            </w:r>
            <w:r>
              <w:rPr>
                <w:rFonts w:hint="eastAsia"/>
                <w:sz w:val="24"/>
                <w:szCs w:val="24"/>
                <w:u w:val="single"/>
              </w:rPr>
              <w:t>产生量分别</w:t>
            </w:r>
            <w:r>
              <w:rPr>
                <w:rFonts w:hint="eastAsia" w:hAnsi="宋体"/>
                <w:sz w:val="24"/>
                <w:u w:val="single"/>
              </w:rPr>
              <w:t>0.8</w:t>
            </w:r>
            <w:r>
              <w:rPr>
                <w:rFonts w:hint="eastAsia"/>
                <w:bCs/>
                <w:sz w:val="24"/>
                <w:szCs w:val="28"/>
                <w:u w:val="single"/>
              </w:rPr>
              <w:t>t/a、</w:t>
            </w:r>
            <w:r>
              <w:rPr>
                <w:rFonts w:hint="eastAsia" w:hAnsi="宋体"/>
                <w:sz w:val="24"/>
                <w:u w:val="single"/>
              </w:rPr>
              <w:t>0.3</w:t>
            </w:r>
            <w:r>
              <w:rPr>
                <w:rFonts w:hint="eastAsia"/>
                <w:bCs/>
                <w:sz w:val="24"/>
                <w:szCs w:val="28"/>
                <w:u w:val="single"/>
              </w:rPr>
              <w:t>t/a。</w:t>
            </w:r>
            <w:r>
              <w:rPr>
                <w:rFonts w:hint="eastAsia"/>
                <w:sz w:val="24"/>
                <w:szCs w:val="24"/>
                <w:u w:val="single"/>
              </w:rPr>
              <w:t>危险废物产生详见下表。</w:t>
            </w:r>
          </w:p>
          <w:p>
            <w:pPr>
              <w:spacing w:line="460" w:lineRule="exact"/>
              <w:ind w:firstLine="480" w:firstLineChars="200"/>
              <w:jc w:val="center"/>
              <w:rPr>
                <w:rFonts w:hAnsi="黑体" w:eastAsia="黑体"/>
                <w:sz w:val="24"/>
                <w:szCs w:val="24"/>
                <w:u w:val="single"/>
              </w:rPr>
            </w:pPr>
            <w:r>
              <w:rPr>
                <w:rFonts w:hint="eastAsia" w:hAnsi="黑体" w:eastAsia="黑体"/>
                <w:sz w:val="24"/>
                <w:szCs w:val="24"/>
                <w:u w:val="single"/>
              </w:rPr>
              <w:t>表2</w:t>
            </w:r>
            <w:r>
              <w:rPr>
                <w:rFonts w:hint="eastAsia" w:hAnsi="黑体" w:eastAsia="黑体"/>
                <w:sz w:val="24"/>
                <w:szCs w:val="24"/>
                <w:u w:val="single"/>
                <w:lang w:val="en-US" w:eastAsia="zh-CN"/>
              </w:rPr>
              <w:t>6</w:t>
            </w:r>
            <w:r>
              <w:rPr>
                <w:rFonts w:hint="eastAsia" w:hAnsi="黑体" w:eastAsia="黑体"/>
                <w:sz w:val="24"/>
                <w:szCs w:val="24"/>
                <w:u w:val="single"/>
              </w:rPr>
              <w:t xml:space="preserve">   项目危险废物汇总表</w:t>
            </w:r>
          </w:p>
          <w:tbl>
            <w:tblPr>
              <w:tblStyle w:val="3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45"/>
              <w:gridCol w:w="776"/>
              <w:gridCol w:w="1197"/>
              <w:gridCol w:w="885"/>
              <w:gridCol w:w="840"/>
              <w:gridCol w:w="454"/>
              <w:gridCol w:w="596"/>
              <w:gridCol w:w="633"/>
              <w:gridCol w:w="660"/>
              <w:gridCol w:w="68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szCs w:val="21"/>
                      <w:u w:val="single"/>
                    </w:rPr>
                  </w:pPr>
                  <w:r>
                    <w:rPr>
                      <w:rFonts w:hint="eastAsia"/>
                      <w:szCs w:val="21"/>
                      <w:u w:val="single"/>
                    </w:rPr>
                    <w:t>序号</w:t>
                  </w:r>
                </w:p>
              </w:tc>
              <w:tc>
                <w:tcPr>
                  <w:tcW w:w="745" w:type="dxa"/>
                  <w:vAlign w:val="center"/>
                </w:tcPr>
                <w:p>
                  <w:pPr>
                    <w:jc w:val="center"/>
                    <w:rPr>
                      <w:szCs w:val="21"/>
                      <w:u w:val="single"/>
                    </w:rPr>
                  </w:pPr>
                  <w:r>
                    <w:rPr>
                      <w:rFonts w:hint="eastAsia"/>
                      <w:szCs w:val="21"/>
                      <w:u w:val="single"/>
                    </w:rPr>
                    <w:t>危险废物名称</w:t>
                  </w:r>
                </w:p>
              </w:tc>
              <w:tc>
                <w:tcPr>
                  <w:tcW w:w="776" w:type="dxa"/>
                  <w:vAlign w:val="center"/>
                </w:tcPr>
                <w:p>
                  <w:pPr>
                    <w:jc w:val="center"/>
                    <w:rPr>
                      <w:szCs w:val="21"/>
                      <w:u w:val="single"/>
                    </w:rPr>
                  </w:pPr>
                  <w:r>
                    <w:rPr>
                      <w:rFonts w:hint="eastAsia"/>
                      <w:szCs w:val="21"/>
                      <w:u w:val="single"/>
                    </w:rPr>
                    <w:t>危险废物类别</w:t>
                  </w:r>
                </w:p>
              </w:tc>
              <w:tc>
                <w:tcPr>
                  <w:tcW w:w="1197" w:type="dxa"/>
                  <w:vAlign w:val="center"/>
                </w:tcPr>
                <w:p>
                  <w:pPr>
                    <w:jc w:val="center"/>
                    <w:rPr>
                      <w:szCs w:val="21"/>
                      <w:u w:val="single"/>
                    </w:rPr>
                  </w:pPr>
                  <w:r>
                    <w:rPr>
                      <w:rFonts w:hint="eastAsia"/>
                      <w:szCs w:val="21"/>
                      <w:u w:val="single"/>
                    </w:rPr>
                    <w:t>危险废物代码</w:t>
                  </w:r>
                </w:p>
              </w:tc>
              <w:tc>
                <w:tcPr>
                  <w:tcW w:w="885" w:type="dxa"/>
                  <w:vAlign w:val="center"/>
                </w:tcPr>
                <w:p>
                  <w:pPr>
                    <w:jc w:val="center"/>
                    <w:rPr>
                      <w:szCs w:val="21"/>
                      <w:u w:val="single"/>
                    </w:rPr>
                  </w:pPr>
                  <w:r>
                    <w:rPr>
                      <w:rFonts w:hint="eastAsia"/>
                      <w:szCs w:val="21"/>
                      <w:u w:val="single"/>
                    </w:rPr>
                    <w:t>产生量（t/a）</w:t>
                  </w:r>
                </w:p>
              </w:tc>
              <w:tc>
                <w:tcPr>
                  <w:tcW w:w="840" w:type="dxa"/>
                  <w:vAlign w:val="center"/>
                </w:tcPr>
                <w:p>
                  <w:pPr>
                    <w:jc w:val="left"/>
                    <w:rPr>
                      <w:szCs w:val="21"/>
                      <w:u w:val="single"/>
                    </w:rPr>
                  </w:pPr>
                  <w:r>
                    <w:rPr>
                      <w:rFonts w:hint="eastAsia"/>
                      <w:szCs w:val="21"/>
                      <w:u w:val="single"/>
                    </w:rPr>
                    <w:t>产生工序及装置</w:t>
                  </w:r>
                </w:p>
              </w:tc>
              <w:tc>
                <w:tcPr>
                  <w:tcW w:w="454" w:type="dxa"/>
                  <w:vAlign w:val="center"/>
                </w:tcPr>
                <w:p>
                  <w:pPr>
                    <w:jc w:val="center"/>
                    <w:rPr>
                      <w:szCs w:val="21"/>
                      <w:u w:val="single"/>
                    </w:rPr>
                  </w:pPr>
                  <w:r>
                    <w:rPr>
                      <w:rFonts w:hint="eastAsia"/>
                      <w:szCs w:val="21"/>
                      <w:u w:val="single"/>
                    </w:rPr>
                    <w:t>形态</w:t>
                  </w:r>
                </w:p>
              </w:tc>
              <w:tc>
                <w:tcPr>
                  <w:tcW w:w="596" w:type="dxa"/>
                  <w:vAlign w:val="center"/>
                </w:tcPr>
                <w:p>
                  <w:pPr>
                    <w:jc w:val="center"/>
                    <w:rPr>
                      <w:szCs w:val="21"/>
                      <w:u w:val="single"/>
                    </w:rPr>
                  </w:pPr>
                  <w:r>
                    <w:rPr>
                      <w:rFonts w:hint="eastAsia"/>
                      <w:szCs w:val="21"/>
                      <w:u w:val="single"/>
                    </w:rPr>
                    <w:t>主要成分</w:t>
                  </w:r>
                </w:p>
              </w:tc>
              <w:tc>
                <w:tcPr>
                  <w:tcW w:w="633" w:type="dxa"/>
                  <w:vAlign w:val="center"/>
                </w:tcPr>
                <w:p>
                  <w:pPr>
                    <w:jc w:val="center"/>
                    <w:rPr>
                      <w:szCs w:val="21"/>
                      <w:u w:val="single"/>
                    </w:rPr>
                  </w:pPr>
                  <w:r>
                    <w:rPr>
                      <w:rFonts w:hint="eastAsia"/>
                      <w:szCs w:val="21"/>
                      <w:u w:val="single"/>
                    </w:rPr>
                    <w:t>有害成分</w:t>
                  </w:r>
                </w:p>
              </w:tc>
              <w:tc>
                <w:tcPr>
                  <w:tcW w:w="660" w:type="dxa"/>
                  <w:vAlign w:val="center"/>
                </w:tcPr>
                <w:p>
                  <w:pPr>
                    <w:jc w:val="center"/>
                    <w:rPr>
                      <w:szCs w:val="21"/>
                      <w:u w:val="single"/>
                    </w:rPr>
                  </w:pPr>
                  <w:r>
                    <w:rPr>
                      <w:rFonts w:hint="eastAsia"/>
                      <w:szCs w:val="21"/>
                      <w:u w:val="single"/>
                    </w:rPr>
                    <w:t>产废周期</w:t>
                  </w:r>
                </w:p>
              </w:tc>
              <w:tc>
                <w:tcPr>
                  <w:tcW w:w="683" w:type="dxa"/>
                  <w:vAlign w:val="center"/>
                </w:tcPr>
                <w:p>
                  <w:pPr>
                    <w:jc w:val="center"/>
                    <w:rPr>
                      <w:szCs w:val="21"/>
                      <w:u w:val="single"/>
                    </w:rPr>
                  </w:pPr>
                  <w:r>
                    <w:rPr>
                      <w:rFonts w:hint="eastAsia"/>
                      <w:szCs w:val="21"/>
                      <w:u w:val="single"/>
                    </w:rPr>
                    <w:t>危险特性</w:t>
                  </w:r>
                </w:p>
              </w:tc>
              <w:tc>
                <w:tcPr>
                  <w:tcW w:w="1133" w:type="dxa"/>
                  <w:vAlign w:val="center"/>
                </w:tcPr>
                <w:p>
                  <w:pPr>
                    <w:jc w:val="left"/>
                    <w:rPr>
                      <w:szCs w:val="21"/>
                      <w:u w:val="single"/>
                    </w:rPr>
                  </w:pPr>
                  <w:r>
                    <w:rPr>
                      <w:rFonts w:hint="eastAsia"/>
                      <w:szCs w:val="21"/>
                      <w:u w:val="singl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szCs w:val="21"/>
                      <w:u w:val="single"/>
                    </w:rPr>
                  </w:pPr>
                  <w:r>
                    <w:rPr>
                      <w:rFonts w:hint="eastAsia"/>
                      <w:szCs w:val="21"/>
                      <w:u w:val="single"/>
                    </w:rPr>
                    <w:t>1</w:t>
                  </w:r>
                </w:p>
              </w:tc>
              <w:tc>
                <w:tcPr>
                  <w:tcW w:w="745" w:type="dxa"/>
                  <w:vAlign w:val="center"/>
                </w:tcPr>
                <w:p>
                  <w:pPr>
                    <w:jc w:val="center"/>
                    <w:rPr>
                      <w:szCs w:val="21"/>
                      <w:u w:val="single"/>
                    </w:rPr>
                  </w:pPr>
                  <w:r>
                    <w:rPr>
                      <w:rFonts w:hint="eastAsia"/>
                      <w:szCs w:val="21"/>
                      <w:u w:val="single"/>
                    </w:rPr>
                    <w:t>废乳化液</w:t>
                  </w:r>
                </w:p>
              </w:tc>
              <w:tc>
                <w:tcPr>
                  <w:tcW w:w="776" w:type="dxa"/>
                  <w:vAlign w:val="center"/>
                </w:tcPr>
                <w:p>
                  <w:pPr>
                    <w:jc w:val="center"/>
                    <w:rPr>
                      <w:szCs w:val="21"/>
                      <w:u w:val="single"/>
                    </w:rPr>
                  </w:pPr>
                  <w:r>
                    <w:rPr>
                      <w:rFonts w:hint="eastAsia"/>
                      <w:szCs w:val="21"/>
                      <w:u w:val="single"/>
                    </w:rPr>
                    <w:t>HW09</w:t>
                  </w:r>
                </w:p>
              </w:tc>
              <w:tc>
                <w:tcPr>
                  <w:tcW w:w="1197" w:type="dxa"/>
                  <w:vAlign w:val="center"/>
                </w:tcPr>
                <w:p>
                  <w:pPr>
                    <w:jc w:val="center"/>
                    <w:rPr>
                      <w:szCs w:val="21"/>
                      <w:u w:val="single"/>
                    </w:rPr>
                  </w:pPr>
                  <w:r>
                    <w:rPr>
                      <w:rFonts w:hint="eastAsia"/>
                      <w:szCs w:val="21"/>
                      <w:u w:val="single"/>
                    </w:rPr>
                    <w:t>900-006-09</w:t>
                  </w:r>
                </w:p>
              </w:tc>
              <w:tc>
                <w:tcPr>
                  <w:tcW w:w="885" w:type="dxa"/>
                  <w:vAlign w:val="center"/>
                </w:tcPr>
                <w:p>
                  <w:pPr>
                    <w:jc w:val="center"/>
                    <w:rPr>
                      <w:color w:val="FF0000"/>
                      <w:szCs w:val="21"/>
                      <w:u w:val="single"/>
                    </w:rPr>
                  </w:pPr>
                  <w:r>
                    <w:rPr>
                      <w:rFonts w:hint="eastAsia"/>
                      <w:szCs w:val="21"/>
                      <w:u w:val="single"/>
                    </w:rPr>
                    <w:t>0.8</w:t>
                  </w:r>
                </w:p>
              </w:tc>
              <w:tc>
                <w:tcPr>
                  <w:tcW w:w="840" w:type="dxa"/>
                  <w:vAlign w:val="center"/>
                </w:tcPr>
                <w:p>
                  <w:pPr>
                    <w:jc w:val="left"/>
                    <w:rPr>
                      <w:szCs w:val="21"/>
                      <w:u w:val="single"/>
                    </w:rPr>
                  </w:pPr>
                  <w:r>
                    <w:rPr>
                      <w:rFonts w:hint="eastAsia"/>
                      <w:szCs w:val="21"/>
                      <w:u w:val="single"/>
                    </w:rPr>
                    <w:t>设备冷却</w:t>
                  </w:r>
                </w:p>
              </w:tc>
              <w:tc>
                <w:tcPr>
                  <w:tcW w:w="454" w:type="dxa"/>
                  <w:vAlign w:val="center"/>
                </w:tcPr>
                <w:p>
                  <w:pPr>
                    <w:jc w:val="center"/>
                    <w:rPr>
                      <w:szCs w:val="21"/>
                      <w:u w:val="single"/>
                    </w:rPr>
                  </w:pPr>
                  <w:r>
                    <w:rPr>
                      <w:rFonts w:hint="eastAsia"/>
                      <w:szCs w:val="21"/>
                      <w:u w:val="single"/>
                    </w:rPr>
                    <w:t>液态</w:t>
                  </w:r>
                </w:p>
              </w:tc>
              <w:tc>
                <w:tcPr>
                  <w:tcW w:w="596" w:type="dxa"/>
                  <w:vAlign w:val="center"/>
                </w:tcPr>
                <w:p>
                  <w:pPr>
                    <w:jc w:val="left"/>
                    <w:rPr>
                      <w:szCs w:val="21"/>
                      <w:u w:val="single"/>
                    </w:rPr>
                  </w:pPr>
                  <w:r>
                    <w:rPr>
                      <w:rFonts w:hint="eastAsia"/>
                      <w:szCs w:val="21"/>
                      <w:u w:val="single"/>
                    </w:rPr>
                    <w:t>切削油</w:t>
                  </w:r>
                </w:p>
              </w:tc>
              <w:tc>
                <w:tcPr>
                  <w:tcW w:w="633" w:type="dxa"/>
                  <w:vAlign w:val="center"/>
                </w:tcPr>
                <w:p>
                  <w:pPr>
                    <w:jc w:val="left"/>
                    <w:rPr>
                      <w:szCs w:val="21"/>
                      <w:u w:val="single"/>
                    </w:rPr>
                  </w:pPr>
                  <w:r>
                    <w:rPr>
                      <w:rFonts w:hint="eastAsia"/>
                      <w:szCs w:val="21"/>
                      <w:u w:val="single"/>
                    </w:rPr>
                    <w:t>油脂</w:t>
                  </w:r>
                </w:p>
              </w:tc>
              <w:tc>
                <w:tcPr>
                  <w:tcW w:w="660" w:type="dxa"/>
                  <w:vMerge w:val="restart"/>
                  <w:vAlign w:val="center"/>
                </w:tcPr>
                <w:p>
                  <w:pPr>
                    <w:jc w:val="center"/>
                    <w:rPr>
                      <w:szCs w:val="21"/>
                      <w:u w:val="single"/>
                    </w:rPr>
                  </w:pPr>
                  <w:r>
                    <w:rPr>
                      <w:rFonts w:hint="eastAsia"/>
                      <w:szCs w:val="21"/>
                      <w:u w:val="single"/>
                    </w:rPr>
                    <w:t>每年更换一次</w:t>
                  </w:r>
                </w:p>
              </w:tc>
              <w:tc>
                <w:tcPr>
                  <w:tcW w:w="683" w:type="dxa"/>
                  <w:vAlign w:val="center"/>
                </w:tcPr>
                <w:p>
                  <w:pPr>
                    <w:jc w:val="center"/>
                    <w:rPr>
                      <w:szCs w:val="21"/>
                      <w:u w:val="single"/>
                    </w:rPr>
                  </w:pPr>
                  <w:r>
                    <w:rPr>
                      <w:rFonts w:hint="eastAsia"/>
                      <w:szCs w:val="21"/>
                      <w:u w:val="single"/>
                    </w:rPr>
                    <w:t>T</w:t>
                  </w:r>
                </w:p>
              </w:tc>
              <w:tc>
                <w:tcPr>
                  <w:tcW w:w="1133" w:type="dxa"/>
                  <w:vMerge w:val="restart"/>
                  <w:vAlign w:val="center"/>
                </w:tcPr>
                <w:p>
                  <w:pPr>
                    <w:jc w:val="center"/>
                    <w:rPr>
                      <w:szCs w:val="21"/>
                      <w:u w:val="single"/>
                    </w:rPr>
                  </w:pPr>
                  <w:r>
                    <w:rPr>
                      <w:rFonts w:hint="eastAsia"/>
                      <w:szCs w:val="21"/>
                      <w:u w:val="single"/>
                    </w:rPr>
                    <w:t>危废暂存池分类、分区、包装存放，委托有资质的单位集中处理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szCs w:val="21"/>
                      <w:u w:val="single"/>
                    </w:rPr>
                  </w:pPr>
                  <w:r>
                    <w:rPr>
                      <w:rFonts w:hint="eastAsia"/>
                      <w:szCs w:val="21"/>
                      <w:u w:val="single"/>
                    </w:rPr>
                    <w:t>2</w:t>
                  </w:r>
                </w:p>
              </w:tc>
              <w:tc>
                <w:tcPr>
                  <w:tcW w:w="745" w:type="dxa"/>
                  <w:vAlign w:val="center"/>
                </w:tcPr>
                <w:p>
                  <w:pPr>
                    <w:jc w:val="center"/>
                    <w:rPr>
                      <w:szCs w:val="21"/>
                      <w:u w:val="single"/>
                    </w:rPr>
                  </w:pPr>
                  <w:r>
                    <w:rPr>
                      <w:rFonts w:hint="eastAsia"/>
                      <w:szCs w:val="21"/>
                      <w:u w:val="single"/>
                    </w:rPr>
                    <w:t>废液压油</w:t>
                  </w:r>
                </w:p>
              </w:tc>
              <w:tc>
                <w:tcPr>
                  <w:tcW w:w="776" w:type="dxa"/>
                  <w:vAlign w:val="center"/>
                </w:tcPr>
                <w:p>
                  <w:pPr>
                    <w:jc w:val="center"/>
                    <w:rPr>
                      <w:szCs w:val="21"/>
                      <w:u w:val="single"/>
                    </w:rPr>
                  </w:pPr>
                  <w:r>
                    <w:rPr>
                      <w:rFonts w:hint="eastAsia"/>
                      <w:szCs w:val="21"/>
                      <w:u w:val="single"/>
                    </w:rPr>
                    <w:t>HW08</w:t>
                  </w:r>
                </w:p>
              </w:tc>
              <w:tc>
                <w:tcPr>
                  <w:tcW w:w="1197" w:type="dxa"/>
                  <w:vAlign w:val="center"/>
                </w:tcPr>
                <w:p>
                  <w:pPr>
                    <w:jc w:val="center"/>
                    <w:rPr>
                      <w:szCs w:val="21"/>
                      <w:u w:val="single"/>
                    </w:rPr>
                  </w:pPr>
                  <w:r>
                    <w:rPr>
                      <w:rFonts w:hint="eastAsia"/>
                      <w:szCs w:val="21"/>
                      <w:u w:val="single"/>
                    </w:rPr>
                    <w:t>900-218-08</w:t>
                  </w:r>
                </w:p>
              </w:tc>
              <w:tc>
                <w:tcPr>
                  <w:tcW w:w="885" w:type="dxa"/>
                  <w:vAlign w:val="center"/>
                </w:tcPr>
                <w:p>
                  <w:pPr>
                    <w:jc w:val="center"/>
                    <w:rPr>
                      <w:szCs w:val="21"/>
                      <w:u w:val="single"/>
                    </w:rPr>
                  </w:pPr>
                  <w:r>
                    <w:rPr>
                      <w:rFonts w:hint="eastAsia"/>
                      <w:szCs w:val="21"/>
                      <w:u w:val="single"/>
                    </w:rPr>
                    <w:t>0.3</w:t>
                  </w:r>
                </w:p>
              </w:tc>
              <w:tc>
                <w:tcPr>
                  <w:tcW w:w="840" w:type="dxa"/>
                  <w:vAlign w:val="center"/>
                </w:tcPr>
                <w:p>
                  <w:pPr>
                    <w:jc w:val="left"/>
                    <w:rPr>
                      <w:szCs w:val="21"/>
                      <w:u w:val="single"/>
                    </w:rPr>
                  </w:pPr>
                  <w:r>
                    <w:rPr>
                      <w:rFonts w:hint="eastAsia"/>
                      <w:szCs w:val="21"/>
                      <w:u w:val="single"/>
                    </w:rPr>
                    <w:t>设备维护维修</w:t>
                  </w:r>
                </w:p>
              </w:tc>
              <w:tc>
                <w:tcPr>
                  <w:tcW w:w="454" w:type="dxa"/>
                  <w:vAlign w:val="center"/>
                </w:tcPr>
                <w:p>
                  <w:pPr>
                    <w:jc w:val="center"/>
                    <w:rPr>
                      <w:szCs w:val="21"/>
                      <w:u w:val="single"/>
                    </w:rPr>
                  </w:pPr>
                  <w:r>
                    <w:rPr>
                      <w:rFonts w:hint="eastAsia"/>
                      <w:szCs w:val="21"/>
                      <w:u w:val="single"/>
                    </w:rPr>
                    <w:t>液态</w:t>
                  </w:r>
                </w:p>
              </w:tc>
              <w:tc>
                <w:tcPr>
                  <w:tcW w:w="596" w:type="dxa"/>
                  <w:vAlign w:val="center"/>
                </w:tcPr>
                <w:p>
                  <w:pPr>
                    <w:jc w:val="left"/>
                    <w:rPr>
                      <w:szCs w:val="21"/>
                      <w:u w:val="single"/>
                    </w:rPr>
                  </w:pPr>
                  <w:r>
                    <w:rPr>
                      <w:rFonts w:hint="eastAsia"/>
                      <w:szCs w:val="21"/>
                      <w:u w:val="single"/>
                    </w:rPr>
                    <w:t>液压油</w:t>
                  </w:r>
                </w:p>
              </w:tc>
              <w:tc>
                <w:tcPr>
                  <w:tcW w:w="633" w:type="dxa"/>
                  <w:vAlign w:val="center"/>
                </w:tcPr>
                <w:p>
                  <w:pPr>
                    <w:jc w:val="left"/>
                    <w:rPr>
                      <w:szCs w:val="21"/>
                      <w:u w:val="single"/>
                    </w:rPr>
                  </w:pPr>
                  <w:r>
                    <w:rPr>
                      <w:rFonts w:hint="eastAsia"/>
                      <w:szCs w:val="21"/>
                      <w:u w:val="single"/>
                    </w:rPr>
                    <w:t>油脂</w:t>
                  </w:r>
                </w:p>
              </w:tc>
              <w:tc>
                <w:tcPr>
                  <w:tcW w:w="660" w:type="dxa"/>
                  <w:vMerge w:val="continue"/>
                  <w:vAlign w:val="center"/>
                </w:tcPr>
                <w:p>
                  <w:pPr>
                    <w:jc w:val="center"/>
                    <w:rPr>
                      <w:szCs w:val="21"/>
                      <w:u w:val="single"/>
                    </w:rPr>
                  </w:pPr>
                </w:p>
              </w:tc>
              <w:tc>
                <w:tcPr>
                  <w:tcW w:w="683" w:type="dxa"/>
                  <w:vAlign w:val="center"/>
                </w:tcPr>
                <w:p>
                  <w:pPr>
                    <w:jc w:val="center"/>
                    <w:rPr>
                      <w:szCs w:val="21"/>
                      <w:u w:val="single"/>
                    </w:rPr>
                  </w:pPr>
                  <w:r>
                    <w:rPr>
                      <w:rFonts w:hint="eastAsia"/>
                      <w:szCs w:val="21"/>
                      <w:u w:val="single"/>
                    </w:rPr>
                    <w:t>T</w:t>
                  </w:r>
                </w:p>
              </w:tc>
              <w:tc>
                <w:tcPr>
                  <w:tcW w:w="1133" w:type="dxa"/>
                  <w:vMerge w:val="continue"/>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szCs w:val="21"/>
                      <w:u w:val="single"/>
                    </w:rPr>
                  </w:pPr>
                  <w:r>
                    <w:rPr>
                      <w:rFonts w:hint="eastAsia"/>
                      <w:szCs w:val="21"/>
                      <w:u w:val="single"/>
                    </w:rPr>
                    <w:t>3</w:t>
                  </w:r>
                </w:p>
              </w:tc>
              <w:tc>
                <w:tcPr>
                  <w:tcW w:w="745" w:type="dxa"/>
                  <w:vAlign w:val="center"/>
                </w:tcPr>
                <w:p>
                  <w:pPr>
                    <w:jc w:val="left"/>
                    <w:rPr>
                      <w:szCs w:val="21"/>
                      <w:u w:val="single"/>
                    </w:rPr>
                  </w:pPr>
                  <w:r>
                    <w:rPr>
                      <w:rFonts w:hint="eastAsia"/>
                      <w:szCs w:val="21"/>
                      <w:u w:val="single"/>
                    </w:rPr>
                    <w:t>废抹布、废手套</w:t>
                  </w:r>
                </w:p>
              </w:tc>
              <w:tc>
                <w:tcPr>
                  <w:tcW w:w="776" w:type="dxa"/>
                  <w:vAlign w:val="center"/>
                </w:tcPr>
                <w:p>
                  <w:pPr>
                    <w:jc w:val="center"/>
                    <w:rPr>
                      <w:szCs w:val="21"/>
                      <w:u w:val="single"/>
                    </w:rPr>
                  </w:pPr>
                  <w:r>
                    <w:rPr>
                      <w:rFonts w:hint="eastAsia"/>
                      <w:szCs w:val="21"/>
                      <w:u w:val="single"/>
                    </w:rPr>
                    <w:t>▁</w:t>
                  </w:r>
                </w:p>
              </w:tc>
              <w:tc>
                <w:tcPr>
                  <w:tcW w:w="1197" w:type="dxa"/>
                  <w:vAlign w:val="center"/>
                </w:tcPr>
                <w:p>
                  <w:pPr>
                    <w:jc w:val="center"/>
                    <w:rPr>
                      <w:szCs w:val="21"/>
                      <w:u w:val="single"/>
                    </w:rPr>
                  </w:pPr>
                  <w:r>
                    <w:rPr>
                      <w:rFonts w:hint="eastAsia"/>
                      <w:szCs w:val="21"/>
                      <w:u w:val="single"/>
                    </w:rPr>
                    <w:t>900-041-49</w:t>
                  </w:r>
                </w:p>
              </w:tc>
              <w:tc>
                <w:tcPr>
                  <w:tcW w:w="885" w:type="dxa"/>
                  <w:vAlign w:val="center"/>
                </w:tcPr>
                <w:p>
                  <w:pPr>
                    <w:jc w:val="center"/>
                    <w:rPr>
                      <w:szCs w:val="21"/>
                      <w:u w:val="single"/>
                    </w:rPr>
                  </w:pPr>
                  <w:r>
                    <w:rPr>
                      <w:rFonts w:hint="eastAsia"/>
                      <w:szCs w:val="21"/>
                      <w:u w:val="single"/>
                    </w:rPr>
                    <w:t>0.06</w:t>
                  </w:r>
                </w:p>
              </w:tc>
              <w:tc>
                <w:tcPr>
                  <w:tcW w:w="840" w:type="dxa"/>
                  <w:vAlign w:val="center"/>
                </w:tcPr>
                <w:p>
                  <w:pPr>
                    <w:jc w:val="left"/>
                    <w:rPr>
                      <w:szCs w:val="21"/>
                      <w:u w:val="single"/>
                    </w:rPr>
                  </w:pPr>
                  <w:r>
                    <w:rPr>
                      <w:rFonts w:hint="eastAsia"/>
                      <w:szCs w:val="21"/>
                      <w:u w:val="single"/>
                    </w:rPr>
                    <w:t>设备检修</w:t>
                  </w:r>
                </w:p>
              </w:tc>
              <w:tc>
                <w:tcPr>
                  <w:tcW w:w="454" w:type="dxa"/>
                  <w:vAlign w:val="center"/>
                </w:tcPr>
                <w:p>
                  <w:pPr>
                    <w:jc w:val="center"/>
                    <w:rPr>
                      <w:szCs w:val="21"/>
                      <w:u w:val="single"/>
                    </w:rPr>
                  </w:pPr>
                  <w:r>
                    <w:rPr>
                      <w:rFonts w:hint="eastAsia"/>
                      <w:szCs w:val="21"/>
                      <w:u w:val="single"/>
                    </w:rPr>
                    <w:t>固态</w:t>
                  </w:r>
                </w:p>
              </w:tc>
              <w:tc>
                <w:tcPr>
                  <w:tcW w:w="596" w:type="dxa"/>
                  <w:vAlign w:val="center"/>
                </w:tcPr>
                <w:p>
                  <w:pPr>
                    <w:jc w:val="center"/>
                    <w:rPr>
                      <w:szCs w:val="21"/>
                      <w:u w:val="single"/>
                    </w:rPr>
                  </w:pPr>
                  <w:r>
                    <w:rPr>
                      <w:rFonts w:hint="eastAsia"/>
                      <w:szCs w:val="21"/>
                      <w:u w:val="single"/>
                    </w:rPr>
                    <w:t>▁</w:t>
                  </w:r>
                </w:p>
              </w:tc>
              <w:tc>
                <w:tcPr>
                  <w:tcW w:w="633" w:type="dxa"/>
                  <w:vAlign w:val="center"/>
                </w:tcPr>
                <w:p>
                  <w:pPr>
                    <w:jc w:val="center"/>
                    <w:rPr>
                      <w:szCs w:val="21"/>
                      <w:u w:val="single"/>
                    </w:rPr>
                  </w:pPr>
                  <w:r>
                    <w:rPr>
                      <w:rFonts w:hint="eastAsia"/>
                      <w:szCs w:val="21"/>
                      <w:u w:val="single"/>
                    </w:rPr>
                    <w:t>▁</w:t>
                  </w:r>
                </w:p>
              </w:tc>
              <w:tc>
                <w:tcPr>
                  <w:tcW w:w="660" w:type="dxa"/>
                  <w:vAlign w:val="center"/>
                </w:tcPr>
                <w:p>
                  <w:pPr>
                    <w:jc w:val="center"/>
                    <w:rPr>
                      <w:szCs w:val="21"/>
                      <w:u w:val="single"/>
                    </w:rPr>
                  </w:pPr>
                  <w:r>
                    <w:rPr>
                      <w:rFonts w:hint="eastAsia"/>
                      <w:szCs w:val="21"/>
                      <w:u w:val="single"/>
                    </w:rPr>
                    <w:t>日产使用更换</w:t>
                  </w:r>
                </w:p>
              </w:tc>
              <w:tc>
                <w:tcPr>
                  <w:tcW w:w="683" w:type="dxa"/>
                  <w:vAlign w:val="center"/>
                </w:tcPr>
                <w:p>
                  <w:pPr>
                    <w:jc w:val="center"/>
                    <w:rPr>
                      <w:szCs w:val="21"/>
                      <w:u w:val="single"/>
                    </w:rPr>
                  </w:pPr>
                  <w:r>
                    <w:rPr>
                      <w:rFonts w:hint="eastAsia"/>
                      <w:szCs w:val="21"/>
                      <w:u w:val="single"/>
                    </w:rPr>
                    <w:t>▁</w:t>
                  </w:r>
                </w:p>
              </w:tc>
              <w:tc>
                <w:tcPr>
                  <w:tcW w:w="1133" w:type="dxa"/>
                  <w:vMerge w:val="continue"/>
                  <w:vAlign w:val="center"/>
                </w:tcPr>
                <w:p>
                  <w:pPr>
                    <w:jc w:val="left"/>
                    <w:rPr>
                      <w:szCs w:val="21"/>
                      <w:u w:val="single"/>
                    </w:rPr>
                  </w:pPr>
                </w:p>
              </w:tc>
            </w:tr>
          </w:tbl>
          <w:p>
            <w:pPr>
              <w:spacing w:line="520" w:lineRule="exact"/>
              <w:ind w:firstLine="480" w:firstLineChars="200"/>
              <w:rPr>
                <w:u w:val="single"/>
              </w:rPr>
            </w:pPr>
            <w:r>
              <w:rPr>
                <w:rFonts w:hint="eastAsia" w:hAnsi="宋体"/>
                <w:sz w:val="24"/>
                <w:u w:val="single"/>
              </w:rPr>
              <w:t>项目在生产车间南侧设置危废暂存池，</w:t>
            </w:r>
            <w:r>
              <w:rPr>
                <w:rFonts w:hint="eastAsia" w:ascii="宋体" w:hAnsi="宋体"/>
                <w:sz w:val="24"/>
                <w:u w:val="single"/>
              </w:rPr>
              <w:t>废乳化液、废液压油</w:t>
            </w:r>
            <w:r>
              <w:rPr>
                <w:rFonts w:hint="eastAsia" w:hAnsi="宋体"/>
                <w:sz w:val="24"/>
                <w:u w:val="single"/>
              </w:rPr>
              <w:t>经专用收集容器分类收集。</w:t>
            </w:r>
            <w:r>
              <w:rPr>
                <w:sz w:val="24"/>
                <w:szCs w:val="24"/>
                <w:u w:val="single"/>
              </w:rPr>
              <w:t>按照</w:t>
            </w:r>
            <w:r>
              <w:rPr>
                <w:bCs/>
                <w:sz w:val="24"/>
                <w:szCs w:val="24"/>
                <w:u w:val="single"/>
              </w:rPr>
              <w:t>《危险废物贮存污染控制标准》（GB18597-2001）及2013 年修改单要求设置危险</w:t>
            </w:r>
            <w:r>
              <w:rPr>
                <w:rFonts w:hint="eastAsia"/>
                <w:bCs/>
                <w:sz w:val="24"/>
                <w:szCs w:val="24"/>
                <w:u w:val="single"/>
              </w:rPr>
              <w:t>废物暂存池</w:t>
            </w:r>
            <w:r>
              <w:rPr>
                <w:rStyle w:val="45"/>
                <w:rFonts w:hint="eastAsia"/>
                <w:sz w:val="24"/>
                <w:szCs w:val="24"/>
                <w:u w:val="single"/>
              </w:rPr>
              <w:t>，</w:t>
            </w:r>
            <w:r>
              <w:rPr>
                <w:rFonts w:hint="eastAsia"/>
                <w:bCs/>
                <w:sz w:val="24"/>
                <w:szCs w:val="24"/>
                <w:u w:val="single"/>
              </w:rPr>
              <w:t>暂存池按照“</w:t>
            </w:r>
            <w:r>
              <w:rPr>
                <w:bCs/>
                <w:sz w:val="24"/>
                <w:szCs w:val="24"/>
                <w:u w:val="single"/>
              </w:rPr>
              <w:t>防渗</w:t>
            </w:r>
            <w:r>
              <w:rPr>
                <w:rFonts w:hint="eastAsia"/>
                <w:bCs/>
                <w:sz w:val="24"/>
                <w:szCs w:val="24"/>
                <w:u w:val="single"/>
              </w:rPr>
              <w:t>、</w:t>
            </w:r>
            <w:r>
              <w:rPr>
                <w:bCs/>
                <w:sz w:val="24"/>
                <w:szCs w:val="24"/>
                <w:u w:val="single"/>
              </w:rPr>
              <w:t>防风、防雨、防晒</w:t>
            </w:r>
            <w:r>
              <w:rPr>
                <w:rFonts w:hint="eastAsia"/>
                <w:bCs/>
                <w:sz w:val="24"/>
                <w:szCs w:val="24"/>
                <w:u w:val="single"/>
              </w:rPr>
              <w:t>”要求建设</w:t>
            </w:r>
            <w:r>
              <w:rPr>
                <w:bCs/>
                <w:sz w:val="24"/>
                <w:szCs w:val="24"/>
                <w:u w:val="single"/>
              </w:rPr>
              <w:t>，定期检查，确保完好无损，防止泄露造成二次污染，并按规定设立危险废物标志。</w:t>
            </w:r>
            <w:r>
              <w:rPr>
                <w:sz w:val="24"/>
                <w:u w:val="single"/>
              </w:rPr>
              <w:t>危废由专人管理，做好登记。</w:t>
            </w:r>
            <w:r>
              <w:rPr>
                <w:bCs/>
                <w:sz w:val="24"/>
                <w:szCs w:val="24"/>
                <w:u w:val="single"/>
              </w:rPr>
              <w:t>危险废物要用不易破损、变形、老化、能有效防止渗透、扩散的容器储存，装有危险废物的容器必须贴标签。起运时包装要完整，装载应稳妥。</w:t>
            </w:r>
            <w:r>
              <w:rPr>
                <w:sz w:val="24"/>
                <w:szCs w:val="24"/>
                <w:u w:val="single"/>
              </w:rPr>
              <w:t>危险废物的转运严格按照有关规定，实行联单制度。</w:t>
            </w:r>
            <w:r>
              <w:rPr>
                <w:rFonts w:hint="eastAsia" w:hAnsi="宋体"/>
                <w:sz w:val="24"/>
                <w:u w:val="single"/>
              </w:rPr>
              <w:t>危废暂存池基本情况详见下表。</w:t>
            </w:r>
          </w:p>
          <w:p>
            <w:pPr>
              <w:spacing w:line="460" w:lineRule="exact"/>
              <w:ind w:firstLine="480" w:firstLineChars="200"/>
              <w:jc w:val="center"/>
              <w:rPr>
                <w:rFonts w:hAnsi="黑体" w:eastAsia="黑体"/>
                <w:sz w:val="24"/>
                <w:szCs w:val="24"/>
                <w:u w:val="single"/>
              </w:rPr>
            </w:pPr>
            <w:r>
              <w:rPr>
                <w:rFonts w:hint="eastAsia" w:hAnsi="黑体" w:eastAsia="黑体"/>
                <w:sz w:val="24"/>
                <w:szCs w:val="24"/>
                <w:u w:val="single"/>
              </w:rPr>
              <w:t>表2</w:t>
            </w:r>
            <w:r>
              <w:rPr>
                <w:rFonts w:hint="eastAsia" w:hAnsi="黑体" w:eastAsia="黑体"/>
                <w:sz w:val="24"/>
                <w:szCs w:val="24"/>
                <w:u w:val="single"/>
                <w:lang w:val="en-US" w:eastAsia="zh-CN"/>
              </w:rPr>
              <w:t xml:space="preserve">7 </w:t>
            </w:r>
            <w:r>
              <w:rPr>
                <w:rFonts w:hint="eastAsia" w:hAnsi="黑体" w:eastAsia="黑体"/>
                <w:sz w:val="24"/>
                <w:szCs w:val="24"/>
                <w:u w:val="single"/>
              </w:rPr>
              <w:t xml:space="preserve">  项目危险废物贮存场所基本情况表</w:t>
            </w:r>
          </w:p>
          <w:tbl>
            <w:tblPr>
              <w:tblStyle w:val="3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40"/>
              <w:gridCol w:w="1073"/>
              <w:gridCol w:w="788"/>
              <w:gridCol w:w="1330"/>
              <w:gridCol w:w="675"/>
              <w:gridCol w:w="869"/>
              <w:gridCol w:w="858"/>
              <w:gridCol w:w="85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jc w:val="center"/>
                    <w:rPr>
                      <w:szCs w:val="21"/>
                      <w:u w:val="single"/>
                    </w:rPr>
                  </w:pPr>
                  <w:r>
                    <w:rPr>
                      <w:rFonts w:hint="eastAsia"/>
                      <w:szCs w:val="21"/>
                      <w:u w:val="single"/>
                    </w:rPr>
                    <w:t>序号</w:t>
                  </w:r>
                </w:p>
              </w:tc>
              <w:tc>
                <w:tcPr>
                  <w:tcW w:w="1040" w:type="dxa"/>
                  <w:vAlign w:val="center"/>
                </w:tcPr>
                <w:p>
                  <w:pPr>
                    <w:jc w:val="left"/>
                    <w:rPr>
                      <w:szCs w:val="21"/>
                      <w:u w:val="single"/>
                    </w:rPr>
                  </w:pPr>
                  <w:r>
                    <w:rPr>
                      <w:rFonts w:hint="eastAsia"/>
                      <w:szCs w:val="21"/>
                      <w:u w:val="single"/>
                    </w:rPr>
                    <w:t>贮存场所（设施）名称</w:t>
                  </w:r>
                </w:p>
              </w:tc>
              <w:tc>
                <w:tcPr>
                  <w:tcW w:w="1073" w:type="dxa"/>
                  <w:vAlign w:val="center"/>
                </w:tcPr>
                <w:p>
                  <w:pPr>
                    <w:jc w:val="left"/>
                    <w:rPr>
                      <w:szCs w:val="21"/>
                      <w:u w:val="single"/>
                    </w:rPr>
                  </w:pPr>
                  <w:r>
                    <w:rPr>
                      <w:rFonts w:hint="eastAsia"/>
                      <w:szCs w:val="21"/>
                      <w:u w:val="single"/>
                    </w:rPr>
                    <w:t>危险废物名称</w:t>
                  </w:r>
                </w:p>
              </w:tc>
              <w:tc>
                <w:tcPr>
                  <w:tcW w:w="788" w:type="dxa"/>
                  <w:vAlign w:val="center"/>
                </w:tcPr>
                <w:p>
                  <w:pPr>
                    <w:jc w:val="center"/>
                    <w:rPr>
                      <w:szCs w:val="21"/>
                      <w:u w:val="single"/>
                    </w:rPr>
                  </w:pPr>
                  <w:r>
                    <w:rPr>
                      <w:rFonts w:hint="eastAsia"/>
                      <w:szCs w:val="21"/>
                      <w:u w:val="single"/>
                    </w:rPr>
                    <w:t>危险废物类别</w:t>
                  </w:r>
                </w:p>
              </w:tc>
              <w:tc>
                <w:tcPr>
                  <w:tcW w:w="1330" w:type="dxa"/>
                  <w:vAlign w:val="center"/>
                </w:tcPr>
                <w:p>
                  <w:pPr>
                    <w:jc w:val="left"/>
                    <w:rPr>
                      <w:szCs w:val="21"/>
                      <w:u w:val="single"/>
                    </w:rPr>
                  </w:pPr>
                  <w:r>
                    <w:rPr>
                      <w:rFonts w:hint="eastAsia"/>
                      <w:szCs w:val="21"/>
                      <w:u w:val="single"/>
                    </w:rPr>
                    <w:t>危险废物代码</w:t>
                  </w:r>
                </w:p>
              </w:tc>
              <w:tc>
                <w:tcPr>
                  <w:tcW w:w="675" w:type="dxa"/>
                  <w:vAlign w:val="center"/>
                </w:tcPr>
                <w:p>
                  <w:pPr>
                    <w:jc w:val="center"/>
                    <w:rPr>
                      <w:szCs w:val="21"/>
                      <w:u w:val="single"/>
                    </w:rPr>
                  </w:pPr>
                  <w:r>
                    <w:rPr>
                      <w:rFonts w:hint="eastAsia"/>
                      <w:szCs w:val="21"/>
                      <w:u w:val="single"/>
                    </w:rPr>
                    <w:t>位置</w:t>
                  </w:r>
                </w:p>
              </w:tc>
              <w:tc>
                <w:tcPr>
                  <w:tcW w:w="869" w:type="dxa"/>
                  <w:vAlign w:val="center"/>
                </w:tcPr>
                <w:p>
                  <w:pPr>
                    <w:jc w:val="left"/>
                    <w:rPr>
                      <w:szCs w:val="21"/>
                      <w:u w:val="single"/>
                    </w:rPr>
                  </w:pPr>
                  <w:r>
                    <w:rPr>
                      <w:rFonts w:hint="eastAsia"/>
                      <w:szCs w:val="21"/>
                      <w:u w:val="single"/>
                    </w:rPr>
                    <w:t>占地面积</w:t>
                  </w:r>
                </w:p>
              </w:tc>
              <w:tc>
                <w:tcPr>
                  <w:tcW w:w="858" w:type="dxa"/>
                  <w:vAlign w:val="center"/>
                </w:tcPr>
                <w:p>
                  <w:pPr>
                    <w:jc w:val="left"/>
                    <w:rPr>
                      <w:szCs w:val="21"/>
                      <w:u w:val="single"/>
                    </w:rPr>
                  </w:pPr>
                  <w:r>
                    <w:rPr>
                      <w:rFonts w:hint="eastAsia"/>
                      <w:szCs w:val="21"/>
                      <w:u w:val="single"/>
                    </w:rPr>
                    <w:t>贮存方式</w:t>
                  </w:r>
                </w:p>
              </w:tc>
              <w:tc>
                <w:tcPr>
                  <w:tcW w:w="858" w:type="dxa"/>
                  <w:vAlign w:val="center"/>
                </w:tcPr>
                <w:p>
                  <w:pPr>
                    <w:jc w:val="left"/>
                    <w:rPr>
                      <w:szCs w:val="21"/>
                      <w:u w:val="single"/>
                    </w:rPr>
                  </w:pPr>
                  <w:r>
                    <w:rPr>
                      <w:rFonts w:hint="eastAsia"/>
                      <w:szCs w:val="21"/>
                      <w:u w:val="single"/>
                    </w:rPr>
                    <w:t>贮存能力</w:t>
                  </w:r>
                </w:p>
              </w:tc>
              <w:tc>
                <w:tcPr>
                  <w:tcW w:w="858" w:type="dxa"/>
                  <w:vAlign w:val="center"/>
                </w:tcPr>
                <w:p>
                  <w:pPr>
                    <w:jc w:val="left"/>
                    <w:rPr>
                      <w:szCs w:val="21"/>
                      <w:u w:val="single"/>
                    </w:rPr>
                  </w:pPr>
                  <w:r>
                    <w:rPr>
                      <w:rFonts w:hint="eastAsia"/>
                      <w:szCs w:val="21"/>
                      <w:u w:val="single"/>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jc w:val="center"/>
                    <w:rPr>
                      <w:szCs w:val="21"/>
                      <w:u w:val="single"/>
                    </w:rPr>
                  </w:pPr>
                  <w:r>
                    <w:rPr>
                      <w:rFonts w:hint="eastAsia"/>
                      <w:szCs w:val="21"/>
                      <w:u w:val="single"/>
                    </w:rPr>
                    <w:t>1</w:t>
                  </w:r>
                </w:p>
              </w:tc>
              <w:tc>
                <w:tcPr>
                  <w:tcW w:w="1040" w:type="dxa"/>
                  <w:vMerge w:val="restart"/>
                  <w:vAlign w:val="center"/>
                </w:tcPr>
                <w:p>
                  <w:pPr>
                    <w:jc w:val="left"/>
                    <w:rPr>
                      <w:szCs w:val="21"/>
                      <w:u w:val="single"/>
                    </w:rPr>
                  </w:pPr>
                  <w:r>
                    <w:rPr>
                      <w:rFonts w:hint="eastAsia"/>
                      <w:szCs w:val="21"/>
                      <w:u w:val="single"/>
                    </w:rPr>
                    <w:t>危废暂存池</w:t>
                  </w:r>
                </w:p>
              </w:tc>
              <w:tc>
                <w:tcPr>
                  <w:tcW w:w="1073" w:type="dxa"/>
                  <w:vAlign w:val="center"/>
                </w:tcPr>
                <w:p>
                  <w:pPr>
                    <w:jc w:val="center"/>
                    <w:rPr>
                      <w:szCs w:val="21"/>
                      <w:u w:val="single"/>
                    </w:rPr>
                  </w:pPr>
                  <w:r>
                    <w:rPr>
                      <w:rFonts w:hint="eastAsia"/>
                      <w:szCs w:val="21"/>
                      <w:u w:val="single"/>
                    </w:rPr>
                    <w:t>废乳化液</w:t>
                  </w:r>
                </w:p>
              </w:tc>
              <w:tc>
                <w:tcPr>
                  <w:tcW w:w="788" w:type="dxa"/>
                  <w:vAlign w:val="center"/>
                </w:tcPr>
                <w:p>
                  <w:pPr>
                    <w:jc w:val="center"/>
                    <w:rPr>
                      <w:szCs w:val="21"/>
                      <w:u w:val="single"/>
                    </w:rPr>
                  </w:pPr>
                  <w:r>
                    <w:rPr>
                      <w:rFonts w:hint="eastAsia"/>
                      <w:szCs w:val="21"/>
                      <w:u w:val="single"/>
                    </w:rPr>
                    <w:t>HW09</w:t>
                  </w:r>
                </w:p>
              </w:tc>
              <w:tc>
                <w:tcPr>
                  <w:tcW w:w="1330" w:type="dxa"/>
                  <w:vAlign w:val="center"/>
                </w:tcPr>
                <w:p>
                  <w:pPr>
                    <w:jc w:val="center"/>
                    <w:rPr>
                      <w:szCs w:val="21"/>
                      <w:u w:val="single"/>
                    </w:rPr>
                  </w:pPr>
                  <w:r>
                    <w:rPr>
                      <w:rFonts w:hint="eastAsia"/>
                      <w:szCs w:val="21"/>
                      <w:u w:val="single"/>
                    </w:rPr>
                    <w:t>900-006-09</w:t>
                  </w:r>
                </w:p>
              </w:tc>
              <w:tc>
                <w:tcPr>
                  <w:tcW w:w="675" w:type="dxa"/>
                  <w:vMerge w:val="restart"/>
                  <w:vAlign w:val="center"/>
                </w:tcPr>
                <w:p>
                  <w:pPr>
                    <w:jc w:val="center"/>
                    <w:rPr>
                      <w:szCs w:val="21"/>
                      <w:u w:val="single"/>
                    </w:rPr>
                  </w:pPr>
                  <w:r>
                    <w:rPr>
                      <w:rFonts w:hint="eastAsia" w:hAnsi="宋体"/>
                      <w:szCs w:val="21"/>
                      <w:u w:val="single"/>
                    </w:rPr>
                    <w:t>生产车间南侧</w:t>
                  </w:r>
                </w:p>
              </w:tc>
              <w:tc>
                <w:tcPr>
                  <w:tcW w:w="869" w:type="dxa"/>
                  <w:vMerge w:val="restart"/>
                  <w:vAlign w:val="center"/>
                </w:tcPr>
                <w:p>
                  <w:pPr>
                    <w:jc w:val="center"/>
                    <w:rPr>
                      <w:szCs w:val="21"/>
                      <w:u w:val="single"/>
                    </w:rPr>
                  </w:pPr>
                  <w:r>
                    <w:rPr>
                      <w:rFonts w:hint="eastAsia"/>
                      <w:szCs w:val="21"/>
                      <w:u w:val="single"/>
                    </w:rPr>
                    <w:t>5m</w:t>
                  </w:r>
                  <w:r>
                    <w:rPr>
                      <w:rFonts w:hint="eastAsia"/>
                      <w:szCs w:val="21"/>
                      <w:u w:val="single"/>
                      <w:vertAlign w:val="superscript"/>
                    </w:rPr>
                    <w:t>2</w:t>
                  </w:r>
                </w:p>
              </w:tc>
              <w:tc>
                <w:tcPr>
                  <w:tcW w:w="858" w:type="dxa"/>
                  <w:vMerge w:val="restart"/>
                  <w:vAlign w:val="center"/>
                </w:tcPr>
                <w:p>
                  <w:pPr>
                    <w:jc w:val="left"/>
                    <w:rPr>
                      <w:szCs w:val="21"/>
                      <w:u w:val="single"/>
                    </w:rPr>
                  </w:pPr>
                  <w:r>
                    <w:rPr>
                      <w:rFonts w:hint="eastAsia"/>
                      <w:szCs w:val="21"/>
                      <w:u w:val="single"/>
                    </w:rPr>
                    <w:t>专用储存桶</w:t>
                  </w:r>
                </w:p>
              </w:tc>
              <w:tc>
                <w:tcPr>
                  <w:tcW w:w="858" w:type="dxa"/>
                  <w:vAlign w:val="center"/>
                </w:tcPr>
                <w:p>
                  <w:pPr>
                    <w:jc w:val="center"/>
                    <w:rPr>
                      <w:szCs w:val="21"/>
                      <w:u w:val="single"/>
                    </w:rPr>
                  </w:pPr>
                  <w:r>
                    <w:rPr>
                      <w:rFonts w:hint="eastAsia"/>
                      <w:szCs w:val="21"/>
                      <w:u w:val="single"/>
                    </w:rPr>
                    <w:t>1t</w:t>
                  </w:r>
                </w:p>
              </w:tc>
              <w:tc>
                <w:tcPr>
                  <w:tcW w:w="858" w:type="dxa"/>
                  <w:vMerge w:val="restart"/>
                  <w:vAlign w:val="center"/>
                </w:tcPr>
                <w:p>
                  <w:pPr>
                    <w:jc w:val="center"/>
                    <w:rPr>
                      <w:szCs w:val="21"/>
                      <w:u w:val="single"/>
                    </w:rPr>
                  </w:pPr>
                  <w:r>
                    <w:rPr>
                      <w:rFonts w:hint="eastAsia"/>
                      <w:szCs w:val="21"/>
                      <w:u w:val="singl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jc w:val="center"/>
                    <w:rPr>
                      <w:szCs w:val="21"/>
                      <w:u w:val="single"/>
                    </w:rPr>
                  </w:pPr>
                  <w:r>
                    <w:rPr>
                      <w:rFonts w:hint="eastAsia"/>
                      <w:szCs w:val="21"/>
                      <w:u w:val="single"/>
                    </w:rPr>
                    <w:t>2</w:t>
                  </w:r>
                </w:p>
              </w:tc>
              <w:tc>
                <w:tcPr>
                  <w:tcW w:w="1040" w:type="dxa"/>
                  <w:vMerge w:val="continue"/>
                  <w:vAlign w:val="center"/>
                </w:tcPr>
                <w:p>
                  <w:pPr>
                    <w:jc w:val="left"/>
                    <w:rPr>
                      <w:szCs w:val="21"/>
                      <w:u w:val="single"/>
                    </w:rPr>
                  </w:pPr>
                </w:p>
              </w:tc>
              <w:tc>
                <w:tcPr>
                  <w:tcW w:w="1073" w:type="dxa"/>
                  <w:vAlign w:val="center"/>
                </w:tcPr>
                <w:p>
                  <w:pPr>
                    <w:jc w:val="center"/>
                    <w:rPr>
                      <w:szCs w:val="21"/>
                      <w:u w:val="single"/>
                    </w:rPr>
                  </w:pPr>
                  <w:r>
                    <w:rPr>
                      <w:rFonts w:hint="eastAsia"/>
                      <w:szCs w:val="21"/>
                      <w:u w:val="single"/>
                    </w:rPr>
                    <w:t>废液压油</w:t>
                  </w:r>
                </w:p>
              </w:tc>
              <w:tc>
                <w:tcPr>
                  <w:tcW w:w="788" w:type="dxa"/>
                  <w:vAlign w:val="center"/>
                </w:tcPr>
                <w:p>
                  <w:pPr>
                    <w:jc w:val="center"/>
                    <w:rPr>
                      <w:szCs w:val="21"/>
                      <w:u w:val="single"/>
                    </w:rPr>
                  </w:pPr>
                  <w:r>
                    <w:rPr>
                      <w:rFonts w:hint="eastAsia"/>
                      <w:szCs w:val="21"/>
                      <w:u w:val="single"/>
                    </w:rPr>
                    <w:t>HW08</w:t>
                  </w:r>
                </w:p>
              </w:tc>
              <w:tc>
                <w:tcPr>
                  <w:tcW w:w="1330" w:type="dxa"/>
                  <w:vAlign w:val="center"/>
                </w:tcPr>
                <w:p>
                  <w:pPr>
                    <w:jc w:val="center"/>
                    <w:rPr>
                      <w:szCs w:val="21"/>
                      <w:u w:val="single"/>
                    </w:rPr>
                  </w:pPr>
                  <w:r>
                    <w:rPr>
                      <w:rFonts w:hint="eastAsia"/>
                      <w:szCs w:val="21"/>
                      <w:u w:val="single"/>
                    </w:rPr>
                    <w:t>900-218-08</w:t>
                  </w:r>
                </w:p>
              </w:tc>
              <w:tc>
                <w:tcPr>
                  <w:tcW w:w="675" w:type="dxa"/>
                  <w:vMerge w:val="continue"/>
                  <w:vAlign w:val="center"/>
                </w:tcPr>
                <w:p>
                  <w:pPr>
                    <w:jc w:val="center"/>
                    <w:rPr>
                      <w:rFonts w:hAnsi="宋体"/>
                      <w:szCs w:val="21"/>
                      <w:u w:val="single"/>
                    </w:rPr>
                  </w:pPr>
                </w:p>
              </w:tc>
              <w:tc>
                <w:tcPr>
                  <w:tcW w:w="869" w:type="dxa"/>
                  <w:vMerge w:val="continue"/>
                  <w:vAlign w:val="center"/>
                </w:tcPr>
                <w:p>
                  <w:pPr>
                    <w:jc w:val="center"/>
                    <w:rPr>
                      <w:szCs w:val="21"/>
                      <w:u w:val="single"/>
                    </w:rPr>
                  </w:pPr>
                </w:p>
              </w:tc>
              <w:tc>
                <w:tcPr>
                  <w:tcW w:w="858" w:type="dxa"/>
                  <w:vMerge w:val="continue"/>
                  <w:vAlign w:val="center"/>
                </w:tcPr>
                <w:p>
                  <w:pPr>
                    <w:jc w:val="left"/>
                    <w:rPr>
                      <w:szCs w:val="21"/>
                      <w:u w:val="single"/>
                    </w:rPr>
                  </w:pPr>
                </w:p>
              </w:tc>
              <w:tc>
                <w:tcPr>
                  <w:tcW w:w="858" w:type="dxa"/>
                  <w:vAlign w:val="center"/>
                </w:tcPr>
                <w:p>
                  <w:pPr>
                    <w:jc w:val="center"/>
                    <w:rPr>
                      <w:szCs w:val="21"/>
                      <w:u w:val="single"/>
                    </w:rPr>
                  </w:pPr>
                  <w:r>
                    <w:rPr>
                      <w:rFonts w:hint="eastAsia"/>
                      <w:szCs w:val="21"/>
                      <w:u w:val="single"/>
                    </w:rPr>
                    <w:t>0.5</w:t>
                  </w:r>
                </w:p>
              </w:tc>
              <w:tc>
                <w:tcPr>
                  <w:tcW w:w="858" w:type="dxa"/>
                  <w:vMerge w:val="continue"/>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jc w:val="center"/>
                    <w:rPr>
                      <w:rFonts w:hint="eastAsia" w:eastAsia="宋体"/>
                      <w:szCs w:val="21"/>
                      <w:u w:val="single"/>
                      <w:lang w:val="en-US" w:eastAsia="zh-CN"/>
                    </w:rPr>
                  </w:pPr>
                  <w:r>
                    <w:rPr>
                      <w:rFonts w:hint="eastAsia"/>
                      <w:szCs w:val="21"/>
                      <w:u w:val="single"/>
                      <w:lang w:val="en-US" w:eastAsia="zh-CN"/>
                    </w:rPr>
                    <w:t>3</w:t>
                  </w:r>
                </w:p>
              </w:tc>
              <w:tc>
                <w:tcPr>
                  <w:tcW w:w="1040" w:type="dxa"/>
                  <w:vMerge w:val="continue"/>
                  <w:vAlign w:val="center"/>
                </w:tcPr>
                <w:p>
                  <w:pPr>
                    <w:jc w:val="left"/>
                    <w:rPr>
                      <w:szCs w:val="21"/>
                      <w:u w:val="single"/>
                    </w:rPr>
                  </w:pPr>
                </w:p>
              </w:tc>
              <w:tc>
                <w:tcPr>
                  <w:tcW w:w="1073" w:type="dxa"/>
                  <w:vAlign w:val="center"/>
                </w:tcPr>
                <w:p>
                  <w:pPr>
                    <w:jc w:val="center"/>
                    <w:rPr>
                      <w:rFonts w:hint="eastAsia"/>
                      <w:szCs w:val="21"/>
                      <w:u w:val="single"/>
                    </w:rPr>
                  </w:pPr>
                  <w:r>
                    <w:rPr>
                      <w:rFonts w:hint="eastAsia"/>
                      <w:szCs w:val="21"/>
                      <w:u w:val="single"/>
                    </w:rPr>
                    <w:t>废抹布、废手套</w:t>
                  </w:r>
                </w:p>
              </w:tc>
              <w:tc>
                <w:tcPr>
                  <w:tcW w:w="788" w:type="dxa"/>
                  <w:vAlign w:val="center"/>
                </w:tcPr>
                <w:p>
                  <w:pPr>
                    <w:jc w:val="center"/>
                    <w:rPr>
                      <w:rFonts w:hint="eastAsia"/>
                      <w:szCs w:val="21"/>
                      <w:u w:val="single"/>
                    </w:rPr>
                  </w:pPr>
                  <w:r>
                    <w:rPr>
                      <w:rFonts w:hint="eastAsia"/>
                      <w:szCs w:val="21"/>
                      <w:u w:val="single"/>
                    </w:rPr>
                    <w:t>▁</w:t>
                  </w:r>
                </w:p>
              </w:tc>
              <w:tc>
                <w:tcPr>
                  <w:tcW w:w="1330" w:type="dxa"/>
                  <w:vAlign w:val="center"/>
                </w:tcPr>
                <w:p>
                  <w:pPr>
                    <w:jc w:val="center"/>
                    <w:rPr>
                      <w:rFonts w:hint="eastAsia"/>
                      <w:szCs w:val="21"/>
                      <w:u w:val="single"/>
                    </w:rPr>
                  </w:pPr>
                  <w:r>
                    <w:rPr>
                      <w:rFonts w:hint="eastAsia"/>
                      <w:szCs w:val="21"/>
                      <w:u w:val="single"/>
                    </w:rPr>
                    <w:t>900-041-49</w:t>
                  </w:r>
                </w:p>
              </w:tc>
              <w:tc>
                <w:tcPr>
                  <w:tcW w:w="675" w:type="dxa"/>
                  <w:vMerge w:val="continue"/>
                  <w:vAlign w:val="center"/>
                </w:tcPr>
                <w:p>
                  <w:pPr>
                    <w:jc w:val="center"/>
                    <w:rPr>
                      <w:rFonts w:hAnsi="宋体"/>
                      <w:szCs w:val="21"/>
                      <w:u w:val="single"/>
                    </w:rPr>
                  </w:pPr>
                </w:p>
              </w:tc>
              <w:tc>
                <w:tcPr>
                  <w:tcW w:w="869" w:type="dxa"/>
                  <w:vAlign w:val="center"/>
                </w:tcPr>
                <w:p>
                  <w:pPr>
                    <w:jc w:val="center"/>
                    <w:rPr>
                      <w:szCs w:val="21"/>
                      <w:u w:val="single"/>
                    </w:rPr>
                  </w:pPr>
                </w:p>
              </w:tc>
              <w:tc>
                <w:tcPr>
                  <w:tcW w:w="858" w:type="dxa"/>
                  <w:vAlign w:val="center"/>
                </w:tcPr>
                <w:p>
                  <w:pPr>
                    <w:jc w:val="left"/>
                    <w:rPr>
                      <w:szCs w:val="21"/>
                      <w:u w:val="single"/>
                    </w:rPr>
                  </w:pPr>
                  <w:r>
                    <w:rPr>
                      <w:rFonts w:hint="eastAsia"/>
                      <w:szCs w:val="21"/>
                      <w:u w:val="single"/>
                    </w:rPr>
                    <w:t>专用储存桶</w:t>
                  </w:r>
                </w:p>
              </w:tc>
              <w:tc>
                <w:tcPr>
                  <w:tcW w:w="858" w:type="dxa"/>
                  <w:vAlign w:val="center"/>
                </w:tcPr>
                <w:p>
                  <w:pPr>
                    <w:jc w:val="center"/>
                    <w:rPr>
                      <w:rFonts w:hint="default" w:eastAsia="宋体"/>
                      <w:szCs w:val="21"/>
                      <w:u w:val="single"/>
                      <w:lang w:val="en-US" w:eastAsia="zh-CN"/>
                    </w:rPr>
                  </w:pPr>
                  <w:r>
                    <w:rPr>
                      <w:rFonts w:hint="eastAsia"/>
                      <w:szCs w:val="21"/>
                      <w:u w:val="single"/>
                      <w:lang w:val="en-US" w:eastAsia="zh-CN"/>
                    </w:rPr>
                    <w:t>0.1</w:t>
                  </w:r>
                </w:p>
              </w:tc>
              <w:tc>
                <w:tcPr>
                  <w:tcW w:w="858" w:type="dxa"/>
                  <w:vAlign w:val="center"/>
                </w:tcPr>
                <w:p>
                  <w:pPr>
                    <w:jc w:val="center"/>
                    <w:rPr>
                      <w:szCs w:val="21"/>
                      <w:u w:val="single"/>
                    </w:rPr>
                  </w:pPr>
                  <w:r>
                    <w:rPr>
                      <w:rFonts w:hint="eastAsia"/>
                      <w:szCs w:val="21"/>
                      <w:u w:val="single"/>
                    </w:rPr>
                    <w:t>12个月</w:t>
                  </w:r>
                </w:p>
              </w:tc>
            </w:tr>
          </w:tbl>
          <w:p>
            <w:pPr>
              <w:spacing w:line="520" w:lineRule="atLeast"/>
              <w:ind w:firstLine="480" w:firstLineChars="200"/>
              <w:rPr>
                <w:rFonts w:ascii="宋体" w:hAnsi="宋体" w:cs="宋体"/>
                <w:spacing w:val="10"/>
                <w:sz w:val="24"/>
                <w:szCs w:val="24"/>
                <w:u w:val="single"/>
              </w:rPr>
            </w:pPr>
            <w:r>
              <w:rPr>
                <w:rFonts w:hint="eastAsia"/>
                <w:sz w:val="24"/>
                <w:u w:val="single"/>
              </w:rPr>
              <w:t>②</w:t>
            </w:r>
            <w:r>
              <w:rPr>
                <w:rFonts w:hint="eastAsia" w:hAnsi="宋体"/>
                <w:sz w:val="24"/>
                <w:u w:val="single"/>
              </w:rPr>
              <w:t>一般固废：</w:t>
            </w:r>
            <w:r>
              <w:rPr>
                <w:rFonts w:hint="eastAsia" w:ascii="宋体" w:hAnsi="宋体"/>
                <w:sz w:val="24"/>
                <w:u w:val="single"/>
              </w:rPr>
              <w:t>生产过程中产生的废边角料、废金属屑</w:t>
            </w:r>
            <w:r>
              <w:rPr>
                <w:rFonts w:hint="eastAsia" w:hAnsi="宋体"/>
                <w:sz w:val="24"/>
                <w:u w:val="single"/>
              </w:rPr>
              <w:t>，</w:t>
            </w:r>
            <w:r>
              <w:rPr>
                <w:rFonts w:hint="eastAsia"/>
                <w:sz w:val="24"/>
                <w:u w:val="single"/>
              </w:rPr>
              <w:t>年产生量约30t/a；废包装材料年产生量约5t/a；</w:t>
            </w:r>
            <w:r>
              <w:rPr>
                <w:rFonts w:hint="eastAsia"/>
                <w:sz w:val="24"/>
                <w:szCs w:val="24"/>
                <w:u w:val="single"/>
              </w:rPr>
              <w:t>集中收集后定期外售。</w:t>
            </w:r>
          </w:p>
          <w:p>
            <w:pPr>
              <w:spacing w:line="520" w:lineRule="exact"/>
              <w:ind w:firstLine="480" w:firstLineChars="200"/>
              <w:rPr>
                <w:sz w:val="24"/>
                <w:u w:val="single"/>
              </w:rPr>
            </w:pPr>
            <w:r>
              <w:rPr>
                <w:rFonts w:hint="eastAsia" w:hAnsi="宋体"/>
                <w:sz w:val="24"/>
                <w:u w:val="single"/>
              </w:rPr>
              <w:t>③生活垃圾：</w:t>
            </w:r>
            <w:r>
              <w:rPr>
                <w:rFonts w:hint="eastAsia"/>
                <w:bCs/>
                <w:sz w:val="24"/>
                <w:szCs w:val="28"/>
                <w:u w:val="single"/>
              </w:rPr>
              <w:t>项目劳动定员30人，工作时间为300d/a，</w:t>
            </w:r>
            <w:r>
              <w:rPr>
                <w:bCs/>
                <w:sz w:val="24"/>
                <w:szCs w:val="28"/>
                <w:u w:val="single"/>
              </w:rPr>
              <w:t>生活垃圾按0.</w:t>
            </w:r>
            <w:r>
              <w:rPr>
                <w:rFonts w:hint="eastAsia"/>
                <w:bCs/>
                <w:sz w:val="24"/>
                <w:szCs w:val="28"/>
                <w:u w:val="single"/>
              </w:rPr>
              <w:t>25</w:t>
            </w:r>
            <w:r>
              <w:rPr>
                <w:bCs/>
                <w:sz w:val="24"/>
                <w:szCs w:val="28"/>
                <w:u w:val="single"/>
              </w:rPr>
              <w:t>kg</w:t>
            </w:r>
            <w:r>
              <w:rPr>
                <w:rFonts w:hint="eastAsia"/>
                <w:bCs/>
                <w:sz w:val="24"/>
                <w:szCs w:val="28"/>
                <w:u w:val="single"/>
              </w:rPr>
              <w:t>/（人·d）</w:t>
            </w:r>
            <w:r>
              <w:rPr>
                <w:bCs/>
                <w:sz w:val="24"/>
                <w:szCs w:val="28"/>
                <w:u w:val="single"/>
              </w:rPr>
              <w:t>计算，</w:t>
            </w:r>
            <w:r>
              <w:rPr>
                <w:rFonts w:hint="eastAsia"/>
                <w:bCs/>
                <w:sz w:val="24"/>
                <w:szCs w:val="28"/>
                <w:u w:val="single"/>
              </w:rPr>
              <w:t>则生活垃圾产生量约为7.5kg/d，即2.25</w:t>
            </w:r>
            <w:r>
              <w:rPr>
                <w:bCs/>
                <w:sz w:val="24"/>
                <w:szCs w:val="28"/>
                <w:u w:val="single"/>
              </w:rPr>
              <w:t>t/a</w:t>
            </w:r>
            <w:r>
              <w:rPr>
                <w:rFonts w:hint="eastAsia"/>
                <w:bCs/>
                <w:sz w:val="24"/>
                <w:szCs w:val="28"/>
                <w:u w:val="single"/>
              </w:rPr>
              <w:t>，</w:t>
            </w:r>
            <w:r>
              <w:rPr>
                <w:rFonts w:hint="eastAsia"/>
                <w:sz w:val="24"/>
                <w:u w:val="single"/>
              </w:rPr>
              <w:t>经垃圾桶集中收集后定期清运至生活垃圾填埋场处理。</w:t>
            </w:r>
          </w:p>
          <w:p>
            <w:pPr>
              <w:spacing w:line="520" w:lineRule="exact"/>
              <w:ind w:firstLine="480" w:firstLineChars="200"/>
              <w:rPr>
                <w:sz w:val="24"/>
                <w:u w:val="single"/>
              </w:rPr>
            </w:pPr>
            <w:r>
              <w:rPr>
                <w:rFonts w:hint="eastAsia" w:ascii="宋体" w:hAnsi="宋体"/>
                <w:sz w:val="24"/>
                <w:u w:val="single"/>
              </w:rPr>
              <w:t>综上所述，项目</w:t>
            </w:r>
            <w:r>
              <w:rPr>
                <w:rFonts w:hint="eastAsia" w:hAnsi="宋体"/>
                <w:sz w:val="24"/>
                <w:u w:val="single"/>
              </w:rPr>
              <w:t>产生</w:t>
            </w:r>
            <w:r>
              <w:rPr>
                <w:rFonts w:hint="eastAsia" w:ascii="宋体" w:hAnsi="宋体"/>
                <w:sz w:val="24"/>
                <w:u w:val="single"/>
              </w:rPr>
              <w:t>的固废均可得到合理处置或综合利用，对周围环境影响较小。</w:t>
            </w:r>
          </w:p>
          <w:p>
            <w:pPr>
              <w:spacing w:line="520" w:lineRule="exact"/>
              <w:rPr>
                <w:rFonts w:ascii="黑体" w:hAnsi="黑体" w:eastAsia="黑体" w:cs="黑体"/>
                <w:sz w:val="28"/>
                <w:szCs w:val="28"/>
              </w:rPr>
            </w:pPr>
            <w:r>
              <w:rPr>
                <w:rFonts w:hint="eastAsia" w:ascii="黑体" w:hAnsi="黑体" w:eastAsia="黑体" w:cs="黑体"/>
                <w:sz w:val="28"/>
                <w:szCs w:val="28"/>
              </w:rPr>
              <w:t>5. 相关政策相符性分析</w:t>
            </w:r>
          </w:p>
          <w:p>
            <w:pPr>
              <w:spacing w:line="520" w:lineRule="exact"/>
              <w:rPr>
                <w:rFonts w:ascii="黑体" w:hAnsi="黑体" w:eastAsia="黑体" w:cs="黑体"/>
                <w:sz w:val="24"/>
              </w:rPr>
            </w:pPr>
            <w:r>
              <w:rPr>
                <w:rFonts w:hint="eastAsia" w:ascii="黑体" w:hAnsi="黑体" w:eastAsia="黑体" w:cs="黑体"/>
                <w:sz w:val="24"/>
              </w:rPr>
              <w:t>5.1.与</w:t>
            </w:r>
            <w:r>
              <w:rPr>
                <w:rFonts w:hint="eastAsia" w:ascii="黑体" w:hAnsi="黑体" w:eastAsia="黑体" w:cs="黑体"/>
                <w:sz w:val="24"/>
                <w:szCs w:val="24"/>
              </w:rPr>
              <w:t>偃师市产业集聚区相符</w:t>
            </w:r>
            <w:r>
              <w:rPr>
                <w:rFonts w:hint="eastAsia" w:ascii="黑体" w:hAnsi="黑体" w:eastAsia="黑体" w:cs="黑体"/>
                <w:sz w:val="24"/>
              </w:rPr>
              <w:t>性分析</w:t>
            </w:r>
          </w:p>
          <w:p>
            <w:pPr>
              <w:spacing w:line="520" w:lineRule="exact"/>
              <w:ind w:firstLine="480"/>
              <w:rPr>
                <w:sz w:val="24"/>
                <w:szCs w:val="24"/>
              </w:rPr>
            </w:pPr>
            <w:r>
              <w:rPr>
                <w:rFonts w:hint="eastAsia"/>
                <w:sz w:val="24"/>
                <w:szCs w:val="24"/>
              </w:rPr>
              <w:t>本项目厂址位于</w:t>
            </w:r>
            <w:r>
              <w:rPr>
                <w:rFonts w:hint="eastAsia"/>
                <w:color w:val="000000"/>
                <w:sz w:val="24"/>
                <w:szCs w:val="24"/>
              </w:rPr>
              <w:t>偃师市产业集聚区南园内，</w:t>
            </w:r>
            <w:r>
              <w:rPr>
                <w:color w:val="000000"/>
                <w:sz w:val="24"/>
                <w:szCs w:val="24"/>
              </w:rPr>
              <w:t>北临古城快速通道，西邻洛阳珠峰三轮摩托车有限公司，东邻洛阳金翌车业</w:t>
            </w:r>
            <w:r>
              <w:rPr>
                <w:rFonts w:hint="eastAsia"/>
                <w:color w:val="000000"/>
                <w:sz w:val="24"/>
                <w:szCs w:val="24"/>
              </w:rPr>
              <w:t>，北临古城快速路，南侧为空地</w:t>
            </w:r>
            <w:r>
              <w:rPr>
                <w:rFonts w:hint="eastAsia" w:hAnsi="宋体"/>
                <w:color w:val="000000"/>
                <w:sz w:val="24"/>
                <w:szCs w:val="24"/>
              </w:rPr>
              <w:t>。</w:t>
            </w:r>
            <w:r>
              <w:rPr>
                <w:rFonts w:hint="eastAsia"/>
                <w:sz w:val="24"/>
                <w:szCs w:val="24"/>
              </w:rPr>
              <w:t>项目厂址所在地块土地用地性质为工业用地。</w:t>
            </w:r>
          </w:p>
          <w:p>
            <w:pPr>
              <w:pStyle w:val="66"/>
              <w:rPr>
                <w:sz w:val="24"/>
              </w:rPr>
            </w:pPr>
            <w:r>
              <w:rPr>
                <w:rFonts w:hint="eastAsia"/>
                <w:sz w:val="24"/>
                <w:szCs w:val="24"/>
              </w:rPr>
              <w:t>偃师市产业集聚区主要进行三轮摩托车和电动交通工具配套的零配件加工业，同时考虑为洛阳市大型成套装备制造业提供零部件的生产和加工；接纳洛阳市中心城区机械加工产业的转移。该区是产业集聚区的核心价值创造区，本项目的建设符合产业集聚区用地功能规划要求，项目与偃师市产业集聚区用地规划关系见附图三。</w:t>
            </w:r>
          </w:p>
          <w:p>
            <w:pPr>
              <w:spacing w:line="520" w:lineRule="exact"/>
              <w:rPr>
                <w:rFonts w:ascii="黑体" w:hAnsi="黑体" w:eastAsia="黑体" w:cs="黑体"/>
                <w:bCs/>
                <w:sz w:val="24"/>
                <w:u w:val="none"/>
              </w:rPr>
            </w:pPr>
            <w:r>
              <w:rPr>
                <w:rFonts w:hint="eastAsia" w:ascii="黑体" w:hAnsi="黑体" w:eastAsia="黑体" w:cs="黑体"/>
                <w:bCs/>
                <w:sz w:val="24"/>
                <w:u w:val="none"/>
              </w:rPr>
              <w:t>5.2 与《河南省环境保护厅关于印发深化建设项目环境影响评价审批制度改革实施意见的通知》（豫环文[2015]33号）相符性分析</w:t>
            </w:r>
          </w:p>
          <w:p>
            <w:pPr>
              <w:spacing w:line="520" w:lineRule="exact"/>
              <w:ind w:firstLine="480"/>
              <w:rPr>
                <w:rFonts w:hAnsi="宋体"/>
                <w:bCs/>
                <w:color w:val="000000"/>
                <w:sz w:val="24"/>
                <w:szCs w:val="24"/>
                <w:u w:val="single"/>
              </w:rPr>
            </w:pPr>
            <w:r>
              <w:rPr>
                <w:bCs/>
                <w:sz w:val="24"/>
                <w:u w:val="single"/>
              </w:rPr>
              <w:t>本项目位于</w:t>
            </w:r>
            <w:r>
              <w:rPr>
                <w:rFonts w:hint="eastAsia"/>
                <w:sz w:val="24"/>
                <w:szCs w:val="24"/>
                <w:u w:val="single"/>
              </w:rPr>
              <w:t>于</w:t>
            </w:r>
            <w:r>
              <w:rPr>
                <w:rFonts w:hint="eastAsia"/>
                <w:color w:val="000000"/>
                <w:sz w:val="24"/>
                <w:szCs w:val="24"/>
                <w:u w:val="single"/>
              </w:rPr>
              <w:t>偃师市产业集聚区南园内</w:t>
            </w:r>
            <w:r>
              <w:rPr>
                <w:rFonts w:hint="eastAsia"/>
                <w:bCs/>
                <w:sz w:val="24"/>
                <w:szCs w:val="24"/>
                <w:u w:val="single"/>
              </w:rPr>
              <w:t>，</w:t>
            </w:r>
            <w:r>
              <w:rPr>
                <w:rFonts w:hint="eastAsia" w:hAnsi="宋体"/>
                <w:bCs/>
                <w:color w:val="000000"/>
                <w:sz w:val="24"/>
                <w:szCs w:val="24"/>
                <w:u w:val="single"/>
              </w:rPr>
              <w:t>所在偃师市</w:t>
            </w:r>
            <w:r>
              <w:rPr>
                <w:rFonts w:hAnsi="宋体"/>
                <w:bCs/>
                <w:color w:val="000000"/>
                <w:sz w:val="24"/>
                <w:szCs w:val="24"/>
                <w:u w:val="single"/>
              </w:rPr>
              <w:t>属于《河南省主体功能分区》中</w:t>
            </w:r>
            <w:r>
              <w:rPr>
                <w:rFonts w:ascii="宋体" w:hAnsi="宋体"/>
                <w:bCs/>
                <w:color w:val="000000"/>
                <w:sz w:val="24"/>
                <w:szCs w:val="24"/>
                <w:u w:val="single"/>
              </w:rPr>
              <w:t>“重点开发区域”</w:t>
            </w:r>
            <w:r>
              <w:rPr>
                <w:rFonts w:hAnsi="宋体"/>
                <w:bCs/>
                <w:color w:val="000000"/>
                <w:sz w:val="24"/>
                <w:szCs w:val="24"/>
                <w:u w:val="single"/>
              </w:rPr>
              <w:t>，</w:t>
            </w:r>
            <w:r>
              <w:rPr>
                <w:rFonts w:hint="eastAsia" w:hAnsi="宋体"/>
                <w:bCs/>
                <w:color w:val="000000"/>
                <w:sz w:val="24"/>
                <w:szCs w:val="24"/>
                <w:u w:val="single"/>
              </w:rPr>
              <w:t>属于该通知所列5种类型分区中的工业准入优先区，依据该文附则要求，本项目应符合工业准入优先区的环境准入政策。</w:t>
            </w:r>
          </w:p>
          <w:p>
            <w:pPr>
              <w:spacing w:line="520" w:lineRule="exact"/>
              <w:ind w:firstLine="482"/>
              <w:rPr>
                <w:bCs/>
                <w:color w:val="000000"/>
                <w:sz w:val="24"/>
                <w:u w:val="single"/>
              </w:rPr>
            </w:pPr>
            <w:r>
              <w:rPr>
                <w:bCs/>
                <w:color w:val="000000"/>
                <w:sz w:val="24"/>
                <w:u w:val="single"/>
              </w:rPr>
              <w:t>根据</w:t>
            </w:r>
            <w:r>
              <w:rPr>
                <w:rFonts w:hint="eastAsia"/>
                <w:color w:val="000000"/>
                <w:sz w:val="24"/>
                <w:u w:val="single"/>
              </w:rPr>
              <w:t>豫环</w:t>
            </w:r>
            <w:r>
              <w:rPr>
                <w:color w:val="000000"/>
                <w:sz w:val="24"/>
                <w:u w:val="single"/>
              </w:rPr>
              <w:t>[2015]33</w:t>
            </w:r>
            <w:r>
              <w:rPr>
                <w:rFonts w:hint="eastAsia"/>
                <w:color w:val="000000"/>
                <w:sz w:val="24"/>
                <w:u w:val="single"/>
              </w:rPr>
              <w:t>号</w:t>
            </w:r>
            <w:r>
              <w:rPr>
                <w:bCs/>
                <w:color w:val="000000"/>
                <w:sz w:val="24"/>
                <w:u w:val="single"/>
              </w:rPr>
              <w:t>文要求，</w:t>
            </w:r>
            <w:r>
              <w:rPr>
                <w:rFonts w:hint="eastAsia"/>
                <w:bCs/>
                <w:color w:val="000000"/>
                <w:sz w:val="24"/>
                <w:u w:val="single"/>
              </w:rPr>
              <w:t>工业准入优先区中“严控部分区域重污染项目。在属于《水污染防治重点单元》的区域内，不予审批煤化工、化学合成药及生物发酵制药、制浆造纸、制革及毛皮鞣制、印染等行业单纯新建和单纯扩大产能的项目；在属于《大气污染防治重点单元》的区域内，严格燃煤火电项目审批，不予审批煤化工、冶金、钢铁、铁合金等行业单纯新建和单纯扩大产能的项目；在属于《重金属污染防控单元》的区域内，涉及铅、铬、镉、汞、砷等重金属污染物排放的相关项目以</w:t>
            </w:r>
            <w:r>
              <w:rPr>
                <w:bCs/>
                <w:color w:val="000000"/>
                <w:sz w:val="24"/>
                <w:u w:val="single"/>
              </w:rPr>
              <w:t>“</w:t>
            </w:r>
            <w:r>
              <w:rPr>
                <w:rFonts w:hint="eastAsia"/>
                <w:bCs/>
                <w:color w:val="000000"/>
                <w:sz w:val="24"/>
                <w:u w:val="single"/>
              </w:rPr>
              <w:t>减量替代</w:t>
            </w:r>
            <w:r>
              <w:rPr>
                <w:bCs/>
                <w:color w:val="000000"/>
                <w:sz w:val="24"/>
                <w:u w:val="single"/>
              </w:rPr>
              <w:t>”</w:t>
            </w:r>
            <w:r>
              <w:rPr>
                <w:rFonts w:hint="eastAsia"/>
                <w:bCs/>
                <w:color w:val="000000"/>
                <w:sz w:val="24"/>
                <w:u w:val="single"/>
              </w:rPr>
              <w:t>为原则，不予审批新增重金属污染物排放量的相应项目（符合我省重大产业布局的项目除外）”。</w:t>
            </w:r>
          </w:p>
          <w:p>
            <w:pPr>
              <w:spacing w:line="520" w:lineRule="exact"/>
              <w:ind w:firstLine="482"/>
              <w:rPr>
                <w:bCs/>
                <w:color w:val="000000"/>
                <w:sz w:val="24"/>
                <w:u w:val="single"/>
              </w:rPr>
            </w:pPr>
            <w:r>
              <w:rPr>
                <w:rFonts w:hint="eastAsia"/>
                <w:bCs/>
                <w:color w:val="000000"/>
                <w:sz w:val="24"/>
                <w:u w:val="single"/>
              </w:rPr>
              <w:t>项目所属区域位于</w:t>
            </w:r>
            <w:r>
              <w:rPr>
                <w:rFonts w:hint="eastAsia"/>
                <w:color w:val="000000"/>
                <w:sz w:val="24"/>
                <w:u w:val="single"/>
              </w:rPr>
              <w:t>豫环</w:t>
            </w:r>
            <w:r>
              <w:rPr>
                <w:color w:val="000000"/>
                <w:sz w:val="24"/>
                <w:u w:val="single"/>
              </w:rPr>
              <w:t>[2015]33</w:t>
            </w:r>
            <w:r>
              <w:rPr>
                <w:rFonts w:hint="eastAsia"/>
                <w:color w:val="000000"/>
                <w:sz w:val="24"/>
                <w:u w:val="single"/>
              </w:rPr>
              <w:t>号</w:t>
            </w:r>
            <w:r>
              <w:rPr>
                <w:rFonts w:hint="eastAsia"/>
                <w:bCs/>
                <w:color w:val="000000"/>
                <w:sz w:val="24"/>
                <w:u w:val="single"/>
              </w:rPr>
              <w:t>文划分的《大气污染防治重点单元》内，未列入《水污染防治重点单元》内。</w:t>
            </w:r>
            <w:r>
              <w:rPr>
                <w:bCs/>
                <w:color w:val="000000"/>
                <w:sz w:val="24"/>
                <w:u w:val="single"/>
              </w:rPr>
              <w:t>本项目为</w:t>
            </w:r>
            <w:r>
              <w:rPr>
                <w:rFonts w:hint="eastAsia" w:ascii="宋体" w:hAnsi="宋体" w:cs="宋体"/>
                <w:bCs/>
                <w:color w:val="000000"/>
                <w:kern w:val="0"/>
                <w:sz w:val="24"/>
                <w:szCs w:val="24"/>
                <w:u w:val="single"/>
              </w:rPr>
              <w:t>机械零部件加工</w:t>
            </w:r>
            <w:r>
              <w:rPr>
                <w:bCs/>
                <w:color w:val="000000"/>
                <w:sz w:val="24"/>
                <w:u w:val="single"/>
              </w:rPr>
              <w:t>项目，</w:t>
            </w:r>
            <w:r>
              <w:rPr>
                <w:rFonts w:hint="eastAsia"/>
                <w:bCs/>
                <w:color w:val="000000"/>
                <w:sz w:val="24"/>
                <w:u w:val="single"/>
              </w:rPr>
              <w:t>不属于燃煤火电、煤化工、冶金、钢铁、铁合金等行业项目。</w:t>
            </w:r>
            <w:r>
              <w:rPr>
                <w:bCs/>
                <w:color w:val="000000"/>
                <w:sz w:val="24"/>
                <w:u w:val="single"/>
              </w:rPr>
              <w:t>因此，项目选址符合该通知要求。</w:t>
            </w:r>
          </w:p>
          <w:p>
            <w:pPr>
              <w:spacing w:line="520" w:lineRule="exact"/>
              <w:ind w:firstLine="480" w:firstLineChars="200"/>
              <w:rPr>
                <w:bCs/>
                <w:color w:val="000000"/>
                <w:sz w:val="24"/>
                <w:u w:val="single"/>
              </w:rPr>
            </w:pPr>
            <w:r>
              <w:rPr>
                <w:bCs/>
                <w:sz w:val="24"/>
                <w:u w:val="single"/>
              </w:rPr>
              <w:t>综上所述，</w:t>
            </w:r>
            <w:r>
              <w:rPr>
                <w:rFonts w:hint="eastAsia"/>
                <w:kern w:val="0"/>
                <w:sz w:val="24"/>
                <w:szCs w:val="24"/>
                <w:u w:val="single"/>
              </w:rPr>
              <w:t>本项目属豫环</w:t>
            </w:r>
            <w:r>
              <w:rPr>
                <w:sz w:val="24"/>
                <w:szCs w:val="24"/>
                <w:u w:val="single"/>
              </w:rPr>
              <w:t>[2015]33</w:t>
            </w:r>
            <w:r>
              <w:rPr>
                <w:rFonts w:hint="eastAsia"/>
                <w:sz w:val="24"/>
                <w:szCs w:val="24"/>
                <w:u w:val="single"/>
              </w:rPr>
              <w:t>号文件可以审批的项目。</w:t>
            </w:r>
          </w:p>
          <w:p>
            <w:pPr>
              <w:pStyle w:val="71"/>
              <w:spacing w:line="520" w:lineRule="exact"/>
              <w:rPr>
                <w:rFonts w:ascii="Times New Roman" w:cs="Times New Roman"/>
                <w:b/>
                <w:u w:val="single"/>
              </w:rPr>
            </w:pPr>
            <w:r>
              <w:rPr>
                <w:rFonts w:hint="eastAsia" w:ascii="Times New Roman" w:cs="Times New Roman"/>
                <w:b/>
                <w:u w:val="single"/>
              </w:rPr>
              <w:t>5</w:t>
            </w:r>
            <w:r>
              <w:rPr>
                <w:rFonts w:ascii="Times New Roman" w:cs="Times New Roman"/>
                <w:b/>
                <w:u w:val="single"/>
              </w:rPr>
              <w:t>.</w:t>
            </w:r>
            <w:r>
              <w:rPr>
                <w:rFonts w:hint="eastAsia" w:ascii="Times New Roman" w:cs="Times New Roman"/>
                <w:b/>
                <w:u w:val="single"/>
              </w:rPr>
              <w:t xml:space="preserve">3 </w:t>
            </w:r>
            <w:r>
              <w:rPr>
                <w:rFonts w:ascii="Times New Roman" w:cs="Times New Roman"/>
                <w:b/>
                <w:u w:val="single"/>
              </w:rPr>
              <w:t>与《打赢蓝天保卫战三年行动计划》国发〔2018〕22号文相符性分析</w:t>
            </w:r>
          </w:p>
          <w:p>
            <w:pPr>
              <w:spacing w:line="360" w:lineRule="auto"/>
              <w:jc w:val="center"/>
              <w:textAlignment w:val="baseline"/>
              <w:rPr>
                <w:rFonts w:ascii="黑体" w:hAnsi="黑体" w:eastAsia="黑体"/>
                <w:sz w:val="24"/>
                <w:szCs w:val="24"/>
                <w:u w:val="single"/>
              </w:rPr>
            </w:pPr>
            <w:r>
              <w:rPr>
                <w:rFonts w:ascii="黑体" w:hAnsi="黑体" w:eastAsia="黑体"/>
                <w:sz w:val="24"/>
                <w:szCs w:val="24"/>
                <w:u w:val="single"/>
              </w:rPr>
              <w:t>表</w:t>
            </w:r>
            <w:r>
              <w:rPr>
                <w:rFonts w:hint="eastAsia" w:ascii="黑体" w:hAnsi="黑体" w:eastAsia="黑体"/>
                <w:sz w:val="24"/>
                <w:szCs w:val="24"/>
                <w:u w:val="single"/>
              </w:rPr>
              <w:t>2</w:t>
            </w:r>
            <w:r>
              <w:rPr>
                <w:rFonts w:hint="eastAsia" w:ascii="黑体" w:hAnsi="黑体" w:eastAsia="黑体"/>
                <w:sz w:val="24"/>
                <w:szCs w:val="24"/>
                <w:u w:val="single"/>
                <w:lang w:val="en-US" w:eastAsia="zh-CN"/>
              </w:rPr>
              <w:t>8</w:t>
            </w:r>
            <w:r>
              <w:rPr>
                <w:rFonts w:ascii="黑体" w:hAnsi="黑体" w:eastAsia="黑体"/>
                <w:sz w:val="24"/>
                <w:szCs w:val="24"/>
                <w:u w:val="single"/>
              </w:rPr>
              <w:t xml:space="preserve">   </w:t>
            </w:r>
            <w:r>
              <w:rPr>
                <w:rFonts w:hint="eastAsia" w:ascii="黑体" w:hAnsi="黑体" w:eastAsia="黑体"/>
                <w:sz w:val="24"/>
                <w:szCs w:val="24"/>
                <w:u w:val="single"/>
              </w:rPr>
              <w:t>国发[2018]22号文件</w:t>
            </w:r>
            <w:r>
              <w:rPr>
                <w:rFonts w:ascii="黑体" w:hAnsi="黑体" w:eastAsia="黑体"/>
                <w:sz w:val="24"/>
                <w:szCs w:val="24"/>
                <w:u w:val="single"/>
              </w:rPr>
              <w:t>相符性分析</w:t>
            </w:r>
          </w:p>
          <w:tbl>
            <w:tblPr>
              <w:tblStyle w:val="36"/>
              <w:tblW w:w="91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4537"/>
              <w:gridCol w:w="2976"/>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735" w:type="dxa"/>
                  <w:vAlign w:val="center"/>
                </w:tcPr>
                <w:p>
                  <w:pPr>
                    <w:adjustRightInd w:val="0"/>
                    <w:snapToGrid w:val="0"/>
                    <w:spacing w:line="480" w:lineRule="exact"/>
                    <w:jc w:val="center"/>
                    <w:rPr>
                      <w:snapToGrid w:val="0"/>
                      <w:kern w:val="0"/>
                      <w:szCs w:val="21"/>
                      <w:u w:val="single"/>
                    </w:rPr>
                  </w:pPr>
                  <w:r>
                    <w:rPr>
                      <w:snapToGrid w:val="0"/>
                      <w:kern w:val="0"/>
                      <w:szCs w:val="21"/>
                      <w:u w:val="single"/>
                    </w:rPr>
                    <w:t>序号</w:t>
                  </w:r>
                </w:p>
              </w:tc>
              <w:tc>
                <w:tcPr>
                  <w:tcW w:w="4537" w:type="dxa"/>
                  <w:vAlign w:val="center"/>
                </w:tcPr>
                <w:p>
                  <w:pPr>
                    <w:adjustRightInd w:val="0"/>
                    <w:snapToGrid w:val="0"/>
                    <w:spacing w:line="480" w:lineRule="exact"/>
                    <w:jc w:val="center"/>
                    <w:rPr>
                      <w:snapToGrid w:val="0"/>
                      <w:kern w:val="0"/>
                      <w:szCs w:val="21"/>
                      <w:u w:val="single"/>
                    </w:rPr>
                  </w:pPr>
                  <w:r>
                    <w:rPr>
                      <w:snapToGrid w:val="0"/>
                      <w:kern w:val="0"/>
                      <w:szCs w:val="21"/>
                      <w:u w:val="single"/>
                    </w:rPr>
                    <w:t>要求</w:t>
                  </w:r>
                </w:p>
              </w:tc>
              <w:tc>
                <w:tcPr>
                  <w:tcW w:w="2976" w:type="dxa"/>
                  <w:vAlign w:val="center"/>
                </w:tcPr>
                <w:p>
                  <w:pPr>
                    <w:adjustRightInd w:val="0"/>
                    <w:snapToGrid w:val="0"/>
                    <w:spacing w:line="480" w:lineRule="exact"/>
                    <w:jc w:val="center"/>
                    <w:rPr>
                      <w:snapToGrid w:val="0"/>
                      <w:kern w:val="0"/>
                      <w:szCs w:val="21"/>
                      <w:u w:val="single"/>
                    </w:rPr>
                  </w:pPr>
                  <w:r>
                    <w:rPr>
                      <w:snapToGrid w:val="0"/>
                      <w:kern w:val="0"/>
                      <w:szCs w:val="21"/>
                      <w:u w:val="single"/>
                    </w:rPr>
                    <w:t>环评要求</w:t>
                  </w:r>
                </w:p>
              </w:tc>
              <w:tc>
                <w:tcPr>
                  <w:tcW w:w="870" w:type="dxa"/>
                  <w:vAlign w:val="center"/>
                </w:tcPr>
                <w:p>
                  <w:pPr>
                    <w:adjustRightInd w:val="0"/>
                    <w:snapToGrid w:val="0"/>
                    <w:spacing w:line="480" w:lineRule="exact"/>
                    <w:jc w:val="center"/>
                    <w:rPr>
                      <w:snapToGrid w:val="0"/>
                      <w:kern w:val="0"/>
                      <w:szCs w:val="21"/>
                      <w:u w:val="single"/>
                    </w:rPr>
                  </w:pPr>
                  <w:r>
                    <w:rPr>
                      <w:snapToGrid w:val="0"/>
                      <w:kern w:val="0"/>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735" w:type="dxa"/>
                  <w:vAlign w:val="center"/>
                </w:tcPr>
                <w:p>
                  <w:pPr>
                    <w:adjustRightInd w:val="0"/>
                    <w:snapToGrid w:val="0"/>
                    <w:ind w:firstLine="105" w:firstLineChars="50"/>
                    <w:jc w:val="center"/>
                    <w:rPr>
                      <w:snapToGrid w:val="0"/>
                      <w:kern w:val="0"/>
                      <w:szCs w:val="21"/>
                      <w:u w:val="single"/>
                    </w:rPr>
                  </w:pPr>
                  <w:r>
                    <w:rPr>
                      <w:rFonts w:hint="eastAsia"/>
                      <w:snapToGrid w:val="0"/>
                      <w:kern w:val="0"/>
                      <w:szCs w:val="21"/>
                      <w:u w:val="single"/>
                    </w:rPr>
                    <w:t>1</w:t>
                  </w:r>
                </w:p>
              </w:tc>
              <w:tc>
                <w:tcPr>
                  <w:tcW w:w="4537" w:type="dxa"/>
                  <w:vAlign w:val="center"/>
                </w:tcPr>
                <w:p>
                  <w:pPr>
                    <w:widowControl/>
                    <w:shd w:val="clear" w:color="auto" w:fill="FFFFFF"/>
                    <w:spacing w:before="100" w:beforeAutospacing="1" w:after="100" w:afterAutospacing="1"/>
                    <w:jc w:val="center"/>
                    <w:rPr>
                      <w:snapToGrid w:val="0"/>
                      <w:kern w:val="0"/>
                      <w:szCs w:val="21"/>
                      <w:u w:val="single"/>
                    </w:rPr>
                  </w:pPr>
                  <w:r>
                    <w:rPr>
                      <w:rFonts w:hint="eastAsia"/>
                      <w:snapToGrid w:val="0"/>
                      <w:kern w:val="0"/>
                      <w:szCs w:val="21"/>
                      <w:u w:val="single"/>
                    </w:rPr>
                    <w:t>加大区域产业布局调整力度。加快城市建成区重污染企业搬迁改造或关闭退出，推动实施一批水泥、平板玻璃、焦化、化工等重污染企业搬迁工程;重点区域城市钢铁企业要切实采取彻底关停、转型发展、就地改造、域外搬迁等方式，推动转型升级。重点区域禁止新增化工园区，加大现有化工园区整治力度。</w:t>
                  </w:r>
                </w:p>
              </w:tc>
              <w:tc>
                <w:tcPr>
                  <w:tcW w:w="2976" w:type="dxa"/>
                  <w:vAlign w:val="center"/>
                </w:tcPr>
                <w:p>
                  <w:pPr>
                    <w:adjustRightInd w:val="0"/>
                    <w:snapToGrid w:val="0"/>
                    <w:jc w:val="center"/>
                    <w:rPr>
                      <w:snapToGrid w:val="0"/>
                      <w:kern w:val="0"/>
                      <w:szCs w:val="21"/>
                      <w:u w:val="single"/>
                    </w:rPr>
                  </w:pPr>
                  <w:r>
                    <w:rPr>
                      <w:bCs/>
                      <w:szCs w:val="21"/>
                      <w:u w:val="single"/>
                    </w:rPr>
                    <w:t>本项目</w:t>
                  </w:r>
                  <w:r>
                    <w:rPr>
                      <w:rFonts w:hint="eastAsia"/>
                      <w:bCs/>
                      <w:szCs w:val="21"/>
                      <w:u w:val="single"/>
                    </w:rPr>
                    <w:t>为</w:t>
                  </w:r>
                  <w:r>
                    <w:rPr>
                      <w:bCs/>
                      <w:szCs w:val="21"/>
                      <w:u w:val="single"/>
                    </w:rPr>
                    <w:t>新建</w:t>
                  </w:r>
                  <w:r>
                    <w:rPr>
                      <w:rFonts w:hint="eastAsia"/>
                      <w:bCs/>
                      <w:szCs w:val="21"/>
                      <w:u w:val="single"/>
                    </w:rPr>
                    <w:t>机械加工</w:t>
                  </w:r>
                  <w:r>
                    <w:rPr>
                      <w:bCs/>
                      <w:szCs w:val="21"/>
                      <w:u w:val="single"/>
                    </w:rPr>
                    <w:t>项目</w:t>
                  </w:r>
                  <w:r>
                    <w:rPr>
                      <w:rFonts w:hint="eastAsia"/>
                      <w:bCs/>
                      <w:szCs w:val="21"/>
                      <w:u w:val="single"/>
                    </w:rPr>
                    <w:t>，</w:t>
                  </w:r>
                  <w:r>
                    <w:rPr>
                      <w:rFonts w:hint="eastAsia"/>
                      <w:snapToGrid w:val="0"/>
                      <w:kern w:val="0"/>
                      <w:szCs w:val="21"/>
                      <w:u w:val="single"/>
                    </w:rPr>
                    <w:t>不属于水泥、平板玻璃、焦化、化工等重污染企业</w:t>
                  </w:r>
                </w:p>
              </w:tc>
              <w:tc>
                <w:tcPr>
                  <w:tcW w:w="870" w:type="dxa"/>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735" w:type="dxa"/>
                  <w:vAlign w:val="center"/>
                </w:tcPr>
                <w:p>
                  <w:pPr>
                    <w:adjustRightInd w:val="0"/>
                    <w:snapToGrid w:val="0"/>
                    <w:jc w:val="center"/>
                    <w:rPr>
                      <w:snapToGrid w:val="0"/>
                      <w:kern w:val="0"/>
                      <w:szCs w:val="21"/>
                      <w:u w:val="single"/>
                    </w:rPr>
                  </w:pPr>
                  <w:r>
                    <w:rPr>
                      <w:rFonts w:hint="eastAsia"/>
                      <w:snapToGrid w:val="0"/>
                      <w:kern w:val="0"/>
                      <w:szCs w:val="21"/>
                      <w:u w:val="single"/>
                    </w:rPr>
                    <w:t>2</w:t>
                  </w:r>
                </w:p>
              </w:tc>
              <w:tc>
                <w:tcPr>
                  <w:tcW w:w="4537" w:type="dxa"/>
                  <w:vAlign w:val="center"/>
                </w:tcPr>
                <w:p>
                  <w:pPr>
                    <w:widowControl/>
                    <w:shd w:val="clear" w:color="auto" w:fill="FFFFFF"/>
                    <w:spacing w:before="100" w:beforeAutospacing="1" w:after="100" w:afterAutospacing="1"/>
                    <w:jc w:val="center"/>
                    <w:rPr>
                      <w:snapToGrid w:val="0"/>
                      <w:kern w:val="0"/>
                      <w:szCs w:val="21"/>
                      <w:u w:val="single"/>
                    </w:rPr>
                  </w:pPr>
                  <w:r>
                    <w:rPr>
                      <w:rFonts w:hint="eastAsia"/>
                      <w:snapToGrid w:val="0"/>
                      <w:kern w:val="0"/>
                      <w:szCs w:val="21"/>
                      <w:u w:val="single"/>
                    </w:rPr>
                    <w:t>严控“两高”行业产能。重点区域严禁新增钢铁、焦化、电解铝、铸造、水泥和平板玻璃等产能</w:t>
                  </w:r>
                </w:p>
              </w:tc>
              <w:tc>
                <w:tcPr>
                  <w:tcW w:w="2976" w:type="dxa"/>
                  <w:vAlign w:val="center"/>
                </w:tcPr>
                <w:p>
                  <w:pPr>
                    <w:adjustRightInd w:val="0"/>
                    <w:snapToGrid w:val="0"/>
                    <w:rPr>
                      <w:snapToGrid w:val="0"/>
                      <w:kern w:val="0"/>
                      <w:szCs w:val="21"/>
                      <w:u w:val="single"/>
                    </w:rPr>
                  </w:pPr>
                  <w:r>
                    <w:rPr>
                      <w:rFonts w:hint="eastAsia"/>
                      <w:snapToGrid w:val="0"/>
                      <w:kern w:val="0"/>
                      <w:szCs w:val="21"/>
                      <w:u w:val="single"/>
                    </w:rPr>
                    <w:t>本项目</w:t>
                  </w:r>
                  <w:r>
                    <w:rPr>
                      <w:snapToGrid w:val="0"/>
                      <w:kern w:val="0"/>
                      <w:szCs w:val="21"/>
                      <w:u w:val="single"/>
                    </w:rPr>
                    <w:t>不属于</w:t>
                  </w:r>
                  <w:r>
                    <w:rPr>
                      <w:rFonts w:hint="eastAsia"/>
                      <w:snapToGrid w:val="0"/>
                      <w:kern w:val="0"/>
                      <w:szCs w:val="21"/>
                      <w:u w:val="single"/>
                    </w:rPr>
                    <w:t>“</w:t>
                  </w:r>
                  <w:r>
                    <w:rPr>
                      <w:snapToGrid w:val="0"/>
                      <w:kern w:val="0"/>
                      <w:szCs w:val="21"/>
                      <w:u w:val="single"/>
                    </w:rPr>
                    <w:t>两高</w:t>
                  </w:r>
                  <w:r>
                    <w:rPr>
                      <w:rFonts w:hint="eastAsia"/>
                      <w:snapToGrid w:val="0"/>
                      <w:kern w:val="0"/>
                      <w:szCs w:val="21"/>
                      <w:u w:val="single"/>
                    </w:rPr>
                    <w:t>”行业</w:t>
                  </w:r>
                </w:p>
              </w:tc>
              <w:tc>
                <w:tcPr>
                  <w:tcW w:w="870" w:type="dxa"/>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bl>
          <w:p>
            <w:pPr>
              <w:widowControl/>
              <w:spacing w:line="520" w:lineRule="exact"/>
              <w:rPr>
                <w:b/>
                <w:bCs/>
                <w:sz w:val="24"/>
                <w:szCs w:val="24"/>
                <w:u w:val="single"/>
              </w:rPr>
            </w:pPr>
            <w:r>
              <w:rPr>
                <w:rFonts w:hint="eastAsia" w:ascii="宋体" w:hAnsi="宋体" w:eastAsia="宋体" w:cs="宋体"/>
                <w:b/>
                <w:bCs/>
                <w:sz w:val="24"/>
                <w:szCs w:val="24"/>
                <w:u w:val="single"/>
                <w:lang w:val="en-US" w:eastAsia="zh-CN"/>
              </w:rPr>
              <w:t>5.4</w:t>
            </w:r>
            <w:r>
              <w:rPr>
                <w:rFonts w:hint="eastAsia" w:ascii="黑体" w:hAnsi="黑体" w:eastAsia="黑体" w:cs="黑体"/>
                <w:sz w:val="24"/>
                <w:szCs w:val="24"/>
                <w:u w:val="single"/>
                <w:lang w:val="en-US" w:eastAsia="zh-CN"/>
              </w:rPr>
              <w:t xml:space="preserve"> </w:t>
            </w:r>
            <w:r>
              <w:rPr>
                <w:rFonts w:hint="eastAsia"/>
                <w:b/>
                <w:bCs/>
                <w:sz w:val="24"/>
                <w:szCs w:val="24"/>
                <w:u w:val="single"/>
              </w:rPr>
              <w:t>与《</w:t>
            </w:r>
            <w:r>
              <w:rPr>
                <w:rFonts w:hint="eastAsia"/>
                <w:b/>
                <w:sz w:val="24"/>
                <w:szCs w:val="24"/>
                <w:u w:val="single"/>
              </w:rPr>
              <w:t>关于印发河南省污染防治攻坚战三年行动计划（2018—2020年）的通知</w:t>
            </w:r>
            <w:r>
              <w:rPr>
                <w:rFonts w:hint="eastAsia"/>
                <w:b/>
                <w:bCs/>
                <w:sz w:val="24"/>
                <w:szCs w:val="24"/>
                <w:u w:val="single"/>
              </w:rPr>
              <w:t>》（</w:t>
            </w:r>
            <w:r>
              <w:rPr>
                <w:rFonts w:hint="eastAsia"/>
                <w:b/>
                <w:sz w:val="24"/>
                <w:szCs w:val="24"/>
                <w:u w:val="single"/>
              </w:rPr>
              <w:t>豫政〔2018〕30号</w:t>
            </w:r>
            <w:r>
              <w:rPr>
                <w:rFonts w:hint="eastAsia"/>
                <w:b/>
                <w:bCs/>
                <w:sz w:val="24"/>
                <w:szCs w:val="24"/>
                <w:u w:val="single"/>
              </w:rPr>
              <w:t>）相符性</w:t>
            </w:r>
            <w:r>
              <w:rPr>
                <w:b/>
                <w:bCs/>
                <w:sz w:val="24"/>
                <w:szCs w:val="24"/>
                <w:u w:val="single"/>
              </w:rPr>
              <w:t>分析</w:t>
            </w:r>
          </w:p>
          <w:p>
            <w:pPr>
              <w:spacing w:line="360" w:lineRule="auto"/>
              <w:jc w:val="center"/>
              <w:textAlignment w:val="baseline"/>
              <w:rPr>
                <w:rFonts w:ascii="黑体" w:hAnsi="黑体" w:eastAsia="黑体"/>
                <w:sz w:val="24"/>
                <w:szCs w:val="24"/>
                <w:u w:val="single"/>
              </w:rPr>
            </w:pPr>
            <w:r>
              <w:rPr>
                <w:rFonts w:ascii="黑体" w:hAnsi="黑体" w:eastAsia="黑体"/>
                <w:sz w:val="24"/>
                <w:szCs w:val="24"/>
                <w:u w:val="single"/>
              </w:rPr>
              <w:t>表</w:t>
            </w:r>
            <w:r>
              <w:rPr>
                <w:rFonts w:hint="eastAsia" w:ascii="黑体" w:hAnsi="黑体" w:eastAsia="黑体"/>
                <w:sz w:val="24"/>
                <w:szCs w:val="24"/>
                <w:u w:val="single"/>
                <w:lang w:val="en-US" w:eastAsia="zh-CN"/>
              </w:rPr>
              <w:t>29</w:t>
            </w:r>
            <w:r>
              <w:rPr>
                <w:rFonts w:ascii="黑体" w:hAnsi="黑体" w:eastAsia="黑体"/>
                <w:sz w:val="24"/>
                <w:szCs w:val="24"/>
                <w:u w:val="single"/>
              </w:rPr>
              <w:t xml:space="preserve">   </w:t>
            </w:r>
            <w:r>
              <w:rPr>
                <w:rFonts w:hint="eastAsia" w:ascii="黑体" w:hAnsi="黑体" w:eastAsia="黑体"/>
                <w:sz w:val="24"/>
                <w:szCs w:val="24"/>
                <w:u w:val="single"/>
              </w:rPr>
              <w:t>豫政〔2018〕30号文件</w:t>
            </w:r>
            <w:r>
              <w:rPr>
                <w:rFonts w:ascii="黑体" w:hAnsi="黑体" w:eastAsia="黑体"/>
                <w:sz w:val="24"/>
                <w:szCs w:val="24"/>
                <w:u w:val="single"/>
              </w:rPr>
              <w:t>相符性分析</w:t>
            </w:r>
          </w:p>
          <w:tbl>
            <w:tblPr>
              <w:tblStyle w:val="36"/>
              <w:tblW w:w="91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4406"/>
              <w:gridCol w:w="3109"/>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733"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序号</w:t>
                  </w:r>
                </w:p>
              </w:tc>
              <w:tc>
                <w:tcPr>
                  <w:tcW w:w="4406"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要求</w:t>
                  </w:r>
                </w:p>
              </w:tc>
              <w:tc>
                <w:tcPr>
                  <w:tcW w:w="3109"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环评要求</w:t>
                  </w:r>
                </w:p>
              </w:tc>
              <w:tc>
                <w:tcPr>
                  <w:tcW w:w="87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733"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1</w:t>
                  </w:r>
                </w:p>
              </w:tc>
              <w:tc>
                <w:tcPr>
                  <w:tcW w:w="4406" w:type="dxa"/>
                  <w:noWrap w:val="0"/>
                  <w:vAlign w:val="center"/>
                </w:tcPr>
                <w:p>
                  <w:pPr>
                    <w:widowControl/>
                    <w:shd w:val="clear" w:color="auto" w:fill="FFFFFF"/>
                    <w:spacing w:before="100" w:beforeAutospacing="1" w:after="100" w:afterAutospacing="1"/>
                    <w:jc w:val="center"/>
                    <w:rPr>
                      <w:snapToGrid w:val="0"/>
                      <w:kern w:val="0"/>
                      <w:szCs w:val="21"/>
                      <w:u w:val="single"/>
                    </w:rPr>
                  </w:pPr>
                  <w:r>
                    <w:rPr>
                      <w:rFonts w:hint="eastAsia"/>
                      <w:snapToGrid w:val="0"/>
                      <w:kern w:val="0"/>
                      <w:szCs w:val="21"/>
                      <w:u w:val="single"/>
                    </w:rPr>
                    <w:t>提高燃煤项目准入门槛。从严执行国家、省重点耗煤行业准入规定,原则上禁止新建、扩建单纯新增产能的煤炭、煤电、钢铁、电解铝、水泥、玻璃、传统煤化工、焦化等8大类产能过剩的传统产业项目，全省禁止新增化工园区。</w:t>
                  </w:r>
                </w:p>
              </w:tc>
              <w:tc>
                <w:tcPr>
                  <w:tcW w:w="3109" w:type="dxa"/>
                  <w:noWrap w:val="0"/>
                  <w:vAlign w:val="center"/>
                </w:tcPr>
                <w:p>
                  <w:pPr>
                    <w:adjustRightInd w:val="0"/>
                    <w:snapToGrid w:val="0"/>
                    <w:jc w:val="center"/>
                    <w:rPr>
                      <w:rFonts w:hint="eastAsia" w:eastAsia="宋体"/>
                      <w:snapToGrid w:val="0"/>
                      <w:kern w:val="0"/>
                      <w:szCs w:val="21"/>
                      <w:u w:val="single"/>
                      <w:lang w:eastAsia="zh-CN"/>
                    </w:rPr>
                  </w:pPr>
                  <w:r>
                    <w:rPr>
                      <w:snapToGrid w:val="0"/>
                      <w:kern w:val="0"/>
                      <w:szCs w:val="21"/>
                      <w:u w:val="single"/>
                    </w:rPr>
                    <w:t>本项目</w:t>
                  </w:r>
                  <w:r>
                    <w:rPr>
                      <w:rFonts w:hint="eastAsia"/>
                      <w:snapToGrid w:val="0"/>
                      <w:kern w:val="0"/>
                      <w:szCs w:val="21"/>
                      <w:u w:val="single"/>
                      <w:lang w:eastAsia="zh-CN"/>
                    </w:rPr>
                    <w:t>属</w:t>
                  </w:r>
                  <w:r>
                    <w:rPr>
                      <w:bCs/>
                      <w:szCs w:val="21"/>
                      <w:u w:val="single"/>
                    </w:rPr>
                    <w:t>新建</w:t>
                  </w:r>
                  <w:r>
                    <w:rPr>
                      <w:rFonts w:hint="eastAsia"/>
                      <w:bCs/>
                      <w:szCs w:val="21"/>
                      <w:u w:val="single"/>
                      <w:lang w:eastAsia="zh-CN"/>
                    </w:rPr>
                    <w:t>机械加工</w:t>
                  </w:r>
                  <w:r>
                    <w:rPr>
                      <w:bCs/>
                      <w:szCs w:val="21"/>
                      <w:u w:val="single"/>
                    </w:rPr>
                    <w:t>项目</w:t>
                  </w:r>
                  <w:r>
                    <w:rPr>
                      <w:snapToGrid w:val="0"/>
                      <w:kern w:val="0"/>
                      <w:szCs w:val="21"/>
                      <w:u w:val="single"/>
                    </w:rPr>
                    <w:t>，</w:t>
                  </w:r>
                  <w:r>
                    <w:rPr>
                      <w:rFonts w:hint="eastAsia"/>
                      <w:snapToGrid w:val="0"/>
                      <w:kern w:val="0"/>
                      <w:szCs w:val="21"/>
                      <w:u w:val="single"/>
                    </w:rPr>
                    <w:t>生产</w:t>
                  </w:r>
                  <w:r>
                    <w:rPr>
                      <w:snapToGrid w:val="0"/>
                      <w:kern w:val="0"/>
                      <w:szCs w:val="21"/>
                      <w:u w:val="single"/>
                    </w:rPr>
                    <w:t>设备</w:t>
                  </w:r>
                  <w:r>
                    <w:rPr>
                      <w:rFonts w:hint="eastAsia"/>
                      <w:snapToGrid w:val="0"/>
                      <w:kern w:val="0"/>
                      <w:szCs w:val="21"/>
                      <w:u w:val="single"/>
                    </w:rPr>
                    <w:t>均为</w:t>
                  </w:r>
                  <w:r>
                    <w:rPr>
                      <w:snapToGrid w:val="0"/>
                      <w:kern w:val="0"/>
                      <w:szCs w:val="21"/>
                      <w:u w:val="single"/>
                    </w:rPr>
                    <w:t>用电</w:t>
                  </w:r>
                  <w:r>
                    <w:rPr>
                      <w:rFonts w:hint="eastAsia"/>
                      <w:snapToGrid w:val="0"/>
                      <w:kern w:val="0"/>
                      <w:szCs w:val="21"/>
                      <w:u w:val="single"/>
                    </w:rPr>
                    <w:t>设备</w:t>
                  </w:r>
                  <w:r>
                    <w:rPr>
                      <w:snapToGrid w:val="0"/>
                      <w:kern w:val="0"/>
                      <w:szCs w:val="21"/>
                      <w:u w:val="single"/>
                    </w:rPr>
                    <w:t>，不涉及燃煤设施建设</w:t>
                  </w:r>
                  <w:r>
                    <w:rPr>
                      <w:rFonts w:hint="eastAsia"/>
                      <w:snapToGrid w:val="0"/>
                      <w:kern w:val="0"/>
                      <w:szCs w:val="21"/>
                      <w:u w:val="single"/>
                      <w:lang w:eastAsia="zh-CN"/>
                    </w:rPr>
                    <w:t>。</w:t>
                  </w:r>
                </w:p>
              </w:tc>
              <w:tc>
                <w:tcPr>
                  <w:tcW w:w="87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733" w:type="dxa"/>
                  <w:noWrap w:val="0"/>
                  <w:vAlign w:val="center"/>
                </w:tcPr>
                <w:p>
                  <w:pPr>
                    <w:adjustRightInd w:val="0"/>
                    <w:snapToGrid w:val="0"/>
                    <w:ind w:firstLine="105" w:firstLineChars="50"/>
                    <w:jc w:val="center"/>
                    <w:rPr>
                      <w:snapToGrid w:val="0"/>
                      <w:kern w:val="0"/>
                      <w:szCs w:val="21"/>
                      <w:u w:val="single"/>
                    </w:rPr>
                  </w:pPr>
                  <w:r>
                    <w:rPr>
                      <w:snapToGrid w:val="0"/>
                      <w:kern w:val="0"/>
                      <w:szCs w:val="21"/>
                      <w:u w:val="single"/>
                    </w:rPr>
                    <w:t>2</w:t>
                  </w:r>
                </w:p>
              </w:tc>
              <w:tc>
                <w:tcPr>
                  <w:tcW w:w="4406" w:type="dxa"/>
                  <w:noWrap w:val="0"/>
                  <w:vAlign w:val="center"/>
                </w:tcPr>
                <w:p>
                  <w:pPr>
                    <w:widowControl/>
                    <w:shd w:val="clear" w:color="auto" w:fill="FFFFFF"/>
                    <w:spacing w:before="100" w:beforeAutospacing="1" w:after="100" w:afterAutospacing="1"/>
                    <w:jc w:val="center"/>
                    <w:rPr>
                      <w:snapToGrid w:val="0"/>
                      <w:kern w:val="0"/>
                      <w:szCs w:val="21"/>
                      <w:u w:val="single"/>
                    </w:rPr>
                  </w:pPr>
                  <w:r>
                    <w:rPr>
                      <w:rFonts w:hint="eastAsia"/>
                      <w:snapToGrid w:val="0"/>
                      <w:kern w:val="0"/>
                      <w:szCs w:val="21"/>
                      <w:u w:val="single"/>
                    </w:rPr>
                    <w:t>严格环境</w:t>
                  </w:r>
                  <w:r>
                    <w:rPr>
                      <w:snapToGrid w:val="0"/>
                      <w:kern w:val="0"/>
                      <w:szCs w:val="21"/>
                      <w:u w:val="single"/>
                    </w:rPr>
                    <w:t>准入。</w:t>
                  </w:r>
                  <w:r>
                    <w:rPr>
                      <w:rFonts w:hint="eastAsia"/>
                      <w:snapToGrid w:val="0"/>
                      <w:kern w:val="0"/>
                      <w:szCs w:val="21"/>
                      <w:u w:val="single"/>
                    </w:rPr>
                    <w:t>新改扩建钢铁、石化、化工、焦化、建材、有色等涉气项目的环境影响评价,应满足区域、规划环评要求。原则上禁止钢铁、电解铝、水泥、玻璃、传统煤化工(甲醇、合成氨)、焦化等行业新建、扩建单纯新增产能以及耐火材料、陶瓷等行业新建、扩建以煤炭为燃料的项目和企业,对钢铁、水泥、电解铝、玻璃等行业不再实施省内产能置换。</w:t>
                  </w:r>
                </w:p>
              </w:tc>
              <w:tc>
                <w:tcPr>
                  <w:tcW w:w="3109" w:type="dxa"/>
                  <w:noWrap w:val="0"/>
                  <w:vAlign w:val="center"/>
                </w:tcPr>
                <w:p>
                  <w:pPr>
                    <w:adjustRightInd w:val="0"/>
                    <w:snapToGrid w:val="0"/>
                    <w:jc w:val="center"/>
                    <w:rPr>
                      <w:rFonts w:hint="eastAsia" w:eastAsia="宋体"/>
                      <w:snapToGrid w:val="0"/>
                      <w:kern w:val="0"/>
                      <w:szCs w:val="21"/>
                      <w:u w:val="single"/>
                      <w:lang w:eastAsia="zh-CN"/>
                    </w:rPr>
                  </w:pPr>
                  <w:r>
                    <w:rPr>
                      <w:bCs/>
                      <w:szCs w:val="21"/>
                      <w:u w:val="single"/>
                    </w:rPr>
                    <w:t>本项目</w:t>
                  </w:r>
                  <w:r>
                    <w:rPr>
                      <w:rFonts w:hint="eastAsia"/>
                      <w:bCs/>
                      <w:szCs w:val="21"/>
                      <w:u w:val="single"/>
                    </w:rPr>
                    <w:t>为</w:t>
                  </w:r>
                  <w:r>
                    <w:rPr>
                      <w:bCs/>
                      <w:szCs w:val="21"/>
                      <w:u w:val="single"/>
                    </w:rPr>
                    <w:t>新建</w:t>
                  </w:r>
                  <w:r>
                    <w:rPr>
                      <w:rFonts w:hint="eastAsia"/>
                      <w:bCs/>
                      <w:szCs w:val="21"/>
                      <w:u w:val="single"/>
                      <w:lang w:eastAsia="zh-CN"/>
                    </w:rPr>
                    <w:t>机械加工</w:t>
                  </w:r>
                  <w:r>
                    <w:rPr>
                      <w:bCs/>
                      <w:szCs w:val="21"/>
                      <w:u w:val="single"/>
                    </w:rPr>
                    <w:t>项目</w:t>
                  </w:r>
                  <w:r>
                    <w:rPr>
                      <w:rFonts w:hint="eastAsia"/>
                      <w:bCs/>
                      <w:szCs w:val="21"/>
                      <w:u w:val="single"/>
                    </w:rPr>
                    <w:t>，</w:t>
                  </w:r>
                  <w:r>
                    <w:rPr>
                      <w:bCs/>
                      <w:szCs w:val="21"/>
                      <w:u w:val="single"/>
                    </w:rPr>
                    <w:t>主要以电为能源</w:t>
                  </w:r>
                  <w:r>
                    <w:rPr>
                      <w:rFonts w:hint="eastAsia"/>
                      <w:bCs/>
                      <w:szCs w:val="21"/>
                      <w:u w:val="single"/>
                    </w:rPr>
                    <w:t>。</w:t>
                  </w:r>
                  <w:r>
                    <w:rPr>
                      <w:rFonts w:hint="eastAsia"/>
                      <w:snapToGrid w:val="0"/>
                      <w:kern w:val="0"/>
                      <w:szCs w:val="21"/>
                      <w:u w:val="single"/>
                    </w:rPr>
                    <w:t>不属于钢铁、电解铝、水泥、玻璃、传统煤化工(甲醇、合成氨)、焦化等行业</w:t>
                  </w:r>
                  <w:r>
                    <w:rPr>
                      <w:rFonts w:hint="eastAsia"/>
                      <w:snapToGrid w:val="0"/>
                      <w:kern w:val="0"/>
                      <w:szCs w:val="21"/>
                      <w:u w:val="single"/>
                      <w:lang w:eastAsia="zh-CN"/>
                    </w:rPr>
                    <w:t>。</w:t>
                  </w:r>
                </w:p>
              </w:tc>
              <w:tc>
                <w:tcPr>
                  <w:tcW w:w="87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733" w:type="dxa"/>
                  <w:noWrap w:val="0"/>
                  <w:vAlign w:val="center"/>
                </w:tcPr>
                <w:p>
                  <w:pPr>
                    <w:adjustRightInd w:val="0"/>
                    <w:snapToGrid w:val="0"/>
                    <w:jc w:val="center"/>
                    <w:rPr>
                      <w:snapToGrid w:val="0"/>
                      <w:kern w:val="0"/>
                      <w:szCs w:val="21"/>
                      <w:u w:val="single"/>
                    </w:rPr>
                  </w:pPr>
                  <w:r>
                    <w:rPr>
                      <w:snapToGrid w:val="0"/>
                      <w:kern w:val="0"/>
                      <w:szCs w:val="21"/>
                      <w:u w:val="single"/>
                    </w:rPr>
                    <w:t>3</w:t>
                  </w:r>
                </w:p>
              </w:tc>
              <w:tc>
                <w:tcPr>
                  <w:tcW w:w="4406" w:type="dxa"/>
                  <w:noWrap w:val="0"/>
                  <w:vAlign w:val="center"/>
                </w:tcPr>
                <w:p>
                  <w:pPr>
                    <w:widowControl/>
                    <w:shd w:val="clear" w:color="auto" w:fill="FFFFFF"/>
                    <w:spacing w:before="100" w:beforeAutospacing="1" w:after="100" w:afterAutospacing="1"/>
                    <w:jc w:val="center"/>
                    <w:rPr>
                      <w:snapToGrid w:val="0"/>
                      <w:kern w:val="0"/>
                      <w:szCs w:val="21"/>
                      <w:u w:val="single"/>
                    </w:rPr>
                  </w:pPr>
                  <w:r>
                    <w:rPr>
                      <w:rFonts w:hint="eastAsia"/>
                      <w:snapToGrid w:val="0"/>
                      <w:kern w:val="0"/>
                      <w:szCs w:val="21"/>
                      <w:u w:val="single"/>
                    </w:rPr>
                    <w:t>实施重污染企业退城搬迁，加快城市建成区、人群密集区、重点流域的重污染企业和危险化学品等环境风险大的企业搬迁改造、关停退出,推动实施一批水泥、玻璃、焦化、化工等重污染企业退城工程。</w:t>
                  </w:r>
                </w:p>
              </w:tc>
              <w:tc>
                <w:tcPr>
                  <w:tcW w:w="3109" w:type="dxa"/>
                  <w:noWrap w:val="0"/>
                  <w:vAlign w:val="center"/>
                </w:tcPr>
                <w:p>
                  <w:pPr>
                    <w:adjustRightInd w:val="0"/>
                    <w:snapToGrid w:val="0"/>
                    <w:rPr>
                      <w:snapToGrid w:val="0"/>
                      <w:kern w:val="0"/>
                      <w:szCs w:val="21"/>
                      <w:u w:val="single"/>
                    </w:rPr>
                  </w:pPr>
                  <w:r>
                    <w:rPr>
                      <w:snapToGrid w:val="0"/>
                      <w:kern w:val="0"/>
                      <w:szCs w:val="21"/>
                      <w:u w:val="single"/>
                    </w:rPr>
                    <w:t>本项目</w:t>
                  </w:r>
                  <w:r>
                    <w:rPr>
                      <w:rFonts w:hint="eastAsia"/>
                      <w:snapToGrid w:val="0"/>
                      <w:kern w:val="0"/>
                      <w:szCs w:val="21"/>
                      <w:u w:val="single"/>
                      <w:lang w:eastAsia="zh-CN"/>
                    </w:rPr>
                    <w:t>属新建</w:t>
                  </w:r>
                  <w:r>
                    <w:rPr>
                      <w:rFonts w:hint="eastAsia"/>
                      <w:bCs/>
                      <w:szCs w:val="21"/>
                      <w:u w:val="single"/>
                      <w:lang w:eastAsia="zh-CN"/>
                    </w:rPr>
                    <w:t>机械加工</w:t>
                  </w:r>
                  <w:r>
                    <w:rPr>
                      <w:rFonts w:hint="eastAsia"/>
                      <w:snapToGrid w:val="0"/>
                      <w:kern w:val="0"/>
                      <w:szCs w:val="21"/>
                      <w:u w:val="single"/>
                      <w:lang w:eastAsia="zh-CN"/>
                    </w:rPr>
                    <w:t>项目，</w:t>
                  </w:r>
                  <w:r>
                    <w:rPr>
                      <w:rFonts w:hint="eastAsia"/>
                      <w:kern w:val="0"/>
                      <w:szCs w:val="21"/>
                      <w:u w:val="single"/>
                    </w:rPr>
                    <w:t>不属于水泥</w:t>
                  </w:r>
                  <w:r>
                    <w:rPr>
                      <w:kern w:val="0"/>
                      <w:szCs w:val="21"/>
                      <w:u w:val="single"/>
                    </w:rPr>
                    <w:t>、</w:t>
                  </w:r>
                  <w:r>
                    <w:rPr>
                      <w:rFonts w:hint="eastAsia"/>
                      <w:kern w:val="0"/>
                      <w:szCs w:val="21"/>
                      <w:u w:val="single"/>
                    </w:rPr>
                    <w:t>剥离</w:t>
                  </w:r>
                  <w:r>
                    <w:rPr>
                      <w:kern w:val="0"/>
                      <w:szCs w:val="21"/>
                      <w:u w:val="single"/>
                    </w:rPr>
                    <w:t>、焦化、化工等重污染企业</w:t>
                  </w:r>
                  <w:r>
                    <w:rPr>
                      <w:rFonts w:hint="eastAsia"/>
                      <w:kern w:val="0"/>
                      <w:szCs w:val="21"/>
                      <w:u w:val="single"/>
                    </w:rPr>
                    <w:t>。</w:t>
                  </w:r>
                </w:p>
              </w:tc>
              <w:tc>
                <w:tcPr>
                  <w:tcW w:w="87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bl>
          <w:p>
            <w:pPr>
              <w:pStyle w:val="71"/>
              <w:spacing w:line="520" w:lineRule="exact"/>
              <w:rPr>
                <w:rFonts w:ascii="Times New Roman" w:cs="Times New Roman"/>
                <w:b/>
                <w:u w:val="single"/>
              </w:rPr>
            </w:pPr>
            <w:r>
              <w:rPr>
                <w:rFonts w:hint="eastAsia" w:ascii="黑体" w:hAnsi="黑体" w:eastAsia="黑体" w:cs="黑体"/>
                <w:u w:val="single"/>
              </w:rPr>
              <w:t>5.</w:t>
            </w:r>
            <w:r>
              <w:rPr>
                <w:rFonts w:hint="eastAsia" w:ascii="黑体" w:hAnsi="黑体" w:eastAsia="黑体" w:cs="黑体"/>
                <w:u w:val="single"/>
                <w:lang w:val="en-US" w:eastAsia="zh-CN"/>
              </w:rPr>
              <w:t>5</w:t>
            </w:r>
            <w:r>
              <w:rPr>
                <w:rFonts w:hint="eastAsia" w:ascii="黑体" w:hAnsi="黑体" w:eastAsia="黑体" w:cs="黑体"/>
                <w:u w:val="single"/>
              </w:rPr>
              <w:t xml:space="preserve"> </w:t>
            </w:r>
            <w:r>
              <w:rPr>
                <w:rFonts w:hint="eastAsia" w:ascii="黑体" w:hAnsi="黑体" w:eastAsia="黑体" w:cs="黑体"/>
                <w:b/>
                <w:u w:val="single"/>
              </w:rPr>
              <w:t>与</w:t>
            </w:r>
            <w:r>
              <w:rPr>
                <w:rFonts w:ascii="Times New Roman" w:cs="Times New Roman"/>
                <w:b/>
                <w:u w:val="single"/>
              </w:rPr>
              <w:t>《</w:t>
            </w:r>
            <w:r>
              <w:rPr>
                <w:rFonts w:hint="eastAsia" w:ascii="Times New Roman" w:cs="Times New Roman"/>
                <w:b/>
                <w:u w:val="single"/>
              </w:rPr>
              <w:t>洛阳市污染防治攻坚战</w:t>
            </w:r>
            <w:r>
              <w:rPr>
                <w:rFonts w:ascii="Times New Roman" w:cs="Times New Roman"/>
                <w:b/>
                <w:u w:val="single"/>
              </w:rPr>
              <w:t>三年行动计划</w:t>
            </w:r>
            <w:r>
              <w:rPr>
                <w:rFonts w:hint="eastAsia" w:ascii="Times New Roman" w:cs="Times New Roman"/>
                <w:b/>
                <w:u w:val="single"/>
              </w:rPr>
              <w:t>（2018-2020年）</w:t>
            </w:r>
            <w:r>
              <w:rPr>
                <w:rFonts w:ascii="Times New Roman" w:cs="Times New Roman"/>
                <w:b/>
                <w:u w:val="single"/>
              </w:rPr>
              <w:t>》</w:t>
            </w:r>
            <w:r>
              <w:rPr>
                <w:rFonts w:hint="eastAsia" w:ascii="Times New Roman" w:cs="Times New Roman"/>
                <w:b/>
                <w:u w:val="single"/>
              </w:rPr>
              <w:t>洛</w:t>
            </w:r>
            <w:r>
              <w:rPr>
                <w:rFonts w:ascii="Times New Roman" w:cs="Times New Roman"/>
                <w:b/>
                <w:u w:val="single"/>
              </w:rPr>
              <w:t>发〔2018〕2</w:t>
            </w:r>
            <w:r>
              <w:rPr>
                <w:rFonts w:hint="eastAsia" w:ascii="Times New Roman" w:cs="Times New Roman"/>
                <w:b/>
                <w:u w:val="single"/>
              </w:rPr>
              <w:t>3</w:t>
            </w:r>
            <w:r>
              <w:rPr>
                <w:rFonts w:ascii="Times New Roman" w:cs="Times New Roman"/>
                <w:b/>
                <w:u w:val="single"/>
              </w:rPr>
              <w:t>号文相符性分析</w:t>
            </w:r>
          </w:p>
          <w:p>
            <w:pPr>
              <w:spacing w:line="360" w:lineRule="auto"/>
              <w:jc w:val="center"/>
              <w:textAlignment w:val="baseline"/>
              <w:rPr>
                <w:rFonts w:ascii="黑体" w:hAnsi="黑体" w:eastAsia="黑体"/>
                <w:sz w:val="24"/>
                <w:szCs w:val="24"/>
                <w:u w:val="single"/>
              </w:rPr>
            </w:pPr>
            <w:r>
              <w:rPr>
                <w:rFonts w:ascii="黑体" w:hAnsi="黑体" w:eastAsia="黑体"/>
                <w:sz w:val="24"/>
                <w:szCs w:val="24"/>
                <w:u w:val="single"/>
              </w:rPr>
              <w:t>表</w:t>
            </w:r>
            <w:r>
              <w:rPr>
                <w:rFonts w:hint="eastAsia" w:ascii="黑体" w:hAnsi="黑体" w:eastAsia="黑体"/>
                <w:sz w:val="24"/>
                <w:szCs w:val="24"/>
                <w:u w:val="single"/>
                <w:lang w:val="en-US" w:eastAsia="zh-CN"/>
              </w:rPr>
              <w:t>30</w:t>
            </w:r>
            <w:r>
              <w:rPr>
                <w:rFonts w:ascii="黑体" w:hAnsi="黑体" w:eastAsia="黑体"/>
                <w:sz w:val="24"/>
                <w:szCs w:val="24"/>
                <w:u w:val="single"/>
              </w:rPr>
              <w:t xml:space="preserve">   </w:t>
            </w:r>
            <w:r>
              <w:rPr>
                <w:rFonts w:hint="eastAsia" w:ascii="黑体" w:hAnsi="黑体" w:eastAsia="黑体"/>
                <w:sz w:val="24"/>
                <w:szCs w:val="24"/>
                <w:u w:val="single"/>
              </w:rPr>
              <w:t>洛发[2018]23号文件</w:t>
            </w:r>
            <w:r>
              <w:rPr>
                <w:rFonts w:ascii="黑体" w:hAnsi="黑体" w:eastAsia="黑体"/>
                <w:sz w:val="24"/>
                <w:szCs w:val="24"/>
                <w:u w:val="single"/>
              </w:rPr>
              <w:t>相符性分析</w:t>
            </w:r>
          </w:p>
          <w:tbl>
            <w:tblPr>
              <w:tblStyle w:val="36"/>
              <w:tblW w:w="91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4537"/>
              <w:gridCol w:w="2976"/>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735" w:type="dxa"/>
                  <w:vAlign w:val="center"/>
                </w:tcPr>
                <w:p>
                  <w:pPr>
                    <w:adjustRightInd w:val="0"/>
                    <w:snapToGrid w:val="0"/>
                    <w:spacing w:line="480" w:lineRule="exact"/>
                    <w:jc w:val="center"/>
                    <w:rPr>
                      <w:snapToGrid w:val="0"/>
                      <w:kern w:val="0"/>
                      <w:szCs w:val="21"/>
                      <w:u w:val="single"/>
                    </w:rPr>
                  </w:pPr>
                  <w:r>
                    <w:rPr>
                      <w:snapToGrid w:val="0"/>
                      <w:kern w:val="0"/>
                      <w:szCs w:val="21"/>
                      <w:u w:val="single"/>
                    </w:rPr>
                    <w:t>序号</w:t>
                  </w:r>
                </w:p>
              </w:tc>
              <w:tc>
                <w:tcPr>
                  <w:tcW w:w="4537" w:type="dxa"/>
                  <w:vAlign w:val="center"/>
                </w:tcPr>
                <w:p>
                  <w:pPr>
                    <w:adjustRightInd w:val="0"/>
                    <w:snapToGrid w:val="0"/>
                    <w:spacing w:line="480" w:lineRule="exact"/>
                    <w:jc w:val="center"/>
                    <w:rPr>
                      <w:snapToGrid w:val="0"/>
                      <w:kern w:val="0"/>
                      <w:szCs w:val="21"/>
                      <w:u w:val="single"/>
                    </w:rPr>
                  </w:pPr>
                  <w:r>
                    <w:rPr>
                      <w:snapToGrid w:val="0"/>
                      <w:kern w:val="0"/>
                      <w:szCs w:val="21"/>
                      <w:u w:val="single"/>
                    </w:rPr>
                    <w:t>要求</w:t>
                  </w:r>
                </w:p>
              </w:tc>
              <w:tc>
                <w:tcPr>
                  <w:tcW w:w="2976" w:type="dxa"/>
                  <w:vAlign w:val="center"/>
                </w:tcPr>
                <w:p>
                  <w:pPr>
                    <w:adjustRightInd w:val="0"/>
                    <w:snapToGrid w:val="0"/>
                    <w:spacing w:line="480" w:lineRule="exact"/>
                    <w:jc w:val="center"/>
                    <w:rPr>
                      <w:snapToGrid w:val="0"/>
                      <w:kern w:val="0"/>
                      <w:szCs w:val="21"/>
                      <w:u w:val="single"/>
                    </w:rPr>
                  </w:pPr>
                  <w:r>
                    <w:rPr>
                      <w:snapToGrid w:val="0"/>
                      <w:kern w:val="0"/>
                      <w:szCs w:val="21"/>
                      <w:u w:val="single"/>
                    </w:rPr>
                    <w:t>环评要求</w:t>
                  </w:r>
                </w:p>
              </w:tc>
              <w:tc>
                <w:tcPr>
                  <w:tcW w:w="870" w:type="dxa"/>
                  <w:vAlign w:val="center"/>
                </w:tcPr>
                <w:p>
                  <w:pPr>
                    <w:adjustRightInd w:val="0"/>
                    <w:snapToGrid w:val="0"/>
                    <w:spacing w:line="480" w:lineRule="exact"/>
                    <w:jc w:val="center"/>
                    <w:rPr>
                      <w:snapToGrid w:val="0"/>
                      <w:kern w:val="0"/>
                      <w:szCs w:val="21"/>
                      <w:u w:val="single"/>
                    </w:rPr>
                  </w:pPr>
                  <w:r>
                    <w:rPr>
                      <w:snapToGrid w:val="0"/>
                      <w:kern w:val="0"/>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735" w:type="dxa"/>
                  <w:vAlign w:val="center"/>
                </w:tcPr>
                <w:p>
                  <w:pPr>
                    <w:adjustRightInd w:val="0"/>
                    <w:snapToGrid w:val="0"/>
                    <w:ind w:firstLine="105" w:firstLineChars="50"/>
                    <w:jc w:val="center"/>
                    <w:rPr>
                      <w:snapToGrid w:val="0"/>
                      <w:kern w:val="0"/>
                      <w:szCs w:val="21"/>
                      <w:u w:val="single"/>
                    </w:rPr>
                  </w:pPr>
                  <w:r>
                    <w:rPr>
                      <w:rFonts w:hint="eastAsia"/>
                      <w:snapToGrid w:val="0"/>
                      <w:kern w:val="0"/>
                      <w:szCs w:val="21"/>
                      <w:u w:val="single"/>
                    </w:rPr>
                    <w:t>1</w:t>
                  </w:r>
                </w:p>
              </w:tc>
              <w:tc>
                <w:tcPr>
                  <w:tcW w:w="4537" w:type="dxa"/>
                  <w:vAlign w:val="center"/>
                </w:tcPr>
                <w:p>
                  <w:pPr>
                    <w:widowControl/>
                    <w:shd w:val="clear" w:color="auto" w:fill="FFFFFF"/>
                    <w:spacing w:before="100" w:beforeAutospacing="1" w:after="100" w:afterAutospacing="1"/>
                    <w:jc w:val="left"/>
                    <w:rPr>
                      <w:snapToGrid w:val="0"/>
                      <w:kern w:val="0"/>
                      <w:szCs w:val="21"/>
                      <w:u w:val="single"/>
                    </w:rPr>
                  </w:pPr>
                  <w:r>
                    <w:rPr>
                      <w:rFonts w:hint="eastAsia"/>
                      <w:snapToGrid w:val="0"/>
                      <w:kern w:val="0"/>
                      <w:szCs w:val="21"/>
                      <w:u w:val="single"/>
                    </w:rPr>
                    <w:t>严格环境准入。按要求完成生态保护红线、环境质量底线、资源利用上线、环境准入清单编制工作，明确禁止和限制发展的行业、生产工艺和产业目录。依据国家和省高耗能、高污染、资源型行业准入条件，制定更加严格的产业准入门槛。积极推行区域、规划环境影响评价，新、改、扩建石化、化工、建材、有色等涉气项目的环境影响评价，应满足区域、规划环评要求。全市禁止钢铁、火电、焦化、电解铝、铸造、水泥、平板玻璃、传统煤化工（甲醇、合成氨）等行业新建、扩建单纯新增产能以及耐火材料、陶瓷等行业新建、扩建以煤炭为燃料的项目，对钢铁、水泥、电解铝、玻璃等行业不再实施产能置换。全市禁止新增化工园区。</w:t>
                  </w:r>
                </w:p>
              </w:tc>
              <w:tc>
                <w:tcPr>
                  <w:tcW w:w="2976" w:type="dxa"/>
                  <w:vAlign w:val="center"/>
                </w:tcPr>
                <w:p>
                  <w:pPr>
                    <w:adjustRightInd w:val="0"/>
                    <w:snapToGrid w:val="0"/>
                    <w:jc w:val="center"/>
                    <w:rPr>
                      <w:snapToGrid w:val="0"/>
                      <w:kern w:val="0"/>
                      <w:szCs w:val="21"/>
                      <w:u w:val="single"/>
                    </w:rPr>
                  </w:pPr>
                  <w:r>
                    <w:rPr>
                      <w:bCs/>
                      <w:szCs w:val="21"/>
                      <w:u w:val="single"/>
                    </w:rPr>
                    <w:t>本项目</w:t>
                  </w:r>
                  <w:r>
                    <w:rPr>
                      <w:rFonts w:hint="eastAsia"/>
                      <w:bCs/>
                      <w:szCs w:val="21"/>
                      <w:u w:val="single"/>
                    </w:rPr>
                    <w:t>为</w:t>
                  </w:r>
                  <w:r>
                    <w:rPr>
                      <w:bCs/>
                      <w:szCs w:val="21"/>
                      <w:u w:val="single"/>
                    </w:rPr>
                    <w:t>新建</w:t>
                  </w:r>
                  <w:r>
                    <w:rPr>
                      <w:rFonts w:hint="eastAsia"/>
                      <w:bCs/>
                      <w:szCs w:val="21"/>
                      <w:u w:val="single"/>
                    </w:rPr>
                    <w:t>机械加工</w:t>
                  </w:r>
                  <w:r>
                    <w:rPr>
                      <w:bCs/>
                      <w:szCs w:val="21"/>
                      <w:u w:val="single"/>
                    </w:rPr>
                    <w:t>项目</w:t>
                  </w:r>
                  <w:r>
                    <w:rPr>
                      <w:rFonts w:hint="eastAsia"/>
                      <w:bCs/>
                      <w:szCs w:val="21"/>
                      <w:u w:val="single"/>
                    </w:rPr>
                    <w:t>，</w:t>
                  </w:r>
                  <w:r>
                    <w:rPr>
                      <w:rFonts w:hint="eastAsia"/>
                      <w:snapToGrid w:val="0"/>
                      <w:kern w:val="0"/>
                      <w:szCs w:val="21"/>
                      <w:u w:val="single"/>
                    </w:rPr>
                    <w:t>不属于钢铁、火电、焦化、电解铝、铸造、水泥、平板玻璃、传统煤化工（甲醇、合成氨）、耐火材料、陶瓷等重污染企业</w:t>
                  </w:r>
                </w:p>
              </w:tc>
              <w:tc>
                <w:tcPr>
                  <w:tcW w:w="870" w:type="dxa"/>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735" w:type="dxa"/>
                  <w:vAlign w:val="center"/>
                </w:tcPr>
                <w:p>
                  <w:pPr>
                    <w:adjustRightInd w:val="0"/>
                    <w:snapToGrid w:val="0"/>
                    <w:jc w:val="center"/>
                    <w:rPr>
                      <w:snapToGrid w:val="0"/>
                      <w:kern w:val="0"/>
                      <w:szCs w:val="21"/>
                      <w:u w:val="single"/>
                    </w:rPr>
                  </w:pPr>
                  <w:r>
                    <w:rPr>
                      <w:rFonts w:hint="eastAsia"/>
                      <w:snapToGrid w:val="0"/>
                      <w:kern w:val="0"/>
                      <w:szCs w:val="21"/>
                      <w:u w:val="single"/>
                    </w:rPr>
                    <w:t>2</w:t>
                  </w:r>
                </w:p>
              </w:tc>
              <w:tc>
                <w:tcPr>
                  <w:tcW w:w="4537" w:type="dxa"/>
                  <w:vAlign w:val="center"/>
                </w:tcPr>
                <w:p>
                  <w:pPr>
                    <w:widowControl/>
                    <w:shd w:val="clear" w:color="auto" w:fill="FFFFFF"/>
                    <w:spacing w:before="100" w:beforeAutospacing="1" w:after="100" w:afterAutospacing="1"/>
                    <w:jc w:val="center"/>
                    <w:rPr>
                      <w:snapToGrid w:val="0"/>
                      <w:kern w:val="0"/>
                      <w:szCs w:val="21"/>
                      <w:u w:val="single"/>
                    </w:rPr>
                  </w:pPr>
                  <w:r>
                    <w:rPr>
                      <w:rFonts w:hint="eastAsia"/>
                      <w:snapToGrid w:val="0"/>
                      <w:kern w:val="0"/>
                      <w:szCs w:val="21"/>
                      <w:u w:val="single"/>
                    </w:rPr>
                    <w:t>加大落后产能淘汰和过剩产能压减力度。全面淘汰退出达不到标准的落后产能和不达标企业。严格执行质量、环保、能耗、安全等法规标准。认真落实炭素、陶瓷、铸造、焊剂、棕刚玉、耐火材料、有色冶炼等高排放行业淘汰标准</w:t>
                  </w:r>
                </w:p>
              </w:tc>
              <w:tc>
                <w:tcPr>
                  <w:tcW w:w="2976" w:type="dxa"/>
                  <w:vAlign w:val="center"/>
                </w:tcPr>
                <w:p>
                  <w:pPr>
                    <w:adjustRightInd w:val="0"/>
                    <w:snapToGrid w:val="0"/>
                    <w:rPr>
                      <w:snapToGrid w:val="0"/>
                      <w:kern w:val="0"/>
                      <w:szCs w:val="21"/>
                      <w:u w:val="single"/>
                    </w:rPr>
                  </w:pPr>
                  <w:r>
                    <w:rPr>
                      <w:rFonts w:hint="eastAsia"/>
                      <w:snapToGrid w:val="0"/>
                      <w:kern w:val="0"/>
                      <w:szCs w:val="21"/>
                      <w:u w:val="single"/>
                    </w:rPr>
                    <w:t>本项目</w:t>
                  </w:r>
                  <w:r>
                    <w:rPr>
                      <w:snapToGrid w:val="0"/>
                      <w:kern w:val="0"/>
                      <w:szCs w:val="21"/>
                      <w:u w:val="single"/>
                    </w:rPr>
                    <w:t>不属于</w:t>
                  </w:r>
                  <w:r>
                    <w:rPr>
                      <w:rFonts w:hint="eastAsia"/>
                      <w:snapToGrid w:val="0"/>
                      <w:kern w:val="0"/>
                      <w:szCs w:val="21"/>
                      <w:u w:val="single"/>
                    </w:rPr>
                    <w:t>炭素、陶瓷、铸造、焊剂、棕刚玉、耐火材料、有色冶炼等高排放行业</w:t>
                  </w:r>
                </w:p>
              </w:tc>
              <w:tc>
                <w:tcPr>
                  <w:tcW w:w="870" w:type="dxa"/>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bl>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b/>
                <w:bCs/>
                <w:color w:val="000000"/>
                <w:sz w:val="24"/>
                <w:szCs w:val="24"/>
                <w:u w:val="single"/>
              </w:rPr>
            </w:pPr>
            <w:r>
              <w:rPr>
                <w:rFonts w:hint="eastAsia" w:ascii="黑体" w:hAnsi="黑体" w:eastAsia="黑体" w:cs="黑体"/>
                <w:b w:val="0"/>
                <w:bCs w:val="0"/>
                <w:color w:val="000000"/>
                <w:sz w:val="24"/>
                <w:szCs w:val="24"/>
                <w:u w:val="single"/>
                <w:lang w:val="en-US" w:eastAsia="zh-CN"/>
              </w:rPr>
              <w:t>5</w:t>
            </w:r>
            <w:r>
              <w:rPr>
                <w:rFonts w:hint="eastAsia" w:ascii="黑体" w:hAnsi="黑体" w:eastAsia="黑体" w:cs="黑体"/>
                <w:b w:val="0"/>
                <w:bCs w:val="0"/>
                <w:color w:val="000000"/>
                <w:sz w:val="24"/>
                <w:szCs w:val="24"/>
                <w:u w:val="single"/>
              </w:rPr>
              <w:t>.</w:t>
            </w:r>
            <w:r>
              <w:rPr>
                <w:rFonts w:hint="eastAsia" w:ascii="黑体" w:hAnsi="黑体" w:eastAsia="黑体" w:cs="黑体"/>
                <w:b w:val="0"/>
                <w:bCs w:val="0"/>
                <w:color w:val="000000"/>
                <w:sz w:val="24"/>
                <w:szCs w:val="24"/>
                <w:u w:val="single"/>
                <w:lang w:val="en-US" w:eastAsia="zh-CN"/>
              </w:rPr>
              <w:t>6 汾渭平原 2018-2019年秋冬季大气污染综合治理攻坚行动方案</w:t>
            </w:r>
            <w:r>
              <w:rPr>
                <w:rFonts w:hint="eastAsia" w:ascii="黑体" w:hAnsi="黑体" w:eastAsia="黑体" w:cs="黑体"/>
                <w:b w:val="0"/>
                <w:bCs w:val="0"/>
                <w:color w:val="000000"/>
                <w:sz w:val="24"/>
                <w:szCs w:val="24"/>
                <w:u w:val="single"/>
                <w:lang w:eastAsia="zh-CN"/>
              </w:rPr>
              <w:t>相</w:t>
            </w:r>
            <w:r>
              <w:rPr>
                <w:rFonts w:hint="eastAsia" w:ascii="黑体" w:hAnsi="黑体" w:eastAsia="黑体" w:cs="黑体"/>
                <w:b w:val="0"/>
                <w:bCs w:val="0"/>
                <w:color w:val="000000"/>
                <w:sz w:val="24"/>
                <w:szCs w:val="24"/>
                <w:u w:val="single"/>
              </w:rPr>
              <w:t>符性分析</w:t>
            </w:r>
          </w:p>
          <w:p>
            <w:pPr>
              <w:spacing w:line="360" w:lineRule="auto"/>
              <w:jc w:val="center"/>
              <w:textAlignment w:val="baseline"/>
              <w:rPr>
                <w:rFonts w:ascii="黑体" w:hAnsi="黑体" w:eastAsia="黑体"/>
                <w:sz w:val="24"/>
                <w:szCs w:val="24"/>
                <w:u w:val="single"/>
              </w:rPr>
            </w:pPr>
            <w:r>
              <w:rPr>
                <w:rFonts w:ascii="黑体" w:hAnsi="黑体" w:eastAsia="黑体"/>
                <w:sz w:val="24"/>
                <w:szCs w:val="24"/>
                <w:u w:val="single"/>
              </w:rPr>
              <w:t>表</w:t>
            </w:r>
            <w:r>
              <w:rPr>
                <w:rFonts w:hint="eastAsia" w:ascii="黑体" w:hAnsi="黑体" w:eastAsia="黑体"/>
                <w:sz w:val="24"/>
                <w:szCs w:val="24"/>
                <w:u w:val="single"/>
                <w:lang w:val="en-US" w:eastAsia="zh-CN"/>
              </w:rPr>
              <w:t>31</w:t>
            </w:r>
            <w:r>
              <w:rPr>
                <w:rFonts w:ascii="黑体" w:hAnsi="黑体" w:eastAsia="黑体"/>
                <w:sz w:val="24"/>
                <w:szCs w:val="24"/>
                <w:u w:val="single"/>
              </w:rPr>
              <w:t xml:space="preserve">   </w:t>
            </w:r>
            <w:r>
              <w:rPr>
                <w:rFonts w:hint="eastAsia"/>
                <w:b/>
                <w:bCs/>
                <w:color w:val="000000"/>
                <w:sz w:val="24"/>
                <w:szCs w:val="24"/>
                <w:u w:val="single"/>
                <w:lang w:val="en-US" w:eastAsia="zh-CN"/>
              </w:rPr>
              <w:t>汾渭平原 2018-2019 年秋冬季大气污染综合治理攻坚行动方案</w:t>
            </w:r>
          </w:p>
          <w:tbl>
            <w:tblPr>
              <w:tblStyle w:val="36"/>
              <w:tblW w:w="91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4537"/>
              <w:gridCol w:w="2976"/>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735"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序号</w:t>
                  </w:r>
                </w:p>
              </w:tc>
              <w:tc>
                <w:tcPr>
                  <w:tcW w:w="4537"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要求</w:t>
                  </w:r>
                </w:p>
              </w:tc>
              <w:tc>
                <w:tcPr>
                  <w:tcW w:w="2976"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环评要求</w:t>
                  </w:r>
                </w:p>
              </w:tc>
              <w:tc>
                <w:tcPr>
                  <w:tcW w:w="87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735" w:type="dxa"/>
                  <w:noWrap w:val="0"/>
                  <w:vAlign w:val="center"/>
                </w:tcPr>
                <w:p>
                  <w:pPr>
                    <w:adjustRightInd w:val="0"/>
                    <w:snapToGrid w:val="0"/>
                    <w:ind w:firstLine="105" w:firstLineChars="50"/>
                    <w:jc w:val="center"/>
                    <w:rPr>
                      <w:rFonts w:hint="eastAsia" w:eastAsia="宋体"/>
                      <w:snapToGrid w:val="0"/>
                      <w:kern w:val="0"/>
                      <w:szCs w:val="21"/>
                      <w:u w:val="single"/>
                      <w:lang w:eastAsia="zh-CN"/>
                    </w:rPr>
                  </w:pPr>
                  <w:r>
                    <w:rPr>
                      <w:rFonts w:hint="eastAsia"/>
                      <w:snapToGrid w:val="0"/>
                      <w:kern w:val="0"/>
                      <w:szCs w:val="21"/>
                      <w:u w:val="single"/>
                      <w:lang w:val="en-US" w:eastAsia="zh-CN"/>
                    </w:rPr>
                    <w:t>1</w:t>
                  </w:r>
                </w:p>
              </w:tc>
              <w:tc>
                <w:tcPr>
                  <w:tcW w:w="4537" w:type="dxa"/>
                  <w:noWrap w:val="0"/>
                  <w:vAlign w:val="center"/>
                </w:tcPr>
                <w:p>
                  <w:pPr>
                    <w:widowControl/>
                    <w:shd w:val="clear" w:color="auto" w:fill="FFFFFF"/>
                    <w:spacing w:before="100" w:beforeAutospacing="1" w:after="100" w:afterAutospacing="1"/>
                    <w:jc w:val="left"/>
                    <w:rPr>
                      <w:rFonts w:hint="eastAsia" w:eastAsia="宋体"/>
                      <w:snapToGrid w:val="0"/>
                      <w:kern w:val="0"/>
                      <w:szCs w:val="21"/>
                      <w:u w:val="single"/>
                      <w:lang w:eastAsia="zh-CN"/>
                    </w:rPr>
                  </w:pPr>
                  <w:r>
                    <w:rPr>
                      <w:rFonts w:hint="eastAsia"/>
                      <w:snapToGrid w:val="0"/>
                      <w:kern w:val="0"/>
                      <w:szCs w:val="21"/>
                      <w:u w:val="single"/>
                    </w:rPr>
                    <w:t>2018 年 10 月底前，各地完成“散乱污”企业及集群排查工作，实施分类处置。对关停取缔类的，基本做到“两断三清”（切断工业用水、用电，清除原料、产品、生产设备）；对整合搬迁类的，依法依规办</w:t>
                  </w:r>
                  <w:r>
                    <w:rPr>
                      <w:rFonts w:hint="eastAsia"/>
                      <w:snapToGrid w:val="0"/>
                      <w:kern w:val="0"/>
                      <w:szCs w:val="21"/>
                      <w:u w:val="single"/>
                      <w:lang w:eastAsia="zh-CN"/>
                    </w:rPr>
                    <w:t>理相关审批手续；对升级改造类的，对标先进企业实施深度治理。对“散乱污”企业集群要实行整体整治，制定总体整改方案并向社会公开，同步推进区域环境整治工作，改变“脏乱差”生产环境。</w:t>
                  </w:r>
                </w:p>
              </w:tc>
              <w:tc>
                <w:tcPr>
                  <w:tcW w:w="2976" w:type="dxa"/>
                  <w:noWrap w:val="0"/>
                  <w:vAlign w:val="center"/>
                </w:tcPr>
                <w:p>
                  <w:pPr>
                    <w:adjustRightInd w:val="0"/>
                    <w:snapToGrid w:val="0"/>
                    <w:jc w:val="center"/>
                    <w:rPr>
                      <w:rFonts w:hint="eastAsia" w:eastAsia="宋体"/>
                      <w:snapToGrid w:val="0"/>
                      <w:kern w:val="0"/>
                      <w:szCs w:val="21"/>
                      <w:u w:val="single"/>
                      <w:lang w:eastAsia="zh-CN"/>
                    </w:rPr>
                  </w:pPr>
                  <w:r>
                    <w:rPr>
                      <w:bCs/>
                      <w:szCs w:val="21"/>
                      <w:u w:val="single"/>
                    </w:rPr>
                    <w:t>本项目</w:t>
                  </w:r>
                  <w:r>
                    <w:rPr>
                      <w:rFonts w:hint="eastAsia"/>
                      <w:bCs/>
                      <w:szCs w:val="21"/>
                      <w:u w:val="single"/>
                    </w:rPr>
                    <w:t>为</w:t>
                  </w:r>
                  <w:r>
                    <w:rPr>
                      <w:bCs/>
                      <w:szCs w:val="21"/>
                      <w:u w:val="single"/>
                    </w:rPr>
                    <w:t>新建</w:t>
                  </w:r>
                  <w:r>
                    <w:rPr>
                      <w:rFonts w:hint="eastAsia"/>
                      <w:bCs/>
                      <w:szCs w:val="21"/>
                      <w:u w:val="single"/>
                      <w:lang w:eastAsia="zh-CN"/>
                    </w:rPr>
                    <w:t>机械加工</w:t>
                  </w:r>
                  <w:r>
                    <w:rPr>
                      <w:bCs/>
                      <w:szCs w:val="21"/>
                      <w:u w:val="single"/>
                    </w:rPr>
                    <w:t>项目</w:t>
                  </w:r>
                  <w:r>
                    <w:rPr>
                      <w:rFonts w:hint="eastAsia"/>
                      <w:bCs/>
                      <w:szCs w:val="21"/>
                      <w:u w:val="single"/>
                      <w:lang w:eastAsia="zh-CN"/>
                    </w:rPr>
                    <w:t>，</w:t>
                  </w:r>
                  <w:r>
                    <w:rPr>
                      <w:rFonts w:hint="eastAsia"/>
                      <w:snapToGrid w:val="0"/>
                      <w:kern w:val="0"/>
                      <w:szCs w:val="21"/>
                      <w:u w:val="single"/>
                    </w:rPr>
                    <w:t>不属于</w:t>
                  </w:r>
                  <w:r>
                    <w:rPr>
                      <w:rFonts w:hint="eastAsia"/>
                      <w:snapToGrid w:val="0"/>
                      <w:kern w:val="0"/>
                      <w:szCs w:val="21"/>
                      <w:u w:val="single"/>
                      <w:lang w:eastAsia="zh-CN"/>
                    </w:rPr>
                    <w:t>“散乱污”企业</w:t>
                  </w:r>
                </w:p>
              </w:tc>
              <w:tc>
                <w:tcPr>
                  <w:tcW w:w="87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735" w:type="dxa"/>
                  <w:noWrap w:val="0"/>
                  <w:vAlign w:val="center"/>
                </w:tcPr>
                <w:p>
                  <w:pPr>
                    <w:adjustRightInd w:val="0"/>
                    <w:snapToGrid w:val="0"/>
                    <w:jc w:val="center"/>
                    <w:rPr>
                      <w:rFonts w:hint="eastAsia" w:eastAsia="宋体"/>
                      <w:snapToGrid w:val="0"/>
                      <w:kern w:val="0"/>
                      <w:szCs w:val="21"/>
                      <w:u w:val="single"/>
                      <w:lang w:eastAsia="zh-CN"/>
                    </w:rPr>
                  </w:pPr>
                  <w:r>
                    <w:rPr>
                      <w:rFonts w:hint="eastAsia"/>
                      <w:snapToGrid w:val="0"/>
                      <w:kern w:val="0"/>
                      <w:szCs w:val="21"/>
                      <w:u w:val="single"/>
                      <w:lang w:val="en-US" w:eastAsia="zh-CN"/>
                    </w:rPr>
                    <w:t>2</w:t>
                  </w:r>
                </w:p>
              </w:tc>
              <w:tc>
                <w:tcPr>
                  <w:tcW w:w="4537" w:type="dxa"/>
                  <w:noWrap w:val="0"/>
                  <w:vAlign w:val="center"/>
                </w:tcPr>
                <w:p>
                  <w:pPr>
                    <w:widowControl/>
                    <w:shd w:val="clear" w:color="auto" w:fill="FFFFFF"/>
                    <w:spacing w:before="100" w:beforeAutospacing="1" w:after="100" w:afterAutospacing="1"/>
                    <w:jc w:val="center"/>
                    <w:rPr>
                      <w:snapToGrid w:val="0"/>
                      <w:kern w:val="0"/>
                      <w:szCs w:val="21"/>
                      <w:u w:val="single"/>
                    </w:rPr>
                  </w:pPr>
                  <w:r>
                    <w:rPr>
                      <w:rFonts w:hint="eastAsia"/>
                      <w:snapToGrid w:val="0"/>
                      <w:kern w:val="0"/>
                      <w:szCs w:val="21"/>
                      <w:u w:val="single"/>
                    </w:rPr>
                    <w:t>各城市要以钢铁、有色、建材、焦化、化工等行业为重点，涉及钢铁、铸造、铁合金，铜、铝、铅、锌冶炼及再生，水泥、玻璃、陶瓷、砖瓦、耐火材料、石灰、防水建筑材料，焦化、化肥、无机盐、电石等企业，按照熔炼炉、熔化炉、烧结机（炉）、焙（煅）烧炉、加热炉、热处理炉、干燥炉（窑）、炼焦炉、煤气发生炉等 9 类，开展工业炉窑排查工作。要与第二次污染源普查工作紧密结合，于 2018 年 10 月底前建立工业炉窑管理清单。制定工业炉窑综合整治实施方案，按照“淘汰一批，替代一批，治理一批”的原则，分类提出整改要求，明确时间节点和改造任务，推进工业炉窑结构升级和污染减排。</w:t>
                  </w:r>
                </w:p>
              </w:tc>
              <w:tc>
                <w:tcPr>
                  <w:tcW w:w="2976" w:type="dxa"/>
                  <w:noWrap w:val="0"/>
                  <w:vAlign w:val="center"/>
                </w:tcPr>
                <w:p>
                  <w:pPr>
                    <w:adjustRightInd w:val="0"/>
                    <w:snapToGrid w:val="0"/>
                    <w:rPr>
                      <w:rFonts w:hint="eastAsia" w:eastAsia="宋体"/>
                      <w:snapToGrid w:val="0"/>
                      <w:kern w:val="0"/>
                      <w:szCs w:val="21"/>
                      <w:u w:val="single"/>
                      <w:lang w:eastAsia="zh-CN"/>
                    </w:rPr>
                  </w:pPr>
                  <w:r>
                    <w:rPr>
                      <w:bCs/>
                      <w:szCs w:val="21"/>
                      <w:u w:val="single"/>
                    </w:rPr>
                    <w:t>本项目</w:t>
                  </w:r>
                  <w:r>
                    <w:rPr>
                      <w:rFonts w:hint="eastAsia"/>
                      <w:bCs/>
                      <w:szCs w:val="21"/>
                      <w:u w:val="single"/>
                    </w:rPr>
                    <w:t>为</w:t>
                  </w:r>
                  <w:r>
                    <w:rPr>
                      <w:bCs/>
                      <w:szCs w:val="21"/>
                      <w:u w:val="single"/>
                    </w:rPr>
                    <w:t>新建</w:t>
                  </w:r>
                  <w:r>
                    <w:rPr>
                      <w:rFonts w:hint="eastAsia"/>
                      <w:bCs/>
                      <w:szCs w:val="21"/>
                      <w:u w:val="single"/>
                      <w:lang w:eastAsia="zh-CN"/>
                    </w:rPr>
                    <w:t>机械加工</w:t>
                  </w:r>
                  <w:r>
                    <w:rPr>
                      <w:bCs/>
                      <w:szCs w:val="21"/>
                      <w:u w:val="single"/>
                    </w:rPr>
                    <w:t>项目</w:t>
                  </w:r>
                  <w:r>
                    <w:rPr>
                      <w:rFonts w:hint="eastAsia"/>
                      <w:bCs/>
                      <w:szCs w:val="21"/>
                      <w:u w:val="single"/>
                      <w:lang w:eastAsia="zh-CN"/>
                    </w:rPr>
                    <w:t>，</w:t>
                  </w:r>
                  <w:r>
                    <w:rPr>
                      <w:rFonts w:hint="eastAsia"/>
                      <w:snapToGrid w:val="0"/>
                      <w:kern w:val="0"/>
                      <w:szCs w:val="21"/>
                      <w:u w:val="single"/>
                    </w:rPr>
                    <w:t>不属于钢铁、铸造、铁合金，铜、铝、铅、锌冶炼及再生，水泥、玻璃、陶瓷、砖瓦、耐火材料、石灰、防水建筑材料，焦化、化肥、无机盐、电石等企业</w:t>
                  </w:r>
                  <w:r>
                    <w:rPr>
                      <w:rFonts w:hint="eastAsia"/>
                      <w:snapToGrid w:val="0"/>
                      <w:kern w:val="0"/>
                      <w:szCs w:val="21"/>
                      <w:u w:val="single"/>
                      <w:lang w:eastAsia="zh-CN"/>
                    </w:rPr>
                    <w:t>。</w:t>
                  </w:r>
                </w:p>
              </w:tc>
              <w:tc>
                <w:tcPr>
                  <w:tcW w:w="87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bl>
          <w:p>
            <w:pPr>
              <w:pStyle w:val="2"/>
              <w:spacing w:line="520" w:lineRule="exact"/>
              <w:ind w:firstLine="0" w:firstLineChars="0"/>
              <w:jc w:val="both"/>
              <w:rPr>
                <w:rFonts w:ascii="黑体" w:hAnsi="黑体" w:eastAsia="黑体" w:cs="黑体"/>
                <w:kern w:val="2"/>
                <w:sz w:val="24"/>
                <w:u w:val="single"/>
              </w:rPr>
            </w:pPr>
            <w:r>
              <w:rPr>
                <w:rFonts w:hint="eastAsia" w:ascii="黑体" w:hAnsi="黑体" w:eastAsia="黑体" w:cs="黑体"/>
                <w:kern w:val="2"/>
                <w:sz w:val="24"/>
                <w:u w:val="single"/>
              </w:rPr>
              <w:t>5.</w:t>
            </w:r>
            <w:r>
              <w:rPr>
                <w:rFonts w:hint="eastAsia" w:ascii="黑体" w:hAnsi="黑体" w:eastAsia="黑体" w:cs="黑体"/>
                <w:kern w:val="2"/>
                <w:sz w:val="24"/>
                <w:u w:val="single"/>
                <w:lang w:val="en-US" w:eastAsia="zh-CN"/>
              </w:rPr>
              <w:t>7</w:t>
            </w:r>
            <w:r>
              <w:rPr>
                <w:rFonts w:hint="eastAsia" w:ascii="黑体" w:hAnsi="黑体" w:eastAsia="黑体" w:cs="黑体"/>
                <w:kern w:val="2"/>
                <w:sz w:val="24"/>
                <w:u w:val="single"/>
              </w:rPr>
              <w:t xml:space="preserve"> 与洛市环（2018）83号文相符性分析</w:t>
            </w:r>
          </w:p>
          <w:p>
            <w:pPr>
              <w:jc w:val="center"/>
              <w:rPr>
                <w:u w:val="single"/>
              </w:rPr>
            </w:pPr>
            <w:r>
              <w:rPr>
                <w:rFonts w:ascii="黑体" w:hAnsi="黑体" w:eastAsia="黑体"/>
                <w:sz w:val="24"/>
                <w:szCs w:val="24"/>
                <w:u w:val="single"/>
              </w:rPr>
              <w:t>表</w:t>
            </w:r>
            <w:r>
              <w:rPr>
                <w:rFonts w:hint="eastAsia" w:ascii="黑体" w:hAnsi="黑体" w:eastAsia="黑体"/>
                <w:sz w:val="24"/>
                <w:szCs w:val="24"/>
                <w:u w:val="single"/>
                <w:lang w:val="en-US" w:eastAsia="zh-CN"/>
              </w:rPr>
              <w:t>32</w:t>
            </w:r>
            <w:r>
              <w:rPr>
                <w:rFonts w:ascii="黑体" w:hAnsi="黑体" w:eastAsia="黑体"/>
                <w:sz w:val="24"/>
                <w:szCs w:val="24"/>
                <w:u w:val="single"/>
              </w:rPr>
              <w:t xml:space="preserve">   </w:t>
            </w:r>
            <w:r>
              <w:rPr>
                <w:rFonts w:hint="eastAsia" w:ascii="黑体" w:hAnsi="黑体" w:eastAsia="黑体"/>
                <w:sz w:val="24"/>
                <w:szCs w:val="24"/>
                <w:u w:val="single"/>
              </w:rPr>
              <w:t>洛市环（2018）83号</w:t>
            </w:r>
            <w:r>
              <w:rPr>
                <w:rFonts w:hint="eastAsia" w:ascii="黑体" w:hAnsi="黑体" w:eastAsia="黑体" w:cs="黑体"/>
                <w:sz w:val="24"/>
                <w:szCs w:val="24"/>
                <w:u w:val="single"/>
              </w:rPr>
              <w:t>文</w:t>
            </w:r>
            <w:r>
              <w:rPr>
                <w:rFonts w:hint="eastAsia" w:ascii="黑体" w:hAnsi="黑体" w:eastAsia="黑体"/>
                <w:sz w:val="24"/>
                <w:szCs w:val="24"/>
                <w:u w:val="single"/>
              </w:rPr>
              <w:t>件</w:t>
            </w:r>
            <w:r>
              <w:rPr>
                <w:rFonts w:ascii="黑体" w:hAnsi="黑体" w:eastAsia="黑体"/>
                <w:sz w:val="24"/>
                <w:szCs w:val="24"/>
                <w:u w:val="single"/>
              </w:rPr>
              <w:t>相符性分析</w:t>
            </w:r>
          </w:p>
          <w:tbl>
            <w:tblPr>
              <w:tblStyle w:val="36"/>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6"/>
              <w:gridCol w:w="4124"/>
              <w:gridCol w:w="2854"/>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1116" w:type="dxa"/>
                  <w:vAlign w:val="center"/>
                </w:tcPr>
                <w:p>
                  <w:pPr>
                    <w:adjustRightInd w:val="0"/>
                    <w:snapToGrid w:val="0"/>
                    <w:spacing w:line="400" w:lineRule="exact"/>
                    <w:jc w:val="center"/>
                    <w:rPr>
                      <w:snapToGrid w:val="0"/>
                      <w:kern w:val="0"/>
                      <w:szCs w:val="21"/>
                      <w:u w:val="single"/>
                    </w:rPr>
                  </w:pPr>
                  <w:r>
                    <w:rPr>
                      <w:rFonts w:hint="eastAsia"/>
                      <w:snapToGrid w:val="0"/>
                      <w:kern w:val="0"/>
                      <w:szCs w:val="21"/>
                      <w:u w:val="single"/>
                    </w:rPr>
                    <w:t>序号</w:t>
                  </w:r>
                </w:p>
              </w:tc>
              <w:tc>
                <w:tcPr>
                  <w:tcW w:w="4124" w:type="dxa"/>
                  <w:vAlign w:val="center"/>
                </w:tcPr>
                <w:p>
                  <w:pPr>
                    <w:adjustRightInd w:val="0"/>
                    <w:snapToGrid w:val="0"/>
                    <w:spacing w:line="400" w:lineRule="exact"/>
                    <w:ind w:firstLine="105" w:firstLineChars="50"/>
                    <w:jc w:val="center"/>
                    <w:rPr>
                      <w:snapToGrid w:val="0"/>
                      <w:kern w:val="0"/>
                      <w:szCs w:val="21"/>
                      <w:u w:val="single"/>
                    </w:rPr>
                  </w:pPr>
                  <w:r>
                    <w:rPr>
                      <w:snapToGrid w:val="0"/>
                      <w:kern w:val="0"/>
                      <w:szCs w:val="21"/>
                      <w:u w:val="single"/>
                    </w:rPr>
                    <w:t>要求</w:t>
                  </w:r>
                </w:p>
              </w:tc>
              <w:tc>
                <w:tcPr>
                  <w:tcW w:w="2854" w:type="dxa"/>
                  <w:vAlign w:val="center"/>
                </w:tcPr>
                <w:p>
                  <w:pPr>
                    <w:adjustRightInd w:val="0"/>
                    <w:snapToGrid w:val="0"/>
                    <w:spacing w:line="400" w:lineRule="exact"/>
                    <w:ind w:firstLine="105" w:firstLineChars="50"/>
                    <w:jc w:val="center"/>
                    <w:rPr>
                      <w:snapToGrid w:val="0"/>
                      <w:kern w:val="0"/>
                      <w:szCs w:val="21"/>
                      <w:u w:val="single"/>
                    </w:rPr>
                  </w:pPr>
                  <w:r>
                    <w:rPr>
                      <w:rFonts w:hint="eastAsia"/>
                      <w:snapToGrid w:val="0"/>
                      <w:kern w:val="0"/>
                      <w:szCs w:val="21"/>
                      <w:u w:val="single"/>
                    </w:rPr>
                    <w:t>本项目情况</w:t>
                  </w:r>
                </w:p>
              </w:tc>
              <w:tc>
                <w:tcPr>
                  <w:tcW w:w="966" w:type="dxa"/>
                  <w:vAlign w:val="center"/>
                </w:tcPr>
                <w:p>
                  <w:pPr>
                    <w:adjustRightInd w:val="0"/>
                    <w:snapToGrid w:val="0"/>
                    <w:spacing w:line="400" w:lineRule="exact"/>
                    <w:ind w:firstLine="105" w:firstLineChars="50"/>
                    <w:jc w:val="center"/>
                    <w:rPr>
                      <w:snapToGrid w:val="0"/>
                      <w:kern w:val="0"/>
                      <w:szCs w:val="21"/>
                      <w:u w:val="single"/>
                    </w:rPr>
                  </w:pPr>
                  <w:r>
                    <w:rPr>
                      <w:snapToGrid w:val="0"/>
                      <w:kern w:val="0"/>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1116" w:type="dxa"/>
                  <w:vAlign w:val="center"/>
                </w:tcPr>
                <w:p>
                  <w:pPr>
                    <w:adjustRightInd w:val="0"/>
                    <w:snapToGrid w:val="0"/>
                    <w:jc w:val="center"/>
                    <w:rPr>
                      <w:snapToGrid w:val="0"/>
                      <w:kern w:val="0"/>
                      <w:szCs w:val="21"/>
                      <w:u w:val="single"/>
                    </w:rPr>
                  </w:pPr>
                  <w:r>
                    <w:rPr>
                      <w:rFonts w:hint="eastAsia"/>
                      <w:snapToGrid w:val="0"/>
                      <w:kern w:val="0"/>
                      <w:szCs w:val="21"/>
                      <w:u w:val="single"/>
                    </w:rPr>
                    <w:t>1</w:t>
                  </w:r>
                </w:p>
              </w:tc>
              <w:tc>
                <w:tcPr>
                  <w:tcW w:w="4124" w:type="dxa"/>
                  <w:vAlign w:val="center"/>
                </w:tcPr>
                <w:p>
                  <w:pPr>
                    <w:autoSpaceDE w:val="0"/>
                    <w:autoSpaceDN w:val="0"/>
                    <w:adjustRightInd w:val="0"/>
                    <w:snapToGrid w:val="0"/>
                    <w:ind w:firstLine="640"/>
                    <w:rPr>
                      <w:snapToGrid w:val="0"/>
                      <w:kern w:val="0"/>
                      <w:szCs w:val="21"/>
                      <w:u w:val="single"/>
                    </w:rPr>
                  </w:pPr>
                  <w:r>
                    <w:rPr>
                      <w:rFonts w:hint="eastAsia"/>
                      <w:snapToGrid w:val="0"/>
                      <w:kern w:val="0"/>
                      <w:szCs w:val="21"/>
                      <w:u w:val="single"/>
                    </w:rPr>
                    <w:t>十二、其他行业无组织排放通用控制措施 （一）厂容厂貌基本要求：1、厂区道路全部硬化，裸露土地全部绿化，有专职卫生保洁人员和道路洒水保洁车辆和设施，厂区保持清洁和有序。2、厂区布局合理，符合生产流程，生活区和生产区相对分立，各类警示牌、提示牌、引导牌设置完善，车间内应划出检查、参观线路和通道，每个作业区应设置标识牌。3、场内基础设施完善，雨污分离，管网配套，污水处理设施完善，生活垃圾定点存放，定时清运。4、生活领域不使用燃煤，无燃煤散烧设施，职工食堂餐饮油烟设施完善。各类物料无露天堆放，厂房内各类物料分类有序存放。</w:t>
                  </w:r>
                </w:p>
              </w:tc>
              <w:tc>
                <w:tcPr>
                  <w:tcW w:w="2854" w:type="dxa"/>
                  <w:vAlign w:val="center"/>
                </w:tcPr>
                <w:p>
                  <w:pPr>
                    <w:adjustRightInd w:val="0"/>
                    <w:snapToGrid w:val="0"/>
                    <w:rPr>
                      <w:rFonts w:hint="eastAsia" w:eastAsia="宋体"/>
                      <w:snapToGrid w:val="0"/>
                      <w:color w:val="FF0000"/>
                      <w:kern w:val="0"/>
                      <w:szCs w:val="21"/>
                      <w:u w:val="single"/>
                      <w:lang w:eastAsia="zh-CN"/>
                    </w:rPr>
                  </w:pPr>
                  <w:r>
                    <w:rPr>
                      <w:rFonts w:hint="eastAsia" w:cs="宋体"/>
                      <w:kern w:val="0"/>
                      <w:szCs w:val="21"/>
                      <w:u w:val="single"/>
                    </w:rPr>
                    <w:t>本项目为机械加工项目，厂区道路全部硬化，布局合理，厂区内雨污分流，基础设施完善</w:t>
                  </w:r>
                  <w:r>
                    <w:rPr>
                      <w:rFonts w:hint="eastAsia"/>
                      <w:bCs/>
                      <w:szCs w:val="21"/>
                      <w:u w:val="single"/>
                    </w:rPr>
                    <w:t>。</w:t>
                  </w:r>
                  <w:r>
                    <w:rPr>
                      <w:rFonts w:hint="eastAsia"/>
                      <w:snapToGrid w:val="0"/>
                      <w:kern w:val="0"/>
                      <w:szCs w:val="21"/>
                      <w:u w:val="single"/>
                    </w:rPr>
                    <w:t>生活领域以天然气为燃料，不使用燃煤，无燃煤散烧设施，职工食堂设有油烟净化器。各类物料均存放于车间内，无露天堆放，厂房内各类物料分类有序存放</w:t>
                  </w:r>
                  <w:r>
                    <w:rPr>
                      <w:rFonts w:hint="eastAsia"/>
                      <w:snapToGrid w:val="0"/>
                      <w:kern w:val="0"/>
                      <w:szCs w:val="21"/>
                      <w:u w:val="single"/>
                      <w:lang w:eastAsia="zh-CN"/>
                    </w:rPr>
                    <w:t>。</w:t>
                  </w:r>
                </w:p>
              </w:tc>
              <w:tc>
                <w:tcPr>
                  <w:tcW w:w="966" w:type="dxa"/>
                  <w:vAlign w:val="center"/>
                </w:tcPr>
                <w:p>
                  <w:pPr>
                    <w:adjustRightInd w:val="0"/>
                    <w:snapToGrid w:val="0"/>
                    <w:spacing w:line="400" w:lineRule="exact"/>
                    <w:jc w:val="center"/>
                    <w:rPr>
                      <w:snapToGrid w:val="0"/>
                      <w:kern w:val="0"/>
                      <w:szCs w:val="21"/>
                      <w:u w:val="single"/>
                    </w:rPr>
                  </w:pPr>
                  <w:r>
                    <w:rPr>
                      <w:snapToGrid w:val="0"/>
                      <w:kern w:val="0"/>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jc w:val="center"/>
              </w:trPr>
              <w:tc>
                <w:tcPr>
                  <w:tcW w:w="1116" w:type="dxa"/>
                  <w:vAlign w:val="center"/>
                </w:tcPr>
                <w:p>
                  <w:pPr>
                    <w:adjustRightInd w:val="0"/>
                    <w:snapToGrid w:val="0"/>
                    <w:jc w:val="center"/>
                    <w:rPr>
                      <w:snapToGrid w:val="0"/>
                      <w:kern w:val="0"/>
                      <w:szCs w:val="21"/>
                      <w:u w:val="single"/>
                    </w:rPr>
                  </w:pPr>
                  <w:r>
                    <w:rPr>
                      <w:rFonts w:hint="eastAsia"/>
                      <w:snapToGrid w:val="0"/>
                      <w:kern w:val="0"/>
                      <w:szCs w:val="21"/>
                      <w:u w:val="single"/>
                    </w:rPr>
                    <w:t>2</w:t>
                  </w:r>
                </w:p>
              </w:tc>
              <w:tc>
                <w:tcPr>
                  <w:tcW w:w="4124" w:type="dxa"/>
                  <w:vAlign w:val="center"/>
                </w:tcPr>
                <w:p>
                  <w:pPr>
                    <w:snapToGrid w:val="0"/>
                    <w:spacing w:beforeLines="10" w:afterLines="10"/>
                    <w:jc w:val="left"/>
                    <w:rPr>
                      <w:snapToGrid w:val="0"/>
                      <w:kern w:val="0"/>
                      <w:szCs w:val="21"/>
                      <w:u w:val="single"/>
                    </w:rPr>
                  </w:pPr>
                  <w:r>
                    <w:rPr>
                      <w:rFonts w:hint="eastAsia"/>
                      <w:snapToGrid w:val="0"/>
                      <w:kern w:val="0"/>
                      <w:szCs w:val="21"/>
                      <w:u w:val="single"/>
                    </w:rPr>
                    <w:t>后期加工（包括切割、翻砂、打磨、抛光、淬火、包装等生产工艺）应在密闭的空间或容器内作业，切割、翻砂、打磨、抛光等产生粉尘的工艺应配备除尘设备，蘸油淬火工业应配备油烟收集净化设施，禁止露天作业。</w:t>
                  </w:r>
                </w:p>
              </w:tc>
              <w:tc>
                <w:tcPr>
                  <w:tcW w:w="2854" w:type="dxa"/>
                  <w:vAlign w:val="center"/>
                </w:tcPr>
                <w:p>
                  <w:pPr>
                    <w:snapToGrid w:val="0"/>
                    <w:spacing w:beforeLines="10" w:afterLines="10"/>
                    <w:jc w:val="left"/>
                    <w:rPr>
                      <w:rFonts w:cs="宋体"/>
                      <w:kern w:val="0"/>
                      <w:szCs w:val="21"/>
                      <w:u w:val="single"/>
                    </w:rPr>
                  </w:pPr>
                  <w:r>
                    <w:rPr>
                      <w:rFonts w:hint="eastAsia" w:cs="宋体"/>
                      <w:kern w:val="0"/>
                      <w:szCs w:val="21"/>
                      <w:u w:val="single"/>
                    </w:rPr>
                    <w:t>本项目打磨工序再车间内进行，产生的粉尘收集后经袋式除尘器处理后</w:t>
                  </w:r>
                  <w:r>
                    <w:rPr>
                      <w:rFonts w:hint="eastAsia"/>
                      <w:bCs/>
                      <w:szCs w:val="21"/>
                      <w:u w:val="single"/>
                    </w:rPr>
                    <w:t>经1</w:t>
                  </w:r>
                  <w:r>
                    <w:rPr>
                      <w:rFonts w:hint="eastAsia"/>
                      <w:bCs/>
                      <w:szCs w:val="21"/>
                      <w:u w:val="single"/>
                      <w:lang w:val="en-US" w:eastAsia="zh-CN"/>
                    </w:rPr>
                    <w:t>5</w:t>
                  </w:r>
                  <w:r>
                    <w:rPr>
                      <w:rFonts w:hint="eastAsia"/>
                      <w:bCs/>
                      <w:szCs w:val="21"/>
                      <w:u w:val="single"/>
                    </w:rPr>
                    <w:t>米高排气筒达标排放。</w:t>
                  </w:r>
                </w:p>
              </w:tc>
              <w:tc>
                <w:tcPr>
                  <w:tcW w:w="966" w:type="dxa"/>
                  <w:vAlign w:val="center"/>
                </w:tcPr>
                <w:p>
                  <w:pPr>
                    <w:adjustRightInd w:val="0"/>
                    <w:snapToGrid w:val="0"/>
                    <w:spacing w:line="400" w:lineRule="exact"/>
                    <w:jc w:val="center"/>
                    <w:rPr>
                      <w:snapToGrid w:val="0"/>
                      <w:kern w:val="0"/>
                      <w:szCs w:val="21"/>
                      <w:u w:val="single"/>
                    </w:rPr>
                  </w:pPr>
                  <w:r>
                    <w:rPr>
                      <w:rFonts w:hint="eastAsia"/>
                      <w:snapToGrid w:val="0"/>
                      <w:kern w:val="0"/>
                      <w:szCs w:val="21"/>
                      <w:u w:val="single"/>
                    </w:rPr>
                    <w:t>相符</w:t>
                  </w:r>
                </w:p>
              </w:tc>
            </w:tr>
          </w:tbl>
          <w:p>
            <w:pPr>
              <w:spacing w:line="360" w:lineRule="auto"/>
              <w:rPr>
                <w:rFonts w:hint="eastAsia" w:ascii="黑体" w:hAnsi="黑体" w:eastAsia="黑体"/>
                <w:sz w:val="24"/>
                <w:u w:val="single"/>
                <w:lang w:eastAsia="zh-CN"/>
              </w:rPr>
            </w:pPr>
            <w:r>
              <w:rPr>
                <w:rFonts w:hint="eastAsia" w:ascii="黑体" w:hAnsi="黑体" w:eastAsia="黑体"/>
                <w:sz w:val="24"/>
                <w:u w:val="single"/>
                <w:lang w:val="en-US" w:eastAsia="zh-CN"/>
              </w:rPr>
              <w:t>5.8</w:t>
            </w:r>
            <w:r>
              <w:rPr>
                <w:rFonts w:hint="eastAsia" w:ascii="黑体" w:hAnsi="黑体" w:eastAsia="黑体"/>
                <w:sz w:val="24"/>
                <w:u w:val="single"/>
              </w:rPr>
              <w:t>与</w:t>
            </w:r>
            <w:r>
              <w:rPr>
                <w:rFonts w:ascii="黑体" w:hAnsi="黑体" w:eastAsia="黑体"/>
                <w:sz w:val="24"/>
                <w:u w:val="single"/>
              </w:rPr>
              <w:t>《</w:t>
            </w:r>
            <w:r>
              <w:rPr>
                <w:rFonts w:hint="eastAsia" w:ascii="黑体" w:hAnsi="黑体" w:eastAsia="黑体"/>
                <w:sz w:val="24"/>
                <w:u w:val="single"/>
              </w:rPr>
              <w:t>关于</w:t>
            </w:r>
            <w:r>
              <w:rPr>
                <w:rFonts w:ascii="黑体" w:hAnsi="黑体" w:eastAsia="黑体"/>
                <w:sz w:val="24"/>
                <w:u w:val="single"/>
              </w:rPr>
              <w:t>印发洛阳市</w:t>
            </w:r>
            <w:r>
              <w:rPr>
                <w:rFonts w:hint="eastAsia" w:ascii="黑体" w:hAnsi="黑体" w:eastAsia="黑体"/>
                <w:sz w:val="24"/>
                <w:u w:val="single"/>
              </w:rPr>
              <w:t>2019年</w:t>
            </w:r>
            <w:r>
              <w:rPr>
                <w:rFonts w:ascii="黑体" w:hAnsi="黑体" w:eastAsia="黑体"/>
                <w:sz w:val="24"/>
                <w:u w:val="single"/>
              </w:rPr>
              <w:t>大气污染防治攻坚战实施方案的通知》</w:t>
            </w:r>
            <w:r>
              <w:rPr>
                <w:rFonts w:hint="eastAsia" w:ascii="黑体" w:hAnsi="黑体" w:eastAsia="黑体"/>
                <w:sz w:val="24"/>
                <w:u w:val="single"/>
              </w:rPr>
              <w:t>（洛环攻坚[</w:t>
            </w:r>
            <w:r>
              <w:rPr>
                <w:rFonts w:ascii="黑体" w:hAnsi="黑体" w:eastAsia="黑体"/>
                <w:sz w:val="24"/>
                <w:u w:val="single"/>
              </w:rPr>
              <w:t>2019</w:t>
            </w:r>
            <w:r>
              <w:rPr>
                <w:rFonts w:hint="eastAsia" w:ascii="黑体" w:hAnsi="黑体" w:eastAsia="黑体"/>
                <w:sz w:val="24"/>
                <w:u w:val="single"/>
              </w:rPr>
              <w:t>]</w:t>
            </w:r>
            <w:r>
              <w:rPr>
                <w:rFonts w:ascii="黑体" w:hAnsi="黑体" w:eastAsia="黑体"/>
                <w:sz w:val="24"/>
                <w:u w:val="single"/>
              </w:rPr>
              <w:t>11</w:t>
            </w:r>
            <w:r>
              <w:rPr>
                <w:rFonts w:hint="eastAsia" w:ascii="黑体" w:hAnsi="黑体" w:eastAsia="黑体"/>
                <w:sz w:val="24"/>
                <w:u w:val="single"/>
              </w:rPr>
              <w:t>号）</w:t>
            </w:r>
            <w:r>
              <w:rPr>
                <w:rFonts w:hint="eastAsia" w:ascii="黑体" w:hAnsi="黑体" w:eastAsia="黑体"/>
                <w:sz w:val="24"/>
                <w:u w:val="single"/>
                <w:lang w:eastAsia="zh-CN"/>
              </w:rPr>
              <w:t>相符性分析</w:t>
            </w:r>
          </w:p>
          <w:p>
            <w:pPr>
              <w:spacing w:line="520" w:lineRule="exact"/>
              <w:jc w:val="center"/>
              <w:rPr>
                <w:rFonts w:ascii="黑体" w:hAnsi="黑体" w:eastAsia="黑体"/>
                <w:sz w:val="24"/>
                <w:u w:val="single"/>
              </w:rPr>
            </w:pPr>
            <w:r>
              <w:rPr>
                <w:rFonts w:ascii="黑体" w:hAnsi="黑体" w:eastAsia="黑体"/>
                <w:sz w:val="24"/>
                <w:u w:val="single"/>
              </w:rPr>
              <w:t>表</w:t>
            </w:r>
            <w:r>
              <w:rPr>
                <w:rFonts w:hint="eastAsia" w:ascii="黑体" w:hAnsi="黑体" w:eastAsia="黑体"/>
                <w:sz w:val="24"/>
                <w:u w:val="single"/>
                <w:lang w:val="en-US" w:eastAsia="zh-CN"/>
              </w:rPr>
              <w:t>33</w:t>
            </w:r>
            <w:r>
              <w:rPr>
                <w:rFonts w:ascii="黑体" w:hAnsi="黑体" w:eastAsia="黑体"/>
                <w:sz w:val="24"/>
                <w:u w:val="single"/>
              </w:rPr>
              <w:t xml:space="preserve">    </w:t>
            </w:r>
            <w:r>
              <w:rPr>
                <w:rFonts w:hint="eastAsia" w:ascii="黑体" w:hAnsi="黑体" w:eastAsia="黑体"/>
                <w:sz w:val="24"/>
                <w:u w:val="single"/>
              </w:rPr>
              <w:t>洛环攻坚[</w:t>
            </w:r>
            <w:r>
              <w:rPr>
                <w:rFonts w:ascii="黑体" w:hAnsi="黑体" w:eastAsia="黑体"/>
                <w:sz w:val="24"/>
                <w:u w:val="single"/>
              </w:rPr>
              <w:t>2019</w:t>
            </w:r>
            <w:r>
              <w:rPr>
                <w:rFonts w:hint="eastAsia" w:ascii="黑体" w:hAnsi="黑体" w:eastAsia="黑体"/>
                <w:sz w:val="24"/>
                <w:u w:val="single"/>
              </w:rPr>
              <w:t>]</w:t>
            </w:r>
            <w:r>
              <w:rPr>
                <w:rFonts w:ascii="黑体" w:hAnsi="黑体" w:eastAsia="黑体"/>
                <w:sz w:val="24"/>
                <w:u w:val="single"/>
              </w:rPr>
              <w:t>11</w:t>
            </w:r>
            <w:r>
              <w:rPr>
                <w:rFonts w:hint="eastAsia" w:ascii="黑体" w:hAnsi="黑体" w:eastAsia="黑体"/>
                <w:sz w:val="24"/>
                <w:u w:val="single"/>
              </w:rPr>
              <w:t>号文件</w:t>
            </w:r>
            <w:r>
              <w:rPr>
                <w:rFonts w:ascii="黑体" w:hAnsi="黑体" w:eastAsia="黑体"/>
                <w:sz w:val="24"/>
                <w:u w:val="single"/>
              </w:rPr>
              <w:t>相符性分析</w:t>
            </w:r>
          </w:p>
          <w:tbl>
            <w:tblPr>
              <w:tblStyle w:val="36"/>
              <w:tblW w:w="89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4795"/>
              <w:gridCol w:w="2580"/>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19"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序号</w:t>
                  </w:r>
                </w:p>
              </w:tc>
              <w:tc>
                <w:tcPr>
                  <w:tcW w:w="4795"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要求</w:t>
                  </w:r>
                </w:p>
              </w:tc>
              <w:tc>
                <w:tcPr>
                  <w:tcW w:w="258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环评要求</w:t>
                  </w:r>
                </w:p>
              </w:tc>
              <w:tc>
                <w:tcPr>
                  <w:tcW w:w="854"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719"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1</w:t>
                  </w:r>
                </w:p>
              </w:tc>
              <w:tc>
                <w:tcPr>
                  <w:tcW w:w="4795" w:type="dxa"/>
                  <w:noWrap w:val="0"/>
                  <w:vAlign w:val="center"/>
                </w:tcPr>
                <w:p>
                  <w:pPr>
                    <w:adjustRightInd w:val="0"/>
                    <w:snapToGrid w:val="0"/>
                    <w:jc w:val="center"/>
                    <w:rPr>
                      <w:rFonts w:hint="default" w:eastAsia="宋体"/>
                      <w:snapToGrid w:val="0"/>
                      <w:kern w:val="0"/>
                      <w:szCs w:val="21"/>
                      <w:u w:val="single"/>
                      <w:lang w:val="en-US" w:eastAsia="zh-CN"/>
                    </w:rPr>
                  </w:pPr>
                  <w:r>
                    <w:rPr>
                      <w:rFonts w:hint="eastAsia"/>
                      <w:snapToGrid w:val="0"/>
                      <w:kern w:val="0"/>
                      <w:szCs w:val="21"/>
                      <w:u w:val="single"/>
                      <w:lang w:eastAsia="zh-CN"/>
                    </w:rPr>
                    <w:t>强化无组织排放治理和监管。</w:t>
                  </w:r>
                  <w:r>
                    <w:rPr>
                      <w:rFonts w:hint="eastAsia"/>
                      <w:snapToGrid w:val="0"/>
                      <w:kern w:val="0"/>
                      <w:szCs w:val="21"/>
                      <w:u w:val="single"/>
                      <w:lang w:val="en-US" w:eastAsia="zh-CN"/>
                    </w:rPr>
                    <w:t>2019年</w:t>
                  </w:r>
                  <w:r>
                    <w:rPr>
                      <w:rFonts w:hint="eastAsia"/>
                      <w:snapToGrid w:val="0"/>
                      <w:kern w:val="0"/>
                      <w:szCs w:val="21"/>
                      <w:u w:val="single"/>
                    </w:rPr>
                    <w:t xml:space="preserve"> </w:t>
                  </w:r>
                  <w:r>
                    <w:rPr>
                      <w:rFonts w:hint="eastAsia"/>
                      <w:snapToGrid w:val="0"/>
                      <w:kern w:val="0"/>
                      <w:szCs w:val="21"/>
                      <w:u w:val="single"/>
                      <w:lang w:val="en-US" w:eastAsia="zh-CN"/>
                    </w:rPr>
                    <w:t>10月底前，全市钢铁、建材（水泥、耐材、陶瓷、石灰、砖瓦、搅拌站）、有色、火电、焦化、铸造、焊剂、刚玉、玻璃、磨料磨具等行业和燃煤锅炉企业，按照《关于做好工业无组织排放污染治理工作的通知》（洛市环（2018）83号文）要求，结合企业实际，生产工艺全面落实“六密闭”减排措施，即密闭生产、密闭传输、密闭封装、密闭装卸、密闭储存、密闭运输；工业堆场要落实“三防措施”，即场地硬化地下防渗漏、分类堆存地面防流失、表面覆盖空中防扬散；</w:t>
                  </w:r>
                </w:p>
              </w:tc>
              <w:tc>
                <w:tcPr>
                  <w:tcW w:w="2580" w:type="dxa"/>
                  <w:noWrap w:val="0"/>
                  <w:vAlign w:val="center"/>
                </w:tcPr>
                <w:p>
                  <w:pPr>
                    <w:adjustRightInd w:val="0"/>
                    <w:snapToGrid w:val="0"/>
                    <w:rPr>
                      <w:rFonts w:hint="eastAsia" w:eastAsia="宋体"/>
                      <w:snapToGrid w:val="0"/>
                      <w:kern w:val="0"/>
                      <w:szCs w:val="21"/>
                      <w:u w:val="single"/>
                      <w:lang w:eastAsia="zh-CN"/>
                    </w:rPr>
                  </w:pPr>
                  <w:r>
                    <w:rPr>
                      <w:rFonts w:hint="eastAsia" w:cs="宋体"/>
                      <w:kern w:val="0"/>
                      <w:szCs w:val="21"/>
                      <w:u w:val="single"/>
                    </w:rPr>
                    <w:t>本项目为机械加工项目，厂区道路全部硬化，布局合理，厂区内雨污分流，基础设施完善</w:t>
                  </w:r>
                  <w:r>
                    <w:rPr>
                      <w:rFonts w:hint="eastAsia"/>
                      <w:bCs/>
                      <w:szCs w:val="21"/>
                      <w:u w:val="single"/>
                    </w:rPr>
                    <w:t>。</w:t>
                  </w:r>
                  <w:r>
                    <w:rPr>
                      <w:rFonts w:hint="eastAsia"/>
                      <w:snapToGrid w:val="0"/>
                      <w:kern w:val="0"/>
                      <w:szCs w:val="21"/>
                      <w:u w:val="single"/>
                    </w:rPr>
                    <w:t>生活领域以天然气为燃料，不使用燃煤，无燃煤散烧设施，职工食堂设有油烟净化器。各类物料均存放于车间内，无露天堆放，厂房内各类物料分类有序存放</w:t>
                  </w:r>
                  <w:r>
                    <w:rPr>
                      <w:rFonts w:hint="eastAsia"/>
                      <w:snapToGrid w:val="0"/>
                      <w:kern w:val="0"/>
                      <w:szCs w:val="21"/>
                      <w:u w:val="single"/>
                      <w:lang w:eastAsia="zh-CN"/>
                    </w:rPr>
                    <w:t>。</w:t>
                  </w:r>
                </w:p>
              </w:tc>
              <w:tc>
                <w:tcPr>
                  <w:tcW w:w="854"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24"/>
                <w:szCs w:val="24"/>
                <w:u w:val="single"/>
              </w:rPr>
            </w:pPr>
            <w:r>
              <w:rPr>
                <w:rFonts w:hint="eastAsia" w:ascii="黑体" w:hAnsi="黑体" w:eastAsia="黑体"/>
                <w:sz w:val="24"/>
                <w:u w:val="single"/>
                <w:lang w:val="en-US" w:eastAsia="zh-CN"/>
              </w:rPr>
              <w:t>5.9</w:t>
            </w:r>
            <w:r>
              <w:rPr>
                <w:rFonts w:hint="eastAsia" w:ascii="黑体" w:hAnsi="黑体" w:eastAsia="黑体"/>
                <w:sz w:val="24"/>
                <w:szCs w:val="24"/>
                <w:u w:val="single"/>
              </w:rPr>
              <w:t>与</w:t>
            </w:r>
            <w:r>
              <w:rPr>
                <w:rFonts w:hint="eastAsia" w:ascii="宋体" w:hAnsi="宋体" w:eastAsia="宋体" w:cs="宋体"/>
                <w:b/>
                <w:bCs/>
                <w:color w:val="333333"/>
                <w:kern w:val="0"/>
                <w:sz w:val="24"/>
                <w:szCs w:val="24"/>
                <w:u w:val="single"/>
              </w:rPr>
              <w:t>洛阳市</w:t>
            </w:r>
            <w:r>
              <w:rPr>
                <w:rFonts w:eastAsia="宋体"/>
                <w:b/>
                <w:bCs/>
                <w:color w:val="333333"/>
                <w:kern w:val="0"/>
                <w:sz w:val="24"/>
                <w:szCs w:val="24"/>
                <w:u w:val="single"/>
              </w:rPr>
              <w:t>2019</w:t>
            </w:r>
            <w:r>
              <w:rPr>
                <w:rFonts w:hint="eastAsia" w:ascii="宋体" w:hAnsi="宋体" w:eastAsia="宋体"/>
                <w:b/>
                <w:bCs/>
                <w:color w:val="333333"/>
                <w:kern w:val="0"/>
                <w:sz w:val="24"/>
                <w:szCs w:val="24"/>
                <w:u w:val="single"/>
              </w:rPr>
              <w:t>年工业无组织排放治理方案</w:t>
            </w:r>
            <w:r>
              <w:rPr>
                <w:rFonts w:hint="eastAsia" w:ascii="黑体" w:hAnsi="黑体" w:eastAsia="黑体"/>
                <w:sz w:val="24"/>
                <w:szCs w:val="24"/>
                <w:u w:val="single"/>
                <w:lang w:eastAsia="zh-CN"/>
              </w:rPr>
              <w:t>相符性分析</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sz w:val="24"/>
                <w:u w:val="single"/>
              </w:rPr>
            </w:pPr>
            <w:r>
              <w:rPr>
                <w:rFonts w:ascii="黑体" w:hAnsi="黑体" w:eastAsia="黑体"/>
                <w:sz w:val="24"/>
                <w:u w:val="single"/>
              </w:rPr>
              <w:t>表</w:t>
            </w:r>
            <w:r>
              <w:rPr>
                <w:rFonts w:hint="eastAsia" w:ascii="黑体" w:hAnsi="黑体" w:eastAsia="黑体"/>
                <w:sz w:val="24"/>
                <w:u w:val="single"/>
                <w:lang w:val="en-US" w:eastAsia="zh-CN"/>
              </w:rPr>
              <w:t>34</w:t>
            </w:r>
            <w:r>
              <w:rPr>
                <w:rFonts w:ascii="黑体" w:hAnsi="黑体" w:eastAsia="黑体"/>
                <w:sz w:val="24"/>
                <w:u w:val="single"/>
              </w:rPr>
              <w:t xml:space="preserve">    </w:t>
            </w:r>
            <w:r>
              <w:rPr>
                <w:rFonts w:hint="eastAsia" w:ascii="宋体" w:hAnsi="宋体" w:eastAsia="宋体" w:cs="宋体"/>
                <w:b/>
                <w:bCs/>
                <w:color w:val="333333"/>
                <w:kern w:val="0"/>
                <w:sz w:val="24"/>
                <w:szCs w:val="24"/>
                <w:u w:val="single"/>
              </w:rPr>
              <w:t>洛阳市</w:t>
            </w:r>
            <w:r>
              <w:rPr>
                <w:rFonts w:eastAsia="宋体"/>
                <w:b/>
                <w:bCs/>
                <w:color w:val="333333"/>
                <w:kern w:val="0"/>
                <w:sz w:val="24"/>
                <w:szCs w:val="24"/>
                <w:u w:val="single"/>
              </w:rPr>
              <w:t>2019</w:t>
            </w:r>
            <w:r>
              <w:rPr>
                <w:rFonts w:hint="eastAsia" w:ascii="宋体" w:hAnsi="宋体" w:eastAsia="宋体"/>
                <w:b/>
                <w:bCs/>
                <w:color w:val="333333"/>
                <w:kern w:val="0"/>
                <w:sz w:val="24"/>
                <w:szCs w:val="24"/>
                <w:u w:val="single"/>
              </w:rPr>
              <w:t>年工业无组织排放治理方案</w:t>
            </w:r>
            <w:r>
              <w:rPr>
                <w:rFonts w:ascii="黑体" w:hAnsi="黑体" w:eastAsia="黑体"/>
                <w:sz w:val="24"/>
                <w:u w:val="single"/>
              </w:rPr>
              <w:t>相符性分析</w:t>
            </w:r>
          </w:p>
          <w:tbl>
            <w:tblPr>
              <w:tblStyle w:val="36"/>
              <w:tblW w:w="89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4795"/>
              <w:gridCol w:w="2580"/>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19"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序号</w:t>
                  </w:r>
                </w:p>
              </w:tc>
              <w:tc>
                <w:tcPr>
                  <w:tcW w:w="4795"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要求</w:t>
                  </w:r>
                </w:p>
              </w:tc>
              <w:tc>
                <w:tcPr>
                  <w:tcW w:w="258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环评要求</w:t>
                  </w:r>
                </w:p>
              </w:tc>
              <w:tc>
                <w:tcPr>
                  <w:tcW w:w="854"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719"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1</w:t>
                  </w:r>
                </w:p>
              </w:tc>
              <w:tc>
                <w:tcPr>
                  <w:tcW w:w="4795" w:type="dxa"/>
                  <w:noWrap w:val="0"/>
                  <w:vAlign w:val="center"/>
                </w:tcPr>
                <w:p>
                  <w:pPr>
                    <w:numPr>
                      <w:ilvl w:val="0"/>
                      <w:numId w:val="3"/>
                    </w:numPr>
                    <w:adjustRightInd w:val="0"/>
                    <w:snapToGrid w:val="0"/>
                    <w:jc w:val="left"/>
                    <w:rPr>
                      <w:rFonts w:eastAsia="宋体"/>
                      <w:color w:val="333333"/>
                      <w:kern w:val="0"/>
                      <w:sz w:val="21"/>
                      <w:szCs w:val="21"/>
                      <w:u w:val="single"/>
                    </w:rPr>
                  </w:pPr>
                  <w:r>
                    <w:rPr>
                      <w:rFonts w:eastAsia="宋体"/>
                      <w:color w:val="333333"/>
                      <w:kern w:val="0"/>
                      <w:sz w:val="21"/>
                      <w:szCs w:val="21"/>
                      <w:u w:val="single"/>
                    </w:rPr>
                    <w:t>所有物料（包括原辅料、半成品、成品）进</w:t>
                  </w:r>
                  <w:r>
                    <w:rPr>
                      <w:rFonts w:hint="eastAsia" w:ascii="宋体" w:hAnsi="宋体" w:eastAsia="宋体" w:cs="宋体"/>
                      <w:color w:val="333333"/>
                      <w:kern w:val="0"/>
                      <w:sz w:val="21"/>
                      <w:szCs w:val="21"/>
                      <w:u w:val="single"/>
                    </w:rPr>
                    <w:t>库</w:t>
                  </w:r>
                  <w:r>
                    <w:rPr>
                      <w:rFonts w:eastAsia="宋体"/>
                      <w:color w:val="333333"/>
                      <w:kern w:val="0"/>
                      <w:sz w:val="21"/>
                      <w:szCs w:val="21"/>
                      <w:u w:val="single"/>
                    </w:rPr>
                    <w:t>存放，厂界内无露天堆放物料。</w:t>
                  </w:r>
                </w:p>
                <w:p>
                  <w:pPr>
                    <w:numPr>
                      <w:ilvl w:val="0"/>
                      <w:numId w:val="3"/>
                    </w:numPr>
                    <w:adjustRightInd w:val="0"/>
                    <w:snapToGrid w:val="0"/>
                    <w:ind w:left="0" w:leftChars="0" w:firstLine="0" w:firstLineChars="0"/>
                    <w:jc w:val="both"/>
                    <w:rPr>
                      <w:rFonts w:eastAsia="宋体"/>
                      <w:color w:val="333333"/>
                      <w:kern w:val="0"/>
                      <w:sz w:val="21"/>
                      <w:szCs w:val="21"/>
                      <w:u w:val="single"/>
                    </w:rPr>
                  </w:pPr>
                  <w:r>
                    <w:rPr>
                      <w:rFonts w:eastAsia="宋体"/>
                      <w:color w:val="333333"/>
                      <w:kern w:val="0"/>
                      <w:sz w:val="21"/>
                      <w:szCs w:val="21"/>
                      <w:u w:val="single"/>
                    </w:rPr>
                    <w:t>所有地面完成硬化，并保证除物料堆放区域外没有明显积尘。</w:t>
                  </w:r>
                </w:p>
                <w:p>
                  <w:pPr>
                    <w:numPr>
                      <w:ilvl w:val="0"/>
                      <w:numId w:val="0"/>
                    </w:numPr>
                    <w:adjustRightInd w:val="0"/>
                    <w:snapToGrid w:val="0"/>
                    <w:ind w:leftChars="0"/>
                    <w:jc w:val="both"/>
                    <w:rPr>
                      <w:rFonts w:hint="eastAsia" w:eastAsia="宋体"/>
                      <w:snapToGrid w:val="0"/>
                      <w:kern w:val="0"/>
                      <w:szCs w:val="21"/>
                      <w:u w:val="single"/>
                      <w:lang w:val="en-US" w:eastAsia="zh-CN"/>
                    </w:rPr>
                  </w:pPr>
                  <w:r>
                    <w:rPr>
                      <w:rFonts w:hint="eastAsia" w:eastAsia="宋体"/>
                      <w:color w:val="333333"/>
                      <w:kern w:val="0"/>
                      <w:sz w:val="21"/>
                      <w:szCs w:val="21"/>
                      <w:u w:val="single"/>
                      <w:lang w:val="en-US" w:eastAsia="zh-CN"/>
                    </w:rPr>
                    <w:t>3、</w:t>
                  </w:r>
                  <w:r>
                    <w:rPr>
                      <w:rFonts w:eastAsia="宋体"/>
                      <w:color w:val="333333"/>
                      <w:kern w:val="0"/>
                      <w:sz w:val="21"/>
                      <w:szCs w:val="21"/>
                      <w:u w:val="single"/>
                    </w:rPr>
                    <w:t>车间、料</w:t>
                  </w:r>
                  <w:r>
                    <w:rPr>
                      <w:rFonts w:hint="eastAsia" w:ascii="宋体" w:hAnsi="宋体" w:eastAsia="宋体" w:cs="宋体"/>
                      <w:color w:val="333333"/>
                      <w:kern w:val="0"/>
                      <w:sz w:val="21"/>
                      <w:szCs w:val="21"/>
                      <w:u w:val="single"/>
                    </w:rPr>
                    <w:t>库</w:t>
                  </w:r>
                  <w:r>
                    <w:rPr>
                      <w:rFonts w:eastAsia="宋体"/>
                      <w:color w:val="333333"/>
                      <w:kern w:val="0"/>
                      <w:sz w:val="21"/>
                      <w:szCs w:val="21"/>
                      <w:u w:val="single"/>
                    </w:rPr>
                    <w:t>四面密闭，通道口安装卷帘门、推拉门等封闭性良好且便于开关的硬质门，在无车辆出入时将门关闭，保证空气合理流动不产生湍流。</w:t>
                  </w:r>
                </w:p>
              </w:tc>
              <w:tc>
                <w:tcPr>
                  <w:tcW w:w="2580" w:type="dxa"/>
                  <w:noWrap w:val="0"/>
                  <w:vAlign w:val="center"/>
                </w:tcPr>
                <w:p>
                  <w:pPr>
                    <w:adjustRightInd w:val="0"/>
                    <w:snapToGrid w:val="0"/>
                    <w:rPr>
                      <w:rFonts w:hint="eastAsia" w:eastAsia="宋体"/>
                      <w:snapToGrid w:val="0"/>
                      <w:kern w:val="0"/>
                      <w:szCs w:val="21"/>
                      <w:u w:val="single"/>
                      <w:lang w:eastAsia="zh-CN"/>
                    </w:rPr>
                  </w:pPr>
                  <w:r>
                    <w:rPr>
                      <w:rFonts w:hint="eastAsia" w:cs="宋体"/>
                      <w:kern w:val="0"/>
                      <w:szCs w:val="21"/>
                      <w:u w:val="single"/>
                    </w:rPr>
                    <w:t>本项目为机械加工项目，</w:t>
                  </w:r>
                  <w:r>
                    <w:rPr>
                      <w:rFonts w:hint="eastAsia"/>
                      <w:color w:val="333333"/>
                      <w:kern w:val="0"/>
                      <w:sz w:val="21"/>
                      <w:szCs w:val="21"/>
                      <w:u w:val="single"/>
                      <w:lang w:eastAsia="zh-CN"/>
                    </w:rPr>
                    <w:t>车间及</w:t>
                  </w:r>
                  <w:r>
                    <w:rPr>
                      <w:rFonts w:hint="eastAsia" w:cs="宋体"/>
                      <w:kern w:val="0"/>
                      <w:szCs w:val="21"/>
                      <w:u w:val="single"/>
                    </w:rPr>
                    <w:t>厂区道路全部硬化，</w:t>
                  </w:r>
                  <w:r>
                    <w:rPr>
                      <w:rFonts w:hint="eastAsia"/>
                      <w:snapToGrid w:val="0"/>
                      <w:kern w:val="0"/>
                      <w:szCs w:val="21"/>
                      <w:u w:val="single"/>
                    </w:rPr>
                    <w:t>各类物料均存放于车间内，无露天堆放，厂房内各类物料分类有序存放</w:t>
                  </w:r>
                  <w:r>
                    <w:rPr>
                      <w:rFonts w:hint="eastAsia"/>
                      <w:snapToGrid w:val="0"/>
                      <w:kern w:val="0"/>
                      <w:szCs w:val="21"/>
                      <w:u w:val="single"/>
                      <w:lang w:eastAsia="zh-CN"/>
                    </w:rPr>
                    <w:t>。</w:t>
                  </w:r>
                  <w:r>
                    <w:rPr>
                      <w:rFonts w:eastAsia="宋体"/>
                      <w:color w:val="333333"/>
                      <w:kern w:val="0"/>
                      <w:sz w:val="21"/>
                      <w:szCs w:val="21"/>
                      <w:u w:val="single"/>
                    </w:rPr>
                    <w:t>车间、料</w:t>
                  </w:r>
                  <w:r>
                    <w:rPr>
                      <w:rFonts w:hint="eastAsia" w:ascii="宋体" w:hAnsi="宋体" w:eastAsia="宋体" w:cs="宋体"/>
                      <w:color w:val="333333"/>
                      <w:kern w:val="0"/>
                      <w:sz w:val="21"/>
                      <w:szCs w:val="21"/>
                      <w:u w:val="single"/>
                    </w:rPr>
                    <w:t>库</w:t>
                  </w:r>
                  <w:r>
                    <w:rPr>
                      <w:rFonts w:eastAsia="宋体"/>
                      <w:color w:val="333333"/>
                      <w:kern w:val="0"/>
                      <w:sz w:val="21"/>
                      <w:szCs w:val="21"/>
                      <w:u w:val="single"/>
                    </w:rPr>
                    <w:t>四面密闭，通道口安装卷帘门</w:t>
                  </w:r>
                </w:p>
              </w:tc>
              <w:tc>
                <w:tcPr>
                  <w:tcW w:w="854"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u w:val="single"/>
                <w:lang w:eastAsia="zh-CN"/>
              </w:rPr>
            </w:pPr>
            <w:r>
              <w:rPr>
                <w:rFonts w:hint="eastAsia" w:ascii="黑体" w:hAnsi="黑体" w:eastAsia="黑体"/>
                <w:sz w:val="24"/>
                <w:u w:val="single"/>
                <w:lang w:val="en-US" w:eastAsia="zh-CN"/>
              </w:rPr>
              <w:t>5.10</w:t>
            </w:r>
            <w:r>
              <w:rPr>
                <w:rFonts w:hint="eastAsia" w:ascii="黑体" w:hAnsi="黑体" w:eastAsia="黑体"/>
                <w:sz w:val="24"/>
                <w:szCs w:val="24"/>
                <w:u w:val="single"/>
                <w:lang w:eastAsia="zh-CN"/>
              </w:rPr>
              <w:t>与六部委关于加强低速电动车管理的通知（工信部联装〔</w:t>
            </w:r>
            <w:r>
              <w:rPr>
                <w:rFonts w:hint="default" w:ascii="黑体" w:hAnsi="黑体" w:eastAsia="黑体"/>
                <w:sz w:val="24"/>
                <w:szCs w:val="24"/>
                <w:u w:val="single"/>
                <w:lang w:eastAsia="zh-CN"/>
              </w:rPr>
              <w:t>2018</w:t>
            </w:r>
            <w:r>
              <w:rPr>
                <w:rFonts w:hint="eastAsia" w:ascii="黑体" w:hAnsi="黑体" w:eastAsia="黑体"/>
                <w:sz w:val="24"/>
                <w:szCs w:val="24"/>
                <w:u w:val="single"/>
                <w:lang w:eastAsia="zh-CN"/>
              </w:rPr>
              <w:t>〕</w:t>
            </w:r>
            <w:r>
              <w:rPr>
                <w:rFonts w:hint="default" w:ascii="黑体" w:hAnsi="黑体" w:eastAsia="黑体"/>
                <w:sz w:val="24"/>
                <w:szCs w:val="24"/>
                <w:u w:val="single"/>
                <w:lang w:eastAsia="zh-CN"/>
              </w:rPr>
              <w:t>227</w:t>
            </w:r>
            <w:r>
              <w:rPr>
                <w:rFonts w:hint="eastAsia" w:ascii="黑体" w:hAnsi="黑体" w:eastAsia="黑体"/>
                <w:sz w:val="24"/>
                <w:szCs w:val="24"/>
                <w:u w:val="single"/>
                <w:lang w:eastAsia="zh-CN"/>
              </w:rPr>
              <w:t>号）相符性分析</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sz w:val="24"/>
                <w:u w:val="singl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sz w:val="24"/>
                <w:u w:val="single"/>
              </w:rPr>
            </w:pPr>
            <w:r>
              <w:rPr>
                <w:rFonts w:ascii="黑体" w:hAnsi="黑体" w:eastAsia="黑体"/>
                <w:sz w:val="24"/>
                <w:u w:val="single"/>
              </w:rPr>
              <w:t>表</w:t>
            </w:r>
            <w:r>
              <w:rPr>
                <w:rFonts w:hint="eastAsia" w:ascii="黑体" w:hAnsi="黑体" w:eastAsia="黑体"/>
                <w:sz w:val="24"/>
                <w:u w:val="single"/>
                <w:lang w:val="en-US" w:eastAsia="zh-CN"/>
              </w:rPr>
              <w:t>35</w:t>
            </w:r>
            <w:r>
              <w:rPr>
                <w:rFonts w:ascii="黑体" w:hAnsi="黑体" w:eastAsia="黑体"/>
                <w:sz w:val="24"/>
                <w:u w:val="single"/>
              </w:rPr>
              <w:t xml:space="preserve">    </w:t>
            </w:r>
            <w:r>
              <w:rPr>
                <w:rFonts w:hint="eastAsia" w:ascii="黑体" w:hAnsi="黑体" w:eastAsia="黑体"/>
                <w:sz w:val="24"/>
                <w:szCs w:val="24"/>
                <w:u w:val="single"/>
                <w:lang w:eastAsia="zh-CN"/>
              </w:rPr>
              <w:t>工信部联装〔</w:t>
            </w:r>
            <w:r>
              <w:rPr>
                <w:rFonts w:hint="default" w:ascii="黑体" w:hAnsi="黑体" w:eastAsia="黑体"/>
                <w:sz w:val="24"/>
                <w:szCs w:val="24"/>
                <w:u w:val="single"/>
                <w:lang w:eastAsia="zh-CN"/>
              </w:rPr>
              <w:t>2018</w:t>
            </w:r>
            <w:r>
              <w:rPr>
                <w:rFonts w:hint="eastAsia" w:ascii="黑体" w:hAnsi="黑体" w:eastAsia="黑体"/>
                <w:sz w:val="24"/>
                <w:szCs w:val="24"/>
                <w:u w:val="single"/>
                <w:lang w:eastAsia="zh-CN"/>
              </w:rPr>
              <w:t>〕</w:t>
            </w:r>
            <w:r>
              <w:rPr>
                <w:rFonts w:hint="default" w:ascii="黑体" w:hAnsi="黑体" w:eastAsia="黑体"/>
                <w:sz w:val="24"/>
                <w:szCs w:val="24"/>
                <w:u w:val="single"/>
                <w:lang w:eastAsia="zh-CN"/>
              </w:rPr>
              <w:t>227</w:t>
            </w:r>
            <w:r>
              <w:rPr>
                <w:rFonts w:hint="eastAsia" w:ascii="黑体" w:hAnsi="黑体" w:eastAsia="黑体"/>
                <w:sz w:val="24"/>
                <w:szCs w:val="24"/>
                <w:u w:val="single"/>
                <w:lang w:eastAsia="zh-CN"/>
              </w:rPr>
              <w:t>号文</w:t>
            </w:r>
            <w:r>
              <w:rPr>
                <w:rFonts w:ascii="黑体" w:hAnsi="黑体" w:eastAsia="黑体"/>
                <w:sz w:val="24"/>
                <w:u w:val="single"/>
              </w:rPr>
              <w:t>相符性分析</w:t>
            </w:r>
          </w:p>
          <w:tbl>
            <w:tblPr>
              <w:tblStyle w:val="36"/>
              <w:tblW w:w="89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4795"/>
              <w:gridCol w:w="2580"/>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19"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序号</w:t>
                  </w:r>
                </w:p>
              </w:tc>
              <w:tc>
                <w:tcPr>
                  <w:tcW w:w="4795"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要求</w:t>
                  </w:r>
                </w:p>
              </w:tc>
              <w:tc>
                <w:tcPr>
                  <w:tcW w:w="2580"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环评要求</w:t>
                  </w:r>
                </w:p>
              </w:tc>
              <w:tc>
                <w:tcPr>
                  <w:tcW w:w="854"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719"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1</w:t>
                  </w:r>
                </w:p>
              </w:tc>
              <w:tc>
                <w:tcPr>
                  <w:tcW w:w="4795" w:type="dxa"/>
                  <w:noWrap w:val="0"/>
                  <w:vAlign w:val="center"/>
                </w:tcPr>
                <w:p>
                  <w:pPr>
                    <w:numPr>
                      <w:ilvl w:val="0"/>
                      <w:numId w:val="0"/>
                    </w:numPr>
                    <w:adjustRightInd w:val="0"/>
                    <w:snapToGrid w:val="0"/>
                    <w:ind w:leftChars="0"/>
                    <w:jc w:val="both"/>
                    <w:rPr>
                      <w:rFonts w:hint="eastAsia" w:eastAsia="宋体"/>
                      <w:snapToGrid w:val="0"/>
                      <w:kern w:val="0"/>
                      <w:szCs w:val="21"/>
                      <w:u w:val="single"/>
                      <w:lang w:val="en-US" w:eastAsia="zh-CN"/>
                    </w:rPr>
                  </w:pPr>
                  <w:r>
                    <w:rPr>
                      <w:rFonts w:hint="eastAsia" w:ascii="宋体" w:hAnsi="宋体" w:eastAsia="宋体" w:cs="宋体"/>
                      <w:b w:val="0"/>
                      <w:bCs w:val="0"/>
                      <w:i w:val="0"/>
                      <w:caps w:val="0"/>
                      <w:color w:val="070707"/>
                      <w:spacing w:val="0"/>
                      <w:sz w:val="21"/>
                      <w:szCs w:val="21"/>
                      <w:u w:val="single"/>
                    </w:rPr>
                    <w:t>地方各级人民政府要严格执行国家关于机动车辆生产销售相关法律法规，停止制定发布鼓励低速电动车发展相关政策，停止制定发布低速电动车准入条件，停止核准或备案低速电动车投资项目，停止新建低速电动车企业、扩建生产厂房等基建项目，停止新增低速电动车车型；已制定发布相关政策的地区，应立即停止执行，正在建设的项目要立即纠正，确保低速电动车产能不增长，待国家出台规范管理政策及规定后再按照相关要求进行管理。</w:t>
                  </w:r>
                  <w:r>
                    <w:rPr>
                      <w:rFonts w:hint="eastAsia" w:ascii="宋体" w:hAnsi="宋体" w:eastAsia="宋体" w:cs="宋体"/>
                      <w:b w:val="0"/>
                      <w:bCs w:val="0"/>
                      <w:i w:val="0"/>
                      <w:caps w:val="0"/>
                      <w:color w:val="070707"/>
                      <w:spacing w:val="0"/>
                      <w:sz w:val="21"/>
                      <w:szCs w:val="21"/>
                      <w:u w:val="single"/>
                    </w:rPr>
                    <w:br w:type="textWrapping"/>
                  </w:r>
                </w:p>
              </w:tc>
              <w:tc>
                <w:tcPr>
                  <w:tcW w:w="2580" w:type="dxa"/>
                  <w:noWrap w:val="0"/>
                  <w:vAlign w:val="center"/>
                </w:tcPr>
                <w:p>
                  <w:pPr>
                    <w:adjustRightInd w:val="0"/>
                    <w:snapToGrid w:val="0"/>
                    <w:rPr>
                      <w:rFonts w:hint="eastAsia" w:eastAsia="宋体"/>
                      <w:snapToGrid w:val="0"/>
                      <w:kern w:val="0"/>
                      <w:szCs w:val="21"/>
                      <w:u w:val="single"/>
                      <w:lang w:eastAsia="zh-CN"/>
                    </w:rPr>
                  </w:pPr>
                  <w:r>
                    <w:rPr>
                      <w:rFonts w:hint="eastAsia" w:cs="宋体"/>
                      <w:kern w:val="0"/>
                      <w:szCs w:val="21"/>
                      <w:u w:val="single"/>
                    </w:rPr>
                    <w:t>本项目为机械加工项目，</w:t>
                  </w:r>
                  <w:r>
                    <w:rPr>
                      <w:rFonts w:hint="eastAsia" w:cs="宋体"/>
                      <w:kern w:val="0"/>
                      <w:szCs w:val="21"/>
                      <w:u w:val="single"/>
                      <w:lang w:eastAsia="zh-CN"/>
                    </w:rPr>
                    <w:t>仅生产三轮车车厢车架，不进行低速电动车的生产。</w:t>
                  </w:r>
                </w:p>
              </w:tc>
              <w:tc>
                <w:tcPr>
                  <w:tcW w:w="854" w:type="dxa"/>
                  <w:noWrap w:val="0"/>
                  <w:vAlign w:val="center"/>
                </w:tcPr>
                <w:p>
                  <w:pPr>
                    <w:adjustRightInd w:val="0"/>
                    <w:snapToGrid w:val="0"/>
                    <w:spacing w:line="480" w:lineRule="exact"/>
                    <w:jc w:val="center"/>
                    <w:rPr>
                      <w:snapToGrid w:val="0"/>
                      <w:kern w:val="0"/>
                      <w:szCs w:val="21"/>
                      <w:u w:val="single"/>
                    </w:rPr>
                  </w:pPr>
                  <w:r>
                    <w:rPr>
                      <w:snapToGrid w:val="0"/>
                      <w:kern w:val="0"/>
                      <w:szCs w:val="21"/>
                      <w:u w:val="single"/>
                    </w:rPr>
                    <w:t>相符</w:t>
                  </w:r>
                </w:p>
              </w:tc>
            </w:tr>
          </w:tbl>
          <w:p>
            <w:pPr>
              <w:snapToGrid w:val="0"/>
              <w:spacing w:line="520" w:lineRule="exact"/>
              <w:ind w:firstLine="480" w:firstLineChars="200"/>
              <w:rPr>
                <w:rFonts w:ascii="宋体" w:hAnsi="宋体" w:cs="宋体"/>
                <w:kern w:val="0"/>
                <w:sz w:val="24"/>
                <w:szCs w:val="24"/>
                <w:u w:val="single"/>
              </w:rPr>
            </w:pPr>
            <w:r>
              <w:rPr>
                <w:rFonts w:hint="eastAsia" w:ascii="宋体" w:hAnsi="宋体" w:cs="宋体"/>
                <w:sz w:val="24"/>
                <w:szCs w:val="24"/>
                <w:u w:val="single"/>
              </w:rPr>
              <w:t>由上述分析可知，</w:t>
            </w:r>
            <w:r>
              <w:rPr>
                <w:rFonts w:hint="eastAsia" w:ascii="宋体" w:hAnsi="宋体" w:cs="宋体"/>
                <w:kern w:val="0"/>
                <w:sz w:val="24"/>
                <w:szCs w:val="24"/>
                <w:u w:val="single"/>
              </w:rPr>
              <w:t>本项目建设符合</w:t>
            </w:r>
            <w:r>
              <w:rPr>
                <w:rFonts w:hint="eastAsia" w:ascii="宋体" w:hAnsi="宋体" w:cs="宋体"/>
                <w:bCs/>
                <w:sz w:val="24"/>
                <w:szCs w:val="24"/>
                <w:u w:val="single"/>
              </w:rPr>
              <w:t>《打赢蓝天保卫战三年行动计划》国发〔2018〕22号文、</w:t>
            </w:r>
            <w:r>
              <w:rPr>
                <w:rFonts w:hint="eastAsia"/>
                <w:b w:val="0"/>
                <w:bCs w:val="0"/>
                <w:sz w:val="24"/>
                <w:szCs w:val="24"/>
                <w:u w:val="single"/>
              </w:rPr>
              <w:t>《关于印发河南省污染防治攻坚战三年行动计划（2018—2020年）的通知》（豫政〔2018〕30号）</w:t>
            </w:r>
            <w:r>
              <w:rPr>
                <w:rFonts w:hint="eastAsia"/>
                <w:b w:val="0"/>
                <w:bCs w:val="0"/>
                <w:sz w:val="24"/>
                <w:szCs w:val="24"/>
                <w:u w:val="single"/>
                <w:lang w:eastAsia="zh-CN"/>
              </w:rPr>
              <w:t>、</w:t>
            </w:r>
            <w:r>
              <w:rPr>
                <w:rFonts w:hint="eastAsia" w:hAnsi="宋体"/>
                <w:kern w:val="0"/>
                <w:sz w:val="24"/>
                <w:szCs w:val="24"/>
                <w:u w:val="single"/>
              </w:rPr>
              <w:t>《</w:t>
            </w:r>
            <w:r>
              <w:rPr>
                <w:rFonts w:hint="eastAsia" w:hAnsi="宋体"/>
                <w:kern w:val="0"/>
                <w:sz w:val="24"/>
                <w:szCs w:val="24"/>
                <w:u w:val="single"/>
                <w:lang w:eastAsia="zh-CN"/>
              </w:rPr>
              <w:t>洛阳市污染防治攻坚战</w:t>
            </w:r>
            <w:r>
              <w:rPr>
                <w:rFonts w:hint="eastAsia" w:hAnsi="宋体"/>
                <w:kern w:val="0"/>
                <w:sz w:val="24"/>
                <w:szCs w:val="24"/>
                <w:u w:val="single"/>
              </w:rPr>
              <w:t>三年行动计划</w:t>
            </w:r>
            <w:r>
              <w:rPr>
                <w:rFonts w:hint="eastAsia" w:hAnsi="宋体"/>
                <w:kern w:val="0"/>
                <w:sz w:val="24"/>
                <w:szCs w:val="24"/>
                <w:u w:val="single"/>
                <w:lang w:eastAsia="zh-CN"/>
              </w:rPr>
              <w:t>（</w:t>
            </w:r>
            <w:r>
              <w:rPr>
                <w:rFonts w:hint="eastAsia" w:hAnsi="宋体"/>
                <w:kern w:val="0"/>
                <w:sz w:val="24"/>
                <w:szCs w:val="24"/>
                <w:u w:val="single"/>
                <w:lang w:val="en-US" w:eastAsia="zh-CN"/>
              </w:rPr>
              <w:t>2018-2020年</w:t>
            </w:r>
            <w:r>
              <w:rPr>
                <w:rFonts w:hint="eastAsia" w:hAnsi="宋体"/>
                <w:kern w:val="0"/>
                <w:sz w:val="24"/>
                <w:szCs w:val="24"/>
                <w:u w:val="single"/>
                <w:lang w:eastAsia="zh-CN"/>
              </w:rPr>
              <w:t>）</w:t>
            </w:r>
            <w:r>
              <w:rPr>
                <w:rFonts w:hint="eastAsia" w:hAnsi="宋体"/>
                <w:kern w:val="0"/>
                <w:sz w:val="24"/>
                <w:szCs w:val="24"/>
                <w:u w:val="single"/>
              </w:rPr>
              <w:t>》</w:t>
            </w:r>
            <w:r>
              <w:rPr>
                <w:rFonts w:hint="eastAsia" w:hAnsi="宋体"/>
                <w:kern w:val="0"/>
                <w:sz w:val="24"/>
                <w:szCs w:val="24"/>
                <w:u w:val="single"/>
                <w:lang w:eastAsia="zh-CN"/>
              </w:rPr>
              <w:t>洛</w:t>
            </w:r>
            <w:r>
              <w:rPr>
                <w:rFonts w:hint="eastAsia" w:hAnsi="宋体"/>
                <w:kern w:val="0"/>
                <w:sz w:val="24"/>
                <w:szCs w:val="24"/>
                <w:u w:val="single"/>
              </w:rPr>
              <w:t>发〔2018〕2</w:t>
            </w:r>
            <w:r>
              <w:rPr>
                <w:rFonts w:hint="eastAsia" w:hAnsi="宋体"/>
                <w:kern w:val="0"/>
                <w:sz w:val="24"/>
                <w:szCs w:val="24"/>
                <w:u w:val="single"/>
                <w:lang w:val="en-US" w:eastAsia="zh-CN"/>
              </w:rPr>
              <w:t>3</w:t>
            </w:r>
            <w:r>
              <w:rPr>
                <w:rFonts w:hint="eastAsia" w:hAnsi="宋体"/>
                <w:kern w:val="0"/>
                <w:sz w:val="24"/>
                <w:szCs w:val="24"/>
                <w:u w:val="single"/>
              </w:rPr>
              <w:t>号文</w:t>
            </w:r>
            <w:r>
              <w:rPr>
                <w:rFonts w:hint="eastAsia" w:hAnsi="宋体"/>
                <w:kern w:val="0"/>
                <w:sz w:val="24"/>
                <w:szCs w:val="24"/>
                <w:u w:val="single"/>
                <w:lang w:eastAsia="zh-CN"/>
              </w:rPr>
              <w:t>、</w:t>
            </w:r>
            <w:r>
              <w:rPr>
                <w:rFonts w:hint="eastAsia"/>
                <w:b w:val="0"/>
                <w:bCs w:val="0"/>
                <w:color w:val="000000"/>
                <w:sz w:val="24"/>
                <w:szCs w:val="24"/>
                <w:u w:val="single"/>
                <w:lang w:val="en-US" w:eastAsia="zh-CN"/>
              </w:rPr>
              <w:t>汾渭平原 2018-2019 年秋冬季大气污染综合治理攻坚行动方案</w:t>
            </w:r>
            <w:r>
              <w:rPr>
                <w:rFonts w:hint="eastAsia" w:ascii="宋体" w:hAnsi="宋体" w:cs="宋体"/>
                <w:bCs/>
                <w:sz w:val="24"/>
                <w:szCs w:val="24"/>
                <w:u w:val="single"/>
              </w:rPr>
              <w:t>、</w:t>
            </w:r>
            <w:r>
              <w:rPr>
                <w:rFonts w:hint="eastAsia" w:ascii="宋体" w:hAnsi="宋体" w:cs="宋体"/>
                <w:sz w:val="24"/>
                <w:szCs w:val="24"/>
                <w:u w:val="single"/>
              </w:rPr>
              <w:t>洛市环（2018）83号文</w:t>
            </w:r>
            <w:r>
              <w:rPr>
                <w:rFonts w:hint="eastAsia" w:ascii="宋体" w:hAnsi="宋体" w:cs="宋体"/>
                <w:bCs/>
                <w:sz w:val="24"/>
                <w:szCs w:val="24"/>
                <w:u w:val="single"/>
                <w:lang w:eastAsia="zh-CN"/>
              </w:rPr>
              <w:t>、</w:t>
            </w:r>
            <w:r>
              <w:rPr>
                <w:rFonts w:hint="eastAsia" w:asciiTheme="minorEastAsia" w:hAnsiTheme="minorEastAsia" w:eastAsiaTheme="minorEastAsia" w:cstheme="minorEastAsia"/>
                <w:sz w:val="24"/>
                <w:u w:val="single"/>
              </w:rPr>
              <w:t>《关于印发洛阳市2019年大气污染防治攻坚战实施方案的通知》（洛环攻坚[2019]11号）</w:t>
            </w:r>
            <w:r>
              <w:rPr>
                <w:rFonts w:hint="eastAsia" w:asciiTheme="minorEastAsia" w:hAnsiTheme="minorEastAsia" w:eastAsiaTheme="minorEastAsia" w:cstheme="minorEastAsia"/>
                <w:sz w:val="24"/>
                <w:u w:val="single"/>
                <w:lang w:eastAsia="zh-CN"/>
              </w:rPr>
              <w:t>和</w:t>
            </w:r>
            <w:r>
              <w:rPr>
                <w:rFonts w:ascii="黑体" w:hAnsi="黑体" w:eastAsia="黑体"/>
                <w:sz w:val="24"/>
                <w:u w:val="single"/>
              </w:rPr>
              <w:t xml:space="preserve"> </w:t>
            </w:r>
            <w:r>
              <w:rPr>
                <w:rFonts w:hint="eastAsia" w:asciiTheme="minorEastAsia" w:hAnsiTheme="minorEastAsia" w:eastAsiaTheme="minorEastAsia" w:cstheme="minorEastAsia"/>
                <w:sz w:val="24"/>
                <w:szCs w:val="24"/>
                <w:u w:val="single"/>
                <w:lang w:eastAsia="zh-CN"/>
              </w:rPr>
              <w:t>工信部联装〔2018〕227号文</w:t>
            </w:r>
            <w:r>
              <w:rPr>
                <w:rFonts w:hint="eastAsia" w:asciiTheme="minorEastAsia" w:hAnsiTheme="minorEastAsia" w:eastAsiaTheme="minorEastAsia" w:cstheme="minorEastAsia"/>
                <w:sz w:val="24"/>
                <w:u w:val="single"/>
                <w:lang w:eastAsia="zh-CN"/>
              </w:rPr>
              <w:t>等</w:t>
            </w:r>
            <w:r>
              <w:rPr>
                <w:rFonts w:hint="eastAsia" w:ascii="宋体" w:hAnsi="宋体" w:cs="宋体"/>
                <w:kern w:val="0"/>
                <w:sz w:val="24"/>
                <w:szCs w:val="24"/>
                <w:u w:val="single"/>
              </w:rPr>
              <w:t>文件中相关要求。</w:t>
            </w:r>
          </w:p>
          <w:p>
            <w:pPr>
              <w:snapToGrid w:val="0"/>
              <w:spacing w:line="520" w:lineRule="exact"/>
              <w:rPr>
                <w:rFonts w:eastAsia="黑体"/>
                <w:sz w:val="28"/>
                <w:szCs w:val="28"/>
              </w:rPr>
            </w:pPr>
            <w:r>
              <w:rPr>
                <w:rFonts w:hint="eastAsia" w:eastAsia="黑体"/>
                <w:sz w:val="28"/>
                <w:szCs w:val="28"/>
              </w:rPr>
              <w:t>6. 产业政策相符性分析</w:t>
            </w:r>
          </w:p>
          <w:p>
            <w:pPr>
              <w:pStyle w:val="64"/>
              <w:spacing w:line="520" w:lineRule="exact"/>
              <w:ind w:firstLine="480" w:firstLineChars="200"/>
              <w:rPr>
                <w:rFonts w:hAnsi="宋体"/>
                <w:sz w:val="24"/>
              </w:rPr>
            </w:pPr>
            <w:r>
              <w:rPr>
                <w:rFonts w:hAnsi="宋体"/>
                <w:sz w:val="24"/>
              </w:rPr>
              <w:t>本项目属于《国民经济行业分类》分类中的</w:t>
            </w:r>
            <w:r>
              <w:rPr>
                <w:sz w:val="24"/>
              </w:rPr>
              <w:t>“</w:t>
            </w:r>
            <w:r>
              <w:rPr>
                <w:rFonts w:hint="eastAsia" w:ascii="宋体" w:hAnsi="宋体" w:cs="宋体"/>
                <w:bCs/>
                <w:color w:val="000000"/>
                <w:sz w:val="24"/>
                <w:szCs w:val="24"/>
              </w:rPr>
              <w:t>C3752 摩托车零部件及配件制造</w:t>
            </w:r>
            <w:r>
              <w:rPr>
                <w:sz w:val="24"/>
              </w:rPr>
              <w:t>”</w:t>
            </w:r>
            <w:r>
              <w:rPr>
                <w:rFonts w:hAnsi="宋体"/>
                <w:sz w:val="24"/>
              </w:rPr>
              <w:t>，根据《产业结构调整指导目录</w:t>
            </w:r>
            <w:r>
              <w:rPr>
                <w:sz w:val="24"/>
              </w:rPr>
              <w:t>2011</w:t>
            </w:r>
            <w:r>
              <w:rPr>
                <w:rFonts w:hAnsi="宋体"/>
                <w:sz w:val="24"/>
              </w:rPr>
              <w:t>年本（</w:t>
            </w:r>
            <w:r>
              <w:rPr>
                <w:sz w:val="24"/>
              </w:rPr>
              <w:t>2013</w:t>
            </w:r>
            <w:r>
              <w:rPr>
                <w:rFonts w:hAnsi="宋体"/>
                <w:sz w:val="24"/>
              </w:rPr>
              <w:t>年修正）》，本项目不属于限制类及淘汰类项目，同时本项目生产设备及采用的生产工艺不属于《产业结构调整指导目录（</w:t>
            </w:r>
            <w:r>
              <w:rPr>
                <w:sz w:val="24"/>
              </w:rPr>
              <w:t>2011</w:t>
            </w:r>
            <w:r>
              <w:rPr>
                <w:rFonts w:hAnsi="宋体"/>
                <w:sz w:val="24"/>
              </w:rPr>
              <w:t>年修正）》中规定的限制类和淘汰类设备和工艺。本项目建设符合国家产业政策。</w:t>
            </w:r>
          </w:p>
          <w:p>
            <w:pPr>
              <w:snapToGrid w:val="0"/>
              <w:spacing w:line="520" w:lineRule="exact"/>
              <w:rPr>
                <w:rFonts w:eastAsia="黑体"/>
                <w:sz w:val="28"/>
                <w:szCs w:val="28"/>
              </w:rPr>
            </w:pPr>
            <w:r>
              <w:rPr>
                <w:rFonts w:hint="eastAsia" w:eastAsia="黑体"/>
                <w:sz w:val="28"/>
                <w:szCs w:val="28"/>
              </w:rPr>
              <w:t>7. 项目选址合理性分析</w:t>
            </w:r>
          </w:p>
          <w:p>
            <w:pPr>
              <w:spacing w:line="520" w:lineRule="exact"/>
              <w:ind w:firstLine="480"/>
              <w:rPr>
                <w:bCs/>
                <w:sz w:val="24"/>
              </w:rPr>
            </w:pPr>
            <w:r>
              <w:rPr>
                <w:rFonts w:hint="eastAsia"/>
                <w:color w:val="000000"/>
                <w:sz w:val="24"/>
                <w:szCs w:val="24"/>
              </w:rPr>
              <w:t>本项目位于偃师市产业集聚区南园内，</w:t>
            </w:r>
            <w:r>
              <w:rPr>
                <w:color w:val="000000"/>
                <w:sz w:val="24"/>
                <w:szCs w:val="24"/>
              </w:rPr>
              <w:t>北临古城快速通道，西邻洛阳珠峰三轮摩托车有限公司，东邻洛阳金翌车业</w:t>
            </w:r>
            <w:r>
              <w:rPr>
                <w:rStyle w:val="45"/>
                <w:rFonts w:hint="eastAsia"/>
              </w:rPr>
              <w:t>，</w:t>
            </w:r>
            <w:r>
              <w:rPr>
                <w:rFonts w:hint="eastAsia"/>
                <w:color w:val="000000"/>
                <w:sz w:val="24"/>
                <w:szCs w:val="24"/>
              </w:rPr>
              <w:t>北临古城快速路，南侧为空地</w:t>
            </w:r>
            <w:r>
              <w:rPr>
                <w:rFonts w:hint="eastAsia" w:hAnsi="宋体"/>
                <w:color w:val="000000"/>
                <w:sz w:val="24"/>
                <w:szCs w:val="24"/>
              </w:rPr>
              <w:t>。</w:t>
            </w:r>
            <w:r>
              <w:rPr>
                <w:rFonts w:hint="eastAsia"/>
                <w:sz w:val="24"/>
                <w:szCs w:val="24"/>
              </w:rPr>
              <w:t>项目厂址所在地块土地用地性质为工业用地。</w:t>
            </w:r>
            <w:r>
              <w:rPr>
                <w:rFonts w:hint="eastAsia"/>
                <w:bCs/>
                <w:sz w:val="24"/>
                <w:szCs w:val="24"/>
              </w:rPr>
              <w:t>项目所在区域不属于饮用水水源保护区范围内，符合饮用水源保护要求。</w:t>
            </w:r>
            <w:r>
              <w:rPr>
                <w:rFonts w:hint="eastAsia"/>
                <w:bCs/>
                <w:sz w:val="24"/>
              </w:rPr>
              <w:t>根据现场调查，厂区</w:t>
            </w:r>
            <w:r>
              <w:rPr>
                <w:bCs/>
                <w:sz w:val="24"/>
              </w:rPr>
              <w:t>周围</w:t>
            </w:r>
            <w:r>
              <w:rPr>
                <w:rFonts w:hint="eastAsia"/>
                <w:bCs/>
                <w:sz w:val="24"/>
              </w:rPr>
              <w:t>没有</w:t>
            </w:r>
            <w:r>
              <w:rPr>
                <w:bCs/>
                <w:sz w:val="24"/>
              </w:rPr>
              <w:t>发现有价值的自然景观和稀有动植物种等需要特殊保护的对象</w:t>
            </w:r>
            <w:r>
              <w:rPr>
                <w:rFonts w:hint="eastAsia"/>
                <w:bCs/>
                <w:sz w:val="24"/>
              </w:rPr>
              <w:t>。</w:t>
            </w:r>
          </w:p>
          <w:p>
            <w:pPr>
              <w:spacing w:line="520" w:lineRule="exact"/>
              <w:ind w:firstLine="480"/>
              <w:rPr>
                <w:sz w:val="24"/>
              </w:rPr>
            </w:pPr>
            <w:r>
              <w:rPr>
                <w:sz w:val="24"/>
              </w:rPr>
              <w:t>综上分析，项目的选址不存在大的环境制约因素，选址可行。</w:t>
            </w:r>
          </w:p>
          <w:p>
            <w:pPr>
              <w:pStyle w:val="2"/>
            </w:pPr>
          </w:p>
          <w:p>
            <w:pPr>
              <w:snapToGrid w:val="0"/>
              <w:spacing w:line="520" w:lineRule="exact"/>
              <w:rPr>
                <w:rFonts w:eastAsia="黑体"/>
                <w:sz w:val="28"/>
                <w:szCs w:val="28"/>
              </w:rPr>
            </w:pPr>
            <w:r>
              <w:rPr>
                <w:rFonts w:hint="eastAsia" w:eastAsia="黑体"/>
                <w:sz w:val="28"/>
                <w:szCs w:val="28"/>
              </w:rPr>
              <w:t>8. 环保投资</w:t>
            </w:r>
          </w:p>
          <w:p>
            <w:pPr>
              <w:pStyle w:val="61"/>
              <w:spacing w:line="520" w:lineRule="exact"/>
              <w:ind w:firstLine="480" w:firstLineChars="200"/>
              <w:rPr>
                <w:rFonts w:hint="default"/>
                <w:sz w:val="24"/>
                <w:szCs w:val="24"/>
              </w:rPr>
            </w:pPr>
            <w:r>
              <w:rPr>
                <w:sz w:val="24"/>
                <w:szCs w:val="24"/>
              </w:rPr>
              <w:t>本项目总投资为</w:t>
            </w:r>
            <w:r>
              <w:rPr>
                <w:rFonts w:hint="eastAsia"/>
                <w:sz w:val="24"/>
                <w:szCs w:val="24"/>
                <w:lang w:eastAsia="zh-CN"/>
              </w:rPr>
              <w:t>50万</w:t>
            </w:r>
            <w:r>
              <w:rPr>
                <w:sz w:val="24"/>
                <w:szCs w:val="24"/>
              </w:rPr>
              <w:t>元，环保投资为5.4万元，占总投资的</w:t>
            </w:r>
            <w:r>
              <w:rPr>
                <w:rFonts w:hint="eastAsia"/>
                <w:sz w:val="24"/>
                <w:szCs w:val="24"/>
                <w:lang w:val="en-US" w:eastAsia="zh-CN"/>
              </w:rPr>
              <w:t>10.8</w:t>
            </w:r>
            <w:r>
              <w:rPr>
                <w:rFonts w:hint="default"/>
                <w:sz w:val="24"/>
                <w:szCs w:val="24"/>
              </w:rPr>
              <w:t>%</w:t>
            </w:r>
            <w:r>
              <w:rPr>
                <w:sz w:val="24"/>
                <w:szCs w:val="24"/>
              </w:rPr>
              <w:t>。项目环保投资具体内容见下表。</w:t>
            </w:r>
          </w:p>
          <w:p>
            <w:pPr>
              <w:pStyle w:val="18"/>
              <w:spacing w:line="440" w:lineRule="exact"/>
              <w:rPr>
                <w:rFonts w:ascii="Times New Roman" w:hAnsi="Times New Roman" w:eastAsia="黑体"/>
                <w:szCs w:val="24"/>
              </w:rPr>
            </w:pPr>
            <w:r>
              <w:rPr>
                <w:rFonts w:ascii="Times New Roman" w:hAnsi="Times New Roman" w:eastAsia="黑体"/>
                <w:szCs w:val="24"/>
              </w:rPr>
              <w:t>表</w:t>
            </w:r>
            <w:r>
              <w:rPr>
                <w:rFonts w:hint="eastAsia" w:ascii="Times New Roman" w:hAnsi="Times New Roman" w:eastAsia="黑体"/>
                <w:szCs w:val="24"/>
                <w:lang w:val="en-US" w:eastAsia="zh-CN"/>
              </w:rPr>
              <w:t>34</w:t>
            </w:r>
            <w:r>
              <w:rPr>
                <w:rFonts w:hint="eastAsia" w:ascii="Times New Roman" w:hAnsi="Times New Roman" w:eastAsia="黑体"/>
                <w:szCs w:val="24"/>
              </w:rPr>
              <w:t xml:space="preserve"> </w:t>
            </w:r>
            <w:r>
              <w:rPr>
                <w:rFonts w:ascii="Times New Roman" w:hAnsi="Times New Roman" w:eastAsia="黑体"/>
                <w:szCs w:val="24"/>
              </w:rPr>
              <w:t xml:space="preserve">  工程环保投资一览表</w:t>
            </w:r>
          </w:p>
          <w:tbl>
            <w:tblPr>
              <w:tblStyle w:val="3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35"/>
              <w:gridCol w:w="1460"/>
              <w:gridCol w:w="1418"/>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51" w:type="dxa"/>
                  <w:vAlign w:val="center"/>
                </w:tcPr>
                <w:p>
                  <w:pPr>
                    <w:spacing w:line="360" w:lineRule="exact"/>
                    <w:jc w:val="center"/>
                    <w:rPr>
                      <w:szCs w:val="21"/>
                    </w:rPr>
                  </w:pPr>
                  <w:r>
                    <w:rPr>
                      <w:rFonts w:hint="eastAsia"/>
                      <w:szCs w:val="21"/>
                    </w:rPr>
                    <w:t>序号</w:t>
                  </w:r>
                </w:p>
              </w:tc>
              <w:tc>
                <w:tcPr>
                  <w:tcW w:w="2035" w:type="dxa"/>
                  <w:vAlign w:val="center"/>
                </w:tcPr>
                <w:p>
                  <w:pPr>
                    <w:spacing w:line="360" w:lineRule="exact"/>
                    <w:jc w:val="center"/>
                    <w:rPr>
                      <w:szCs w:val="21"/>
                    </w:rPr>
                  </w:pPr>
                  <w:r>
                    <w:rPr>
                      <w:rFonts w:hint="eastAsia"/>
                      <w:szCs w:val="21"/>
                    </w:rPr>
                    <w:t>名称</w:t>
                  </w:r>
                </w:p>
              </w:tc>
              <w:tc>
                <w:tcPr>
                  <w:tcW w:w="1460" w:type="dxa"/>
                  <w:vAlign w:val="center"/>
                </w:tcPr>
                <w:p>
                  <w:pPr>
                    <w:spacing w:line="360" w:lineRule="exact"/>
                    <w:jc w:val="center"/>
                    <w:rPr>
                      <w:szCs w:val="21"/>
                    </w:rPr>
                  </w:pPr>
                  <w:r>
                    <w:rPr>
                      <w:rFonts w:hint="eastAsia"/>
                      <w:szCs w:val="21"/>
                    </w:rPr>
                    <w:t>数量</w:t>
                  </w:r>
                </w:p>
              </w:tc>
              <w:tc>
                <w:tcPr>
                  <w:tcW w:w="1418" w:type="dxa"/>
                  <w:vAlign w:val="center"/>
                </w:tcPr>
                <w:p>
                  <w:pPr>
                    <w:spacing w:line="360" w:lineRule="exact"/>
                    <w:rPr>
                      <w:szCs w:val="21"/>
                    </w:rPr>
                  </w:pPr>
                  <w:r>
                    <w:rPr>
                      <w:rFonts w:hint="eastAsia"/>
                      <w:szCs w:val="21"/>
                    </w:rPr>
                    <w:t>投资（万元）</w:t>
                  </w:r>
                </w:p>
              </w:tc>
              <w:tc>
                <w:tcPr>
                  <w:tcW w:w="3396" w:type="dxa"/>
                  <w:vAlign w:val="center"/>
                </w:tcPr>
                <w:p>
                  <w:pPr>
                    <w:spacing w:line="360" w:lineRule="exact"/>
                    <w:jc w:val="center"/>
                    <w:rPr>
                      <w:szCs w:val="21"/>
                    </w:rPr>
                  </w:pPr>
                  <w:r>
                    <w:rPr>
                      <w:rFonts w:hint="eastAsia"/>
                      <w:szCs w:val="21"/>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51" w:type="dxa"/>
                  <w:vAlign w:val="center"/>
                </w:tcPr>
                <w:p>
                  <w:pPr>
                    <w:spacing w:line="360" w:lineRule="exact"/>
                    <w:jc w:val="center"/>
                    <w:rPr>
                      <w:szCs w:val="21"/>
                    </w:rPr>
                  </w:pPr>
                  <w:r>
                    <w:rPr>
                      <w:rFonts w:hint="eastAsia"/>
                      <w:szCs w:val="21"/>
                    </w:rPr>
                    <w:t>1</w:t>
                  </w:r>
                </w:p>
              </w:tc>
              <w:tc>
                <w:tcPr>
                  <w:tcW w:w="2035" w:type="dxa"/>
                  <w:vAlign w:val="center"/>
                </w:tcPr>
                <w:p>
                  <w:pPr>
                    <w:spacing w:line="360" w:lineRule="exact"/>
                    <w:jc w:val="center"/>
                    <w:rPr>
                      <w:szCs w:val="21"/>
                    </w:rPr>
                  </w:pPr>
                  <w:r>
                    <w:rPr>
                      <w:rFonts w:hint="eastAsia"/>
                      <w:szCs w:val="21"/>
                    </w:rPr>
                    <w:t>化粪池</w:t>
                  </w:r>
                </w:p>
              </w:tc>
              <w:tc>
                <w:tcPr>
                  <w:tcW w:w="1460" w:type="dxa"/>
                  <w:vAlign w:val="center"/>
                </w:tcPr>
                <w:p>
                  <w:pPr>
                    <w:spacing w:line="360" w:lineRule="exact"/>
                    <w:jc w:val="center"/>
                    <w:rPr>
                      <w:szCs w:val="21"/>
                    </w:rPr>
                  </w:pPr>
                  <w:r>
                    <w:rPr>
                      <w:rFonts w:hint="eastAsia"/>
                      <w:szCs w:val="21"/>
                    </w:rPr>
                    <w:t>1座（10m</w:t>
                  </w:r>
                  <w:r>
                    <w:rPr>
                      <w:rFonts w:hint="eastAsia"/>
                      <w:szCs w:val="21"/>
                      <w:vertAlign w:val="superscript"/>
                    </w:rPr>
                    <w:t>3</w:t>
                  </w:r>
                  <w:r>
                    <w:rPr>
                      <w:rFonts w:hint="eastAsia"/>
                      <w:szCs w:val="21"/>
                    </w:rPr>
                    <w:t>）</w:t>
                  </w:r>
                </w:p>
              </w:tc>
              <w:tc>
                <w:tcPr>
                  <w:tcW w:w="1418" w:type="dxa"/>
                  <w:vAlign w:val="center"/>
                </w:tcPr>
                <w:p>
                  <w:pPr>
                    <w:spacing w:line="360" w:lineRule="exact"/>
                    <w:jc w:val="center"/>
                    <w:rPr>
                      <w:szCs w:val="21"/>
                    </w:rPr>
                  </w:pPr>
                  <w:r>
                    <w:rPr>
                      <w:rFonts w:hint="eastAsia"/>
                      <w:szCs w:val="21"/>
                    </w:rPr>
                    <w:t>0.3</w:t>
                  </w:r>
                </w:p>
              </w:tc>
              <w:tc>
                <w:tcPr>
                  <w:tcW w:w="3396" w:type="dxa"/>
                  <w:vAlign w:val="center"/>
                </w:tcPr>
                <w:p>
                  <w:pPr>
                    <w:spacing w:line="360" w:lineRule="exact"/>
                    <w:jc w:val="center"/>
                    <w:rPr>
                      <w:szCs w:val="21"/>
                    </w:rPr>
                  </w:pPr>
                  <w:r>
                    <w:rPr>
                      <w:rFonts w:hint="eastAsia"/>
                      <w:szCs w:val="21"/>
                    </w:rPr>
                    <w:t>收集处理生活污水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51" w:type="dxa"/>
                  <w:vAlign w:val="center"/>
                </w:tcPr>
                <w:p>
                  <w:pPr>
                    <w:spacing w:line="360" w:lineRule="exact"/>
                    <w:jc w:val="center"/>
                    <w:rPr>
                      <w:szCs w:val="21"/>
                    </w:rPr>
                  </w:pPr>
                  <w:r>
                    <w:rPr>
                      <w:rFonts w:hint="eastAsia"/>
                      <w:szCs w:val="21"/>
                    </w:rPr>
                    <w:t>2</w:t>
                  </w:r>
                </w:p>
              </w:tc>
              <w:tc>
                <w:tcPr>
                  <w:tcW w:w="2035" w:type="dxa"/>
                  <w:vAlign w:val="center"/>
                </w:tcPr>
                <w:p>
                  <w:pPr>
                    <w:spacing w:line="360" w:lineRule="exact"/>
                    <w:jc w:val="center"/>
                    <w:rPr>
                      <w:szCs w:val="21"/>
                    </w:rPr>
                  </w:pPr>
                  <w:r>
                    <w:rPr>
                      <w:rFonts w:hint="eastAsia"/>
                      <w:szCs w:val="21"/>
                    </w:rPr>
                    <w:t>隔油池</w:t>
                  </w:r>
                </w:p>
              </w:tc>
              <w:tc>
                <w:tcPr>
                  <w:tcW w:w="1460" w:type="dxa"/>
                  <w:vAlign w:val="center"/>
                </w:tcPr>
                <w:p>
                  <w:pPr>
                    <w:spacing w:line="360" w:lineRule="exact"/>
                    <w:jc w:val="center"/>
                    <w:rPr>
                      <w:szCs w:val="21"/>
                    </w:rPr>
                  </w:pPr>
                  <w:r>
                    <w:rPr>
                      <w:rFonts w:hint="eastAsia"/>
                      <w:szCs w:val="21"/>
                    </w:rPr>
                    <w:t>1座（1m</w:t>
                  </w:r>
                  <w:r>
                    <w:rPr>
                      <w:rFonts w:hint="eastAsia"/>
                      <w:szCs w:val="21"/>
                      <w:vertAlign w:val="superscript"/>
                    </w:rPr>
                    <w:t>3</w:t>
                  </w:r>
                  <w:r>
                    <w:rPr>
                      <w:rFonts w:hint="eastAsia"/>
                      <w:szCs w:val="21"/>
                    </w:rPr>
                    <w:t>）</w:t>
                  </w:r>
                </w:p>
              </w:tc>
              <w:tc>
                <w:tcPr>
                  <w:tcW w:w="1418" w:type="dxa"/>
                  <w:vAlign w:val="center"/>
                </w:tcPr>
                <w:p>
                  <w:pPr>
                    <w:spacing w:line="360" w:lineRule="exact"/>
                    <w:jc w:val="center"/>
                    <w:rPr>
                      <w:szCs w:val="21"/>
                    </w:rPr>
                  </w:pPr>
                  <w:r>
                    <w:rPr>
                      <w:rFonts w:hint="eastAsia"/>
                      <w:szCs w:val="21"/>
                    </w:rPr>
                    <w:t>0.1</w:t>
                  </w:r>
                </w:p>
              </w:tc>
              <w:tc>
                <w:tcPr>
                  <w:tcW w:w="3396" w:type="dxa"/>
                  <w:vAlign w:val="center"/>
                </w:tcPr>
                <w:p>
                  <w:pPr>
                    <w:spacing w:line="360" w:lineRule="exact"/>
                    <w:jc w:val="center"/>
                    <w:rPr>
                      <w:szCs w:val="21"/>
                    </w:rPr>
                  </w:pPr>
                  <w:r>
                    <w:rPr>
                      <w:rFonts w:hint="eastAsia"/>
                      <w:szCs w:val="21"/>
                    </w:rPr>
                    <w:t>对食堂污水隔油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51" w:type="dxa"/>
                  <w:vAlign w:val="center"/>
                </w:tcPr>
                <w:p>
                  <w:pPr>
                    <w:spacing w:line="360" w:lineRule="exact"/>
                    <w:jc w:val="center"/>
                    <w:rPr>
                      <w:szCs w:val="21"/>
                    </w:rPr>
                  </w:pPr>
                  <w:r>
                    <w:rPr>
                      <w:rFonts w:hint="eastAsia"/>
                      <w:szCs w:val="21"/>
                    </w:rPr>
                    <w:t>3</w:t>
                  </w:r>
                </w:p>
              </w:tc>
              <w:tc>
                <w:tcPr>
                  <w:tcW w:w="2035" w:type="dxa"/>
                  <w:vAlign w:val="center"/>
                </w:tcPr>
                <w:p>
                  <w:pPr>
                    <w:spacing w:line="360" w:lineRule="exact"/>
                    <w:jc w:val="center"/>
                    <w:rPr>
                      <w:szCs w:val="21"/>
                    </w:rPr>
                  </w:pPr>
                  <w:r>
                    <w:rPr>
                      <w:rFonts w:hint="eastAsia"/>
                      <w:szCs w:val="21"/>
                    </w:rPr>
                    <w:t>油烟净化器</w:t>
                  </w:r>
                </w:p>
              </w:tc>
              <w:tc>
                <w:tcPr>
                  <w:tcW w:w="1460" w:type="dxa"/>
                  <w:vAlign w:val="center"/>
                </w:tcPr>
                <w:p>
                  <w:pPr>
                    <w:spacing w:line="360" w:lineRule="exact"/>
                    <w:jc w:val="center"/>
                    <w:rPr>
                      <w:szCs w:val="21"/>
                    </w:rPr>
                  </w:pPr>
                  <w:r>
                    <w:rPr>
                      <w:rFonts w:hint="eastAsia"/>
                      <w:szCs w:val="21"/>
                    </w:rPr>
                    <w:t>1套</w:t>
                  </w:r>
                </w:p>
              </w:tc>
              <w:tc>
                <w:tcPr>
                  <w:tcW w:w="1418" w:type="dxa"/>
                  <w:vAlign w:val="center"/>
                </w:tcPr>
                <w:p>
                  <w:pPr>
                    <w:spacing w:line="360" w:lineRule="exact"/>
                    <w:jc w:val="center"/>
                    <w:rPr>
                      <w:szCs w:val="21"/>
                    </w:rPr>
                  </w:pPr>
                  <w:r>
                    <w:rPr>
                      <w:rFonts w:hint="eastAsia"/>
                      <w:szCs w:val="21"/>
                    </w:rPr>
                    <w:t>0.5</w:t>
                  </w:r>
                </w:p>
              </w:tc>
              <w:tc>
                <w:tcPr>
                  <w:tcW w:w="3396" w:type="dxa"/>
                  <w:vAlign w:val="center"/>
                </w:tcPr>
                <w:p>
                  <w:pPr>
                    <w:spacing w:line="360" w:lineRule="exact"/>
                    <w:jc w:val="center"/>
                    <w:rPr>
                      <w:rFonts w:hint="eastAsia" w:eastAsia="宋体"/>
                      <w:szCs w:val="21"/>
                      <w:lang w:eastAsia="zh-CN"/>
                    </w:rPr>
                  </w:pPr>
                  <w:r>
                    <w:rPr>
                      <w:rFonts w:hint="eastAsia"/>
                      <w:szCs w:val="21"/>
                      <w:lang w:eastAsia="zh-CN"/>
                    </w:rPr>
                    <w:t>处理食堂油烟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751" w:type="dxa"/>
                  <w:vAlign w:val="center"/>
                </w:tcPr>
                <w:p>
                  <w:pPr>
                    <w:spacing w:line="360" w:lineRule="exact"/>
                    <w:jc w:val="center"/>
                    <w:rPr>
                      <w:szCs w:val="21"/>
                    </w:rPr>
                  </w:pPr>
                  <w:r>
                    <w:rPr>
                      <w:rFonts w:hint="eastAsia"/>
                      <w:szCs w:val="21"/>
                    </w:rPr>
                    <w:t>4</w:t>
                  </w:r>
                </w:p>
              </w:tc>
              <w:tc>
                <w:tcPr>
                  <w:tcW w:w="2035" w:type="dxa"/>
                  <w:vAlign w:val="center"/>
                </w:tcPr>
                <w:p>
                  <w:pPr>
                    <w:spacing w:line="360" w:lineRule="exact"/>
                    <w:jc w:val="center"/>
                    <w:rPr>
                      <w:szCs w:val="21"/>
                    </w:rPr>
                  </w:pPr>
                  <w:r>
                    <w:rPr>
                      <w:rFonts w:hint="eastAsia"/>
                      <w:szCs w:val="21"/>
                    </w:rPr>
                    <w:t>高噪声基础减振</w:t>
                  </w:r>
                </w:p>
              </w:tc>
              <w:tc>
                <w:tcPr>
                  <w:tcW w:w="1460" w:type="dxa"/>
                  <w:vAlign w:val="center"/>
                </w:tcPr>
                <w:p>
                  <w:pPr>
                    <w:spacing w:line="360" w:lineRule="exact"/>
                    <w:jc w:val="center"/>
                    <w:rPr>
                      <w:szCs w:val="21"/>
                    </w:rPr>
                  </w:pPr>
                  <w:r>
                    <w:rPr>
                      <w:rFonts w:hint="eastAsia"/>
                      <w:szCs w:val="21"/>
                    </w:rPr>
                    <w:t>/</w:t>
                  </w:r>
                </w:p>
              </w:tc>
              <w:tc>
                <w:tcPr>
                  <w:tcW w:w="1418" w:type="dxa"/>
                  <w:vAlign w:val="center"/>
                </w:tcPr>
                <w:p>
                  <w:pPr>
                    <w:spacing w:line="360" w:lineRule="exact"/>
                    <w:jc w:val="center"/>
                    <w:rPr>
                      <w:szCs w:val="21"/>
                    </w:rPr>
                  </w:pPr>
                  <w:r>
                    <w:rPr>
                      <w:rFonts w:hint="eastAsia"/>
                      <w:szCs w:val="21"/>
                    </w:rPr>
                    <w:t>1</w:t>
                  </w:r>
                </w:p>
              </w:tc>
              <w:tc>
                <w:tcPr>
                  <w:tcW w:w="3396" w:type="dxa"/>
                  <w:vAlign w:val="center"/>
                </w:tcPr>
                <w:p>
                  <w:pPr>
                    <w:spacing w:line="360" w:lineRule="exact"/>
                    <w:jc w:val="center"/>
                    <w:rPr>
                      <w:szCs w:val="21"/>
                    </w:rPr>
                  </w:pPr>
                  <w:r>
                    <w:rPr>
                      <w:rFonts w:hint="eastAsia"/>
                      <w:szCs w:val="21"/>
                    </w:rPr>
                    <w:t>降低高噪声设备噪声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751" w:type="dxa"/>
                  <w:vAlign w:val="center"/>
                </w:tcPr>
                <w:p>
                  <w:pPr>
                    <w:spacing w:line="360" w:lineRule="exact"/>
                    <w:jc w:val="center"/>
                    <w:rPr>
                      <w:szCs w:val="21"/>
                    </w:rPr>
                  </w:pPr>
                  <w:r>
                    <w:rPr>
                      <w:rFonts w:hint="eastAsia"/>
                      <w:szCs w:val="21"/>
                    </w:rPr>
                    <w:t>5</w:t>
                  </w:r>
                </w:p>
              </w:tc>
              <w:tc>
                <w:tcPr>
                  <w:tcW w:w="2035" w:type="dxa"/>
                  <w:vAlign w:val="center"/>
                </w:tcPr>
                <w:p>
                  <w:pPr>
                    <w:spacing w:line="360" w:lineRule="exact"/>
                    <w:jc w:val="center"/>
                    <w:rPr>
                      <w:szCs w:val="21"/>
                    </w:rPr>
                  </w:pPr>
                  <w:r>
                    <w:rPr>
                      <w:rFonts w:hint="eastAsia"/>
                      <w:szCs w:val="21"/>
                    </w:rPr>
                    <w:t>危废暂存池</w:t>
                  </w:r>
                </w:p>
              </w:tc>
              <w:tc>
                <w:tcPr>
                  <w:tcW w:w="1460" w:type="dxa"/>
                  <w:vAlign w:val="center"/>
                </w:tcPr>
                <w:p>
                  <w:pPr>
                    <w:spacing w:line="360" w:lineRule="exact"/>
                    <w:jc w:val="center"/>
                    <w:rPr>
                      <w:szCs w:val="21"/>
                    </w:rPr>
                  </w:pPr>
                  <w:r>
                    <w:rPr>
                      <w:rFonts w:hint="eastAsia"/>
                      <w:szCs w:val="21"/>
                    </w:rPr>
                    <w:t>1个（5m</w:t>
                  </w:r>
                  <w:r>
                    <w:rPr>
                      <w:rFonts w:hint="eastAsia"/>
                      <w:szCs w:val="21"/>
                      <w:vertAlign w:val="superscript"/>
                    </w:rPr>
                    <w:t>2</w:t>
                  </w:r>
                  <w:r>
                    <w:rPr>
                      <w:rFonts w:hint="eastAsia"/>
                      <w:szCs w:val="21"/>
                    </w:rPr>
                    <w:t>）</w:t>
                  </w:r>
                </w:p>
              </w:tc>
              <w:tc>
                <w:tcPr>
                  <w:tcW w:w="1418" w:type="dxa"/>
                  <w:vAlign w:val="center"/>
                </w:tcPr>
                <w:p>
                  <w:pPr>
                    <w:spacing w:line="360" w:lineRule="exact"/>
                    <w:jc w:val="center"/>
                    <w:rPr>
                      <w:szCs w:val="21"/>
                    </w:rPr>
                  </w:pPr>
                  <w:r>
                    <w:rPr>
                      <w:rFonts w:hint="eastAsia"/>
                      <w:szCs w:val="21"/>
                    </w:rPr>
                    <w:t>0.2</w:t>
                  </w:r>
                </w:p>
              </w:tc>
              <w:tc>
                <w:tcPr>
                  <w:tcW w:w="3396" w:type="dxa"/>
                  <w:vAlign w:val="center"/>
                </w:tcPr>
                <w:p>
                  <w:pPr>
                    <w:jc w:val="center"/>
                    <w:rPr>
                      <w:szCs w:val="21"/>
                    </w:rPr>
                  </w:pPr>
                  <w:r>
                    <w:rPr>
                      <w:rFonts w:hint="eastAsia"/>
                      <w:szCs w:val="21"/>
                    </w:rPr>
                    <w:t>暂存</w:t>
                  </w:r>
                  <w:r>
                    <w:rPr>
                      <w:rFonts w:hint="eastAsia" w:ascii="宋体" w:hAnsi="宋体"/>
                      <w:szCs w:val="21"/>
                    </w:rPr>
                    <w:t>废乳化液、废液压油</w:t>
                  </w:r>
                  <w:r>
                    <w:rPr>
                      <w:rFonts w:hint="eastAsia"/>
                      <w:szCs w:val="21"/>
                    </w:rPr>
                    <w:t>，定期委托有资质单位处理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751" w:type="dxa"/>
                  <w:vAlign w:val="center"/>
                </w:tcPr>
                <w:p>
                  <w:pPr>
                    <w:spacing w:line="360" w:lineRule="exact"/>
                    <w:jc w:val="center"/>
                    <w:rPr>
                      <w:szCs w:val="21"/>
                    </w:rPr>
                  </w:pPr>
                  <w:r>
                    <w:rPr>
                      <w:rFonts w:hint="eastAsia"/>
                      <w:szCs w:val="21"/>
                    </w:rPr>
                    <w:t>6</w:t>
                  </w:r>
                </w:p>
              </w:tc>
              <w:tc>
                <w:tcPr>
                  <w:tcW w:w="2035" w:type="dxa"/>
                  <w:vAlign w:val="center"/>
                </w:tcPr>
                <w:p>
                  <w:pPr>
                    <w:spacing w:line="360" w:lineRule="exact"/>
                    <w:jc w:val="center"/>
                    <w:rPr>
                      <w:szCs w:val="21"/>
                    </w:rPr>
                  </w:pPr>
                  <w:r>
                    <w:rPr>
                      <w:rFonts w:hint="eastAsia"/>
                      <w:szCs w:val="21"/>
                    </w:rPr>
                    <w:t>固废暂存池</w:t>
                  </w:r>
                </w:p>
              </w:tc>
              <w:tc>
                <w:tcPr>
                  <w:tcW w:w="1460" w:type="dxa"/>
                  <w:vAlign w:val="center"/>
                </w:tcPr>
                <w:p>
                  <w:pPr>
                    <w:spacing w:line="360" w:lineRule="exact"/>
                    <w:jc w:val="center"/>
                    <w:rPr>
                      <w:szCs w:val="21"/>
                    </w:rPr>
                  </w:pPr>
                  <w:r>
                    <w:rPr>
                      <w:rFonts w:hint="eastAsia"/>
                      <w:szCs w:val="21"/>
                    </w:rPr>
                    <w:t>1个（1</w:t>
                  </w:r>
                  <w:r>
                    <w:rPr>
                      <w:rFonts w:hint="eastAsia"/>
                      <w:szCs w:val="21"/>
                      <w:lang w:val="en-US" w:eastAsia="zh-CN"/>
                    </w:rPr>
                    <w:t>0</w:t>
                  </w:r>
                  <w:r>
                    <w:rPr>
                      <w:rFonts w:hint="eastAsia"/>
                      <w:szCs w:val="21"/>
                    </w:rPr>
                    <w:t>m</w:t>
                  </w:r>
                  <w:r>
                    <w:rPr>
                      <w:rFonts w:hint="eastAsia"/>
                      <w:szCs w:val="21"/>
                      <w:vertAlign w:val="superscript"/>
                    </w:rPr>
                    <w:t>2</w:t>
                  </w:r>
                  <w:r>
                    <w:rPr>
                      <w:rFonts w:hint="eastAsia"/>
                      <w:szCs w:val="21"/>
                    </w:rPr>
                    <w:t>）</w:t>
                  </w:r>
                </w:p>
              </w:tc>
              <w:tc>
                <w:tcPr>
                  <w:tcW w:w="1418" w:type="dxa"/>
                  <w:vAlign w:val="center"/>
                </w:tcPr>
                <w:p>
                  <w:pPr>
                    <w:spacing w:line="360" w:lineRule="exact"/>
                    <w:jc w:val="center"/>
                    <w:rPr>
                      <w:szCs w:val="21"/>
                    </w:rPr>
                  </w:pPr>
                  <w:r>
                    <w:rPr>
                      <w:rFonts w:hint="eastAsia"/>
                      <w:szCs w:val="21"/>
                    </w:rPr>
                    <w:t>0.2</w:t>
                  </w:r>
                </w:p>
              </w:tc>
              <w:tc>
                <w:tcPr>
                  <w:tcW w:w="3396" w:type="dxa"/>
                  <w:vAlign w:val="center"/>
                </w:tcPr>
                <w:p>
                  <w:pPr>
                    <w:jc w:val="center"/>
                    <w:rPr>
                      <w:szCs w:val="21"/>
                    </w:rPr>
                  </w:pPr>
                  <w:r>
                    <w:rPr>
                      <w:rFonts w:hint="eastAsia"/>
                      <w:szCs w:val="21"/>
                    </w:rPr>
                    <w:t>收集暂存废边角料、废金属屑、废包装材料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751" w:type="dxa"/>
                  <w:vAlign w:val="center"/>
                </w:tcPr>
                <w:p>
                  <w:pPr>
                    <w:spacing w:line="360" w:lineRule="exact"/>
                    <w:jc w:val="center"/>
                    <w:rPr>
                      <w:szCs w:val="21"/>
                    </w:rPr>
                  </w:pPr>
                  <w:r>
                    <w:rPr>
                      <w:rFonts w:hint="eastAsia"/>
                      <w:szCs w:val="21"/>
                    </w:rPr>
                    <w:t>7</w:t>
                  </w:r>
                </w:p>
              </w:tc>
              <w:tc>
                <w:tcPr>
                  <w:tcW w:w="2035" w:type="dxa"/>
                  <w:vAlign w:val="center"/>
                </w:tcPr>
                <w:p>
                  <w:pPr>
                    <w:spacing w:line="360" w:lineRule="exact"/>
                    <w:jc w:val="center"/>
                    <w:rPr>
                      <w:szCs w:val="21"/>
                    </w:rPr>
                  </w:pPr>
                  <w:r>
                    <w:rPr>
                      <w:rFonts w:hint="eastAsia"/>
                      <w:szCs w:val="21"/>
                    </w:rPr>
                    <w:t>袋式除尘器</w:t>
                  </w:r>
                </w:p>
              </w:tc>
              <w:tc>
                <w:tcPr>
                  <w:tcW w:w="1460" w:type="dxa"/>
                  <w:vAlign w:val="center"/>
                </w:tcPr>
                <w:p>
                  <w:pPr>
                    <w:spacing w:line="360" w:lineRule="exact"/>
                    <w:jc w:val="center"/>
                    <w:rPr>
                      <w:szCs w:val="21"/>
                    </w:rPr>
                  </w:pPr>
                  <w:r>
                    <w:rPr>
                      <w:rFonts w:hint="eastAsia"/>
                      <w:szCs w:val="21"/>
                    </w:rPr>
                    <w:t>1套</w:t>
                  </w:r>
                </w:p>
              </w:tc>
              <w:tc>
                <w:tcPr>
                  <w:tcW w:w="1418" w:type="dxa"/>
                  <w:vAlign w:val="center"/>
                </w:tcPr>
                <w:p>
                  <w:pPr>
                    <w:spacing w:line="360" w:lineRule="exact"/>
                    <w:jc w:val="center"/>
                    <w:rPr>
                      <w:szCs w:val="21"/>
                    </w:rPr>
                  </w:pPr>
                  <w:r>
                    <w:rPr>
                      <w:rFonts w:hint="eastAsia"/>
                      <w:szCs w:val="21"/>
                    </w:rPr>
                    <w:t>3</w:t>
                  </w:r>
                </w:p>
              </w:tc>
              <w:tc>
                <w:tcPr>
                  <w:tcW w:w="3396" w:type="dxa"/>
                  <w:vAlign w:val="center"/>
                </w:tcPr>
                <w:p>
                  <w:pPr>
                    <w:spacing w:line="360" w:lineRule="exact"/>
                    <w:jc w:val="center"/>
                    <w:rPr>
                      <w:szCs w:val="21"/>
                    </w:rPr>
                  </w:pPr>
                  <w:r>
                    <w:rPr>
                      <w:rFonts w:hint="eastAsia"/>
                      <w:szCs w:val="21"/>
                    </w:rPr>
                    <w:t>收集处理焊接烟尘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751" w:type="dxa"/>
                  <w:vAlign w:val="center"/>
                </w:tcPr>
                <w:p>
                  <w:pPr>
                    <w:spacing w:line="360" w:lineRule="exact"/>
                    <w:jc w:val="center"/>
                    <w:rPr>
                      <w:szCs w:val="21"/>
                    </w:rPr>
                  </w:pPr>
                  <w:r>
                    <w:rPr>
                      <w:rFonts w:hint="eastAsia"/>
                      <w:szCs w:val="21"/>
                    </w:rPr>
                    <w:t>8</w:t>
                  </w:r>
                </w:p>
              </w:tc>
              <w:tc>
                <w:tcPr>
                  <w:tcW w:w="2035" w:type="dxa"/>
                  <w:vAlign w:val="center"/>
                </w:tcPr>
                <w:p>
                  <w:pPr>
                    <w:spacing w:line="360" w:lineRule="exact"/>
                    <w:jc w:val="center"/>
                    <w:rPr>
                      <w:szCs w:val="21"/>
                    </w:rPr>
                  </w:pPr>
                  <w:r>
                    <w:rPr>
                      <w:rFonts w:hint="eastAsia"/>
                      <w:szCs w:val="21"/>
                    </w:rPr>
                    <w:t>垃圾桶</w:t>
                  </w:r>
                </w:p>
              </w:tc>
              <w:tc>
                <w:tcPr>
                  <w:tcW w:w="1460" w:type="dxa"/>
                  <w:vAlign w:val="center"/>
                </w:tcPr>
                <w:p>
                  <w:pPr>
                    <w:spacing w:line="360" w:lineRule="exact"/>
                    <w:jc w:val="center"/>
                    <w:rPr>
                      <w:szCs w:val="21"/>
                    </w:rPr>
                  </w:pPr>
                  <w:r>
                    <w:rPr>
                      <w:rFonts w:hint="eastAsia"/>
                      <w:szCs w:val="21"/>
                    </w:rPr>
                    <w:t>4个</w:t>
                  </w:r>
                </w:p>
              </w:tc>
              <w:tc>
                <w:tcPr>
                  <w:tcW w:w="1418" w:type="dxa"/>
                  <w:vAlign w:val="center"/>
                </w:tcPr>
                <w:p>
                  <w:pPr>
                    <w:spacing w:line="360" w:lineRule="exact"/>
                    <w:jc w:val="center"/>
                    <w:rPr>
                      <w:szCs w:val="21"/>
                    </w:rPr>
                  </w:pPr>
                  <w:r>
                    <w:rPr>
                      <w:rFonts w:hint="eastAsia"/>
                      <w:szCs w:val="21"/>
                    </w:rPr>
                    <w:t>0.1</w:t>
                  </w:r>
                </w:p>
              </w:tc>
              <w:tc>
                <w:tcPr>
                  <w:tcW w:w="3396" w:type="dxa"/>
                  <w:vAlign w:val="center"/>
                </w:tcPr>
                <w:p>
                  <w:pPr>
                    <w:spacing w:line="360" w:lineRule="exact"/>
                    <w:jc w:val="center"/>
                    <w:rPr>
                      <w:szCs w:val="21"/>
                    </w:rPr>
                  </w:pPr>
                  <w:r>
                    <w:rPr>
                      <w:rFonts w:hint="eastAsia"/>
                      <w:szCs w:val="21"/>
                    </w:rPr>
                    <w:t>收集生活垃圾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4246" w:type="dxa"/>
                  <w:gridSpan w:val="3"/>
                  <w:vAlign w:val="center"/>
                </w:tcPr>
                <w:p>
                  <w:pPr>
                    <w:spacing w:line="360" w:lineRule="exact"/>
                    <w:jc w:val="center"/>
                    <w:rPr>
                      <w:szCs w:val="21"/>
                    </w:rPr>
                  </w:pPr>
                  <w:r>
                    <w:rPr>
                      <w:rFonts w:hint="eastAsia"/>
                      <w:szCs w:val="21"/>
                    </w:rPr>
                    <w:t>总计</w:t>
                  </w:r>
                </w:p>
              </w:tc>
              <w:tc>
                <w:tcPr>
                  <w:tcW w:w="1418" w:type="dxa"/>
                  <w:vAlign w:val="center"/>
                </w:tcPr>
                <w:p>
                  <w:pPr>
                    <w:spacing w:line="360" w:lineRule="exact"/>
                    <w:jc w:val="center"/>
                    <w:rPr>
                      <w:szCs w:val="21"/>
                    </w:rPr>
                  </w:pPr>
                  <w:r>
                    <w:rPr>
                      <w:rFonts w:hint="eastAsia"/>
                      <w:szCs w:val="21"/>
                    </w:rPr>
                    <w:t>5.4</w:t>
                  </w:r>
                </w:p>
              </w:tc>
              <w:tc>
                <w:tcPr>
                  <w:tcW w:w="3396" w:type="dxa"/>
                  <w:vAlign w:val="center"/>
                </w:tcPr>
                <w:p>
                  <w:pPr>
                    <w:spacing w:line="360" w:lineRule="exact"/>
                    <w:jc w:val="center"/>
                    <w:rPr>
                      <w:szCs w:val="21"/>
                    </w:rPr>
                  </w:pPr>
                  <w:r>
                    <w:rPr>
                      <w:rFonts w:hint="eastAsia"/>
                      <w:szCs w:val="21"/>
                    </w:rPr>
                    <w:t>/</w:t>
                  </w:r>
                </w:p>
              </w:tc>
            </w:tr>
          </w:tbl>
          <w:p>
            <w:pPr>
              <w:keepNext/>
              <w:keepLines/>
              <w:widowControl/>
              <w:tabs>
                <w:tab w:val="left" w:pos="0"/>
                <w:tab w:val="left" w:pos="142"/>
                <w:tab w:val="left" w:pos="284"/>
                <w:tab w:val="left" w:pos="567"/>
                <w:tab w:val="left" w:pos="2422"/>
              </w:tabs>
              <w:spacing w:line="520" w:lineRule="exact"/>
              <w:outlineLvl w:val="2"/>
              <w:rPr>
                <w:rFonts w:ascii="宋体" w:hAnsi="宋体"/>
                <w:b/>
                <w:kern w:val="0"/>
                <w:sz w:val="28"/>
                <w:szCs w:val="28"/>
              </w:rPr>
            </w:pPr>
            <w:r>
              <w:rPr>
                <w:rFonts w:hint="eastAsia" w:ascii="宋体" w:hAnsi="宋体"/>
                <w:b/>
                <w:kern w:val="0"/>
                <w:sz w:val="28"/>
                <w:szCs w:val="28"/>
              </w:rPr>
              <w:t>9.总量控制指标</w:t>
            </w:r>
          </w:p>
          <w:p>
            <w:pPr>
              <w:tabs>
                <w:tab w:val="left" w:pos="540"/>
              </w:tabs>
              <w:adjustRightInd w:val="0"/>
              <w:snapToGrid w:val="0"/>
              <w:spacing w:line="520" w:lineRule="exact"/>
              <w:ind w:firstLine="560"/>
              <w:rPr>
                <w:kern w:val="0"/>
                <w:sz w:val="24"/>
              </w:rPr>
            </w:pPr>
            <w:r>
              <w:rPr>
                <w:rFonts w:hint="eastAsia"/>
                <w:kern w:val="0"/>
                <w:sz w:val="24"/>
              </w:rPr>
              <w:t>根据国家对实施污染物排放总量控制要求及项目排放特征污染物，评价确定项目总量控制因子为生活污水中的COD及氨氮。项目生活污水产生量为438m</w:t>
            </w:r>
            <w:r>
              <w:rPr>
                <w:rFonts w:hint="eastAsia"/>
                <w:kern w:val="0"/>
                <w:sz w:val="24"/>
                <w:vertAlign w:val="superscript"/>
              </w:rPr>
              <w:t>3</w:t>
            </w:r>
            <w:r>
              <w:rPr>
                <w:rFonts w:hint="eastAsia"/>
                <w:kern w:val="0"/>
                <w:sz w:val="24"/>
              </w:rPr>
              <w:t>/a，</w:t>
            </w:r>
            <w:r>
              <w:rPr>
                <w:rFonts w:hint="eastAsia" w:hAnsi="宋体"/>
                <w:sz w:val="24"/>
              </w:rPr>
              <w:t>餐饮用水先由隔油池（1m</w:t>
            </w:r>
            <w:r>
              <w:rPr>
                <w:rFonts w:hint="eastAsia" w:hAnsi="宋体"/>
                <w:sz w:val="24"/>
                <w:vertAlign w:val="superscript"/>
              </w:rPr>
              <w:t>3</w:t>
            </w:r>
            <w:r>
              <w:rPr>
                <w:rFonts w:hint="eastAsia" w:hAnsi="宋体"/>
                <w:sz w:val="24"/>
              </w:rPr>
              <w:t>）隔油再与其它生活污水进入</w:t>
            </w:r>
            <w:r>
              <w:rPr>
                <w:rFonts w:hint="eastAsia"/>
                <w:kern w:val="0"/>
                <w:sz w:val="24"/>
              </w:rPr>
              <w:t>厂区化粪池（10m</w:t>
            </w:r>
            <w:r>
              <w:rPr>
                <w:rFonts w:hint="eastAsia"/>
                <w:kern w:val="0"/>
                <w:sz w:val="24"/>
                <w:vertAlign w:val="superscript"/>
              </w:rPr>
              <w:t>3</w:t>
            </w:r>
            <w:r>
              <w:rPr>
                <w:rFonts w:hint="eastAsia"/>
                <w:kern w:val="0"/>
                <w:sz w:val="24"/>
              </w:rPr>
              <w:t>）预处理，然后经市政污水管网排入偃师市产业集聚区污水处理厂进一步深度处理。</w:t>
            </w:r>
          </w:p>
          <w:p>
            <w:pPr>
              <w:tabs>
                <w:tab w:val="left" w:pos="540"/>
              </w:tabs>
              <w:adjustRightInd w:val="0"/>
              <w:snapToGrid w:val="0"/>
              <w:spacing w:line="520" w:lineRule="exact"/>
              <w:ind w:firstLine="560"/>
              <w:rPr>
                <w:kern w:val="0"/>
                <w:sz w:val="24"/>
              </w:rPr>
            </w:pPr>
            <w:r>
              <w:rPr>
                <w:rFonts w:hint="eastAsia"/>
                <w:kern w:val="0"/>
                <w:sz w:val="24"/>
              </w:rPr>
              <w:t>生活污水各污染物经过化粪池预处理后排放浓度分别为COD280mg/L，氨氮29.1mg/L，则本项目全厂排放总量如下：</w:t>
            </w:r>
          </w:p>
          <w:p>
            <w:pPr>
              <w:tabs>
                <w:tab w:val="left" w:pos="540"/>
              </w:tabs>
              <w:adjustRightInd w:val="0"/>
              <w:snapToGrid w:val="0"/>
              <w:spacing w:line="520" w:lineRule="exact"/>
              <w:ind w:firstLine="560"/>
              <w:rPr>
                <w:kern w:val="0"/>
                <w:sz w:val="24"/>
              </w:rPr>
            </w:pPr>
            <w:r>
              <w:rPr>
                <w:rFonts w:hint="eastAsia"/>
                <w:kern w:val="0"/>
                <w:sz w:val="24"/>
              </w:rPr>
              <w:t>COD=438×0.28×10</w:t>
            </w:r>
            <w:r>
              <w:rPr>
                <w:rFonts w:hint="eastAsia"/>
                <w:kern w:val="0"/>
                <w:sz w:val="24"/>
                <w:vertAlign w:val="superscript"/>
              </w:rPr>
              <w:t>-3</w:t>
            </w:r>
            <w:r>
              <w:rPr>
                <w:rFonts w:hint="eastAsia"/>
                <w:kern w:val="0"/>
                <w:sz w:val="24"/>
              </w:rPr>
              <w:t>t≈0.1226t/a</w:t>
            </w:r>
          </w:p>
          <w:p>
            <w:pPr>
              <w:tabs>
                <w:tab w:val="left" w:pos="540"/>
              </w:tabs>
              <w:adjustRightInd w:val="0"/>
              <w:snapToGrid w:val="0"/>
              <w:spacing w:line="520" w:lineRule="exact"/>
              <w:ind w:firstLine="560"/>
              <w:rPr>
                <w:kern w:val="0"/>
                <w:sz w:val="24"/>
              </w:rPr>
            </w:pPr>
            <w:r>
              <w:rPr>
                <w:rFonts w:hint="eastAsia"/>
                <w:kern w:val="0"/>
                <w:sz w:val="24"/>
              </w:rPr>
              <w:t>氨氮=438×0.0291×10</w:t>
            </w:r>
            <w:r>
              <w:rPr>
                <w:rFonts w:hint="eastAsia"/>
                <w:kern w:val="0"/>
                <w:sz w:val="24"/>
                <w:vertAlign w:val="superscript"/>
              </w:rPr>
              <w:t>-3</w:t>
            </w:r>
            <w:r>
              <w:rPr>
                <w:rFonts w:hint="eastAsia"/>
                <w:kern w:val="0"/>
                <w:sz w:val="24"/>
              </w:rPr>
              <w:t>t≈0.0127t/a</w:t>
            </w:r>
          </w:p>
          <w:p>
            <w:pPr>
              <w:tabs>
                <w:tab w:val="left" w:pos="540"/>
              </w:tabs>
              <w:adjustRightInd w:val="0"/>
              <w:snapToGrid w:val="0"/>
              <w:spacing w:line="520" w:lineRule="exact"/>
              <w:ind w:firstLine="560"/>
              <w:rPr>
                <w:kern w:val="0"/>
                <w:sz w:val="24"/>
              </w:rPr>
            </w:pPr>
            <w:r>
              <w:rPr>
                <w:rFonts w:hint="eastAsia"/>
                <w:kern w:val="0"/>
                <w:sz w:val="24"/>
              </w:rPr>
              <w:t>生活污水进入偃师市产业集聚区污水处理厂进行深入处理达到《城镇污水处理厂污染物排放标准》（GB18918-2002）一级A标准（COD50mg/L，氨氮8mg/L），处理后排入伊河，则本项目新增排放量如下：</w:t>
            </w:r>
          </w:p>
          <w:p>
            <w:pPr>
              <w:tabs>
                <w:tab w:val="left" w:pos="540"/>
              </w:tabs>
              <w:adjustRightInd w:val="0"/>
              <w:snapToGrid w:val="0"/>
              <w:spacing w:line="520" w:lineRule="exact"/>
              <w:ind w:firstLine="560"/>
              <w:rPr>
                <w:kern w:val="0"/>
                <w:sz w:val="24"/>
              </w:rPr>
            </w:pPr>
            <w:r>
              <w:rPr>
                <w:rFonts w:hint="eastAsia"/>
                <w:kern w:val="0"/>
                <w:sz w:val="24"/>
              </w:rPr>
              <w:t>COD=438×0.050×10</w:t>
            </w:r>
            <w:r>
              <w:rPr>
                <w:rFonts w:hint="eastAsia"/>
                <w:kern w:val="0"/>
                <w:sz w:val="24"/>
                <w:vertAlign w:val="superscript"/>
              </w:rPr>
              <w:t>-3</w:t>
            </w:r>
            <w:r>
              <w:rPr>
                <w:rFonts w:hint="eastAsia"/>
                <w:kern w:val="0"/>
                <w:sz w:val="24"/>
              </w:rPr>
              <w:t>t≈0.0219t/a</w:t>
            </w:r>
          </w:p>
          <w:p>
            <w:pPr>
              <w:tabs>
                <w:tab w:val="left" w:pos="540"/>
              </w:tabs>
              <w:adjustRightInd w:val="0"/>
              <w:snapToGrid w:val="0"/>
              <w:spacing w:line="520" w:lineRule="exact"/>
              <w:ind w:firstLine="560"/>
              <w:rPr>
                <w:kern w:val="0"/>
                <w:sz w:val="24"/>
              </w:rPr>
            </w:pPr>
            <w:r>
              <w:rPr>
                <w:rFonts w:hint="eastAsia"/>
                <w:kern w:val="0"/>
                <w:sz w:val="24"/>
              </w:rPr>
              <w:t>氨氮=438×0.008×10</w:t>
            </w:r>
            <w:r>
              <w:rPr>
                <w:rFonts w:hint="eastAsia"/>
                <w:kern w:val="0"/>
                <w:sz w:val="24"/>
                <w:vertAlign w:val="superscript"/>
              </w:rPr>
              <w:t>-3</w:t>
            </w:r>
            <w:r>
              <w:rPr>
                <w:rFonts w:hint="eastAsia"/>
                <w:kern w:val="0"/>
                <w:sz w:val="24"/>
              </w:rPr>
              <w:t>t≈0.0035t/a</w:t>
            </w:r>
          </w:p>
          <w:p>
            <w:pPr>
              <w:tabs>
                <w:tab w:val="left" w:pos="5760"/>
              </w:tabs>
              <w:adjustRightInd w:val="0"/>
              <w:snapToGrid w:val="0"/>
              <w:spacing w:line="520" w:lineRule="exact"/>
              <w:ind w:firstLine="480" w:firstLineChars="200"/>
              <w:rPr>
                <w:sz w:val="28"/>
                <w:szCs w:val="28"/>
              </w:rPr>
            </w:pPr>
            <w:r>
              <w:rPr>
                <w:rFonts w:hint="eastAsia"/>
                <w:kern w:val="0"/>
                <w:sz w:val="24"/>
              </w:rPr>
              <w:t>因此，评价提出总量控制指标建议如下：本项目全厂排放总量指标为COD：0.1226t/a；氨氮：0.0127t/a；新增总量指标为COD：0.0219t/a；氨氮：0.0035t/a。</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宋体"/>
                <w:lang w:eastAsia="zh-CN"/>
              </w:rPr>
            </w:pPr>
          </w:p>
        </w:tc>
      </w:tr>
    </w:tbl>
    <w:p>
      <w:pPr>
        <w:rPr>
          <w:rFonts w:ascii="宋体" w:hAnsi="宋体"/>
          <w:b/>
          <w:sz w:val="28"/>
          <w:szCs w:val="28"/>
        </w:rPr>
      </w:pPr>
      <w:r>
        <w:rPr>
          <w:rFonts w:hint="eastAsia" w:ascii="宋体" w:hAnsi="宋体"/>
          <w:b/>
          <w:sz w:val="28"/>
          <w:szCs w:val="28"/>
        </w:rPr>
        <w:t>建设项目拟采取的防治措施及预期治理效果</w:t>
      </w:r>
    </w:p>
    <w:tbl>
      <w:tblPr>
        <w:tblStyle w:val="36"/>
        <w:tblW w:w="941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203"/>
        <w:gridCol w:w="1740"/>
        <w:gridCol w:w="2354"/>
        <w:gridCol w:w="30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997" w:hRule="atLeast"/>
        </w:trPr>
        <w:tc>
          <w:tcPr>
            <w:tcW w:w="1119" w:type="dxa"/>
            <w:tcBorders>
              <w:top w:val="single" w:color="000000" w:sz="12" w:space="0"/>
              <w:bottom w:val="single" w:color="000000" w:sz="6" w:space="0"/>
              <w:tl2br w:val="single" w:color="000000" w:sz="6" w:space="0"/>
            </w:tcBorders>
          </w:tcPr>
          <w:p>
            <w:pPr>
              <w:spacing w:line="440" w:lineRule="exact"/>
              <w:jc w:val="center"/>
              <w:rPr>
                <w:sz w:val="24"/>
                <w:szCs w:val="24"/>
              </w:rPr>
            </w:pPr>
            <w:r>
              <w:rPr>
                <w:rFonts w:hint="eastAsia"/>
                <w:sz w:val="24"/>
                <w:szCs w:val="24"/>
              </w:rPr>
              <w:t xml:space="preserve">   内容</w:t>
            </w:r>
          </w:p>
          <w:p>
            <w:pPr>
              <w:spacing w:line="440" w:lineRule="exact"/>
              <w:rPr>
                <w:sz w:val="24"/>
                <w:szCs w:val="24"/>
              </w:rPr>
            </w:pPr>
            <w:r>
              <w:rPr>
                <w:rFonts w:hint="eastAsia"/>
                <w:sz w:val="24"/>
                <w:szCs w:val="24"/>
              </w:rPr>
              <w:t>类型</w:t>
            </w:r>
          </w:p>
        </w:tc>
        <w:tc>
          <w:tcPr>
            <w:tcW w:w="1203" w:type="dxa"/>
            <w:tcBorders>
              <w:top w:val="single" w:color="000000" w:sz="12" w:space="0"/>
              <w:bottom w:val="single" w:color="000000" w:sz="6" w:space="0"/>
            </w:tcBorders>
            <w:vAlign w:val="center"/>
          </w:tcPr>
          <w:p>
            <w:pPr>
              <w:spacing w:line="440" w:lineRule="exact"/>
              <w:jc w:val="center"/>
              <w:rPr>
                <w:sz w:val="24"/>
                <w:szCs w:val="24"/>
              </w:rPr>
            </w:pPr>
            <w:r>
              <w:rPr>
                <w:sz w:val="24"/>
                <w:szCs w:val="24"/>
              </w:rPr>
              <w:t>排放源</w:t>
            </w:r>
          </w:p>
        </w:tc>
        <w:tc>
          <w:tcPr>
            <w:tcW w:w="1740" w:type="dxa"/>
            <w:tcBorders>
              <w:top w:val="single" w:color="000000" w:sz="12" w:space="0"/>
              <w:bottom w:val="single" w:color="000000" w:sz="6" w:space="0"/>
            </w:tcBorders>
            <w:vAlign w:val="center"/>
          </w:tcPr>
          <w:p>
            <w:pPr>
              <w:spacing w:line="440" w:lineRule="exact"/>
              <w:jc w:val="center"/>
              <w:rPr>
                <w:sz w:val="24"/>
                <w:szCs w:val="24"/>
              </w:rPr>
            </w:pPr>
            <w:r>
              <w:rPr>
                <w:sz w:val="24"/>
                <w:szCs w:val="24"/>
              </w:rPr>
              <w:t>污染物名称</w:t>
            </w:r>
          </w:p>
        </w:tc>
        <w:tc>
          <w:tcPr>
            <w:tcW w:w="2354" w:type="dxa"/>
            <w:tcBorders>
              <w:top w:val="single" w:color="000000" w:sz="12" w:space="0"/>
              <w:bottom w:val="single" w:color="000000" w:sz="6" w:space="0"/>
            </w:tcBorders>
            <w:vAlign w:val="center"/>
          </w:tcPr>
          <w:p>
            <w:pPr>
              <w:spacing w:line="440" w:lineRule="exact"/>
              <w:jc w:val="center"/>
              <w:rPr>
                <w:sz w:val="24"/>
                <w:szCs w:val="24"/>
              </w:rPr>
            </w:pPr>
            <w:r>
              <w:rPr>
                <w:sz w:val="24"/>
                <w:szCs w:val="24"/>
              </w:rPr>
              <w:t>防治措施</w:t>
            </w:r>
          </w:p>
        </w:tc>
        <w:tc>
          <w:tcPr>
            <w:tcW w:w="3003" w:type="dxa"/>
            <w:tcBorders>
              <w:top w:val="single" w:color="000000" w:sz="12" w:space="0"/>
              <w:bottom w:val="single" w:color="000000" w:sz="6" w:space="0"/>
            </w:tcBorders>
            <w:vAlign w:val="center"/>
          </w:tcPr>
          <w:p>
            <w:pPr>
              <w:spacing w:line="440" w:lineRule="exact"/>
              <w:jc w:val="center"/>
              <w:rPr>
                <w:sz w:val="24"/>
                <w:szCs w:val="24"/>
              </w:rPr>
            </w:pPr>
            <w:r>
              <w:rPr>
                <w:sz w:val="24"/>
                <w:szCs w:val="24"/>
              </w:rPr>
              <w:t>预期治理效果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15" w:hRule="atLeast"/>
        </w:trPr>
        <w:tc>
          <w:tcPr>
            <w:tcW w:w="1119" w:type="dxa"/>
            <w:vMerge w:val="restart"/>
            <w:tcBorders>
              <w:top w:val="single" w:color="000000" w:sz="6" w:space="0"/>
            </w:tcBorders>
            <w:vAlign w:val="center"/>
          </w:tcPr>
          <w:p>
            <w:pPr>
              <w:spacing w:line="440" w:lineRule="exact"/>
              <w:jc w:val="center"/>
              <w:rPr>
                <w:rFonts w:hAnsi="宋体"/>
                <w:sz w:val="24"/>
                <w:szCs w:val="24"/>
              </w:rPr>
            </w:pPr>
            <w:r>
              <w:rPr>
                <w:rFonts w:hAnsi="宋体"/>
                <w:sz w:val="24"/>
                <w:szCs w:val="24"/>
              </w:rPr>
              <w:t>大气</w:t>
            </w:r>
          </w:p>
          <w:p>
            <w:pPr>
              <w:spacing w:line="440" w:lineRule="exact"/>
              <w:jc w:val="center"/>
              <w:rPr>
                <w:sz w:val="24"/>
                <w:szCs w:val="24"/>
              </w:rPr>
            </w:pPr>
            <w:r>
              <w:rPr>
                <w:rFonts w:hAnsi="宋体"/>
                <w:sz w:val="24"/>
                <w:szCs w:val="24"/>
              </w:rPr>
              <w:t>污染物</w:t>
            </w:r>
          </w:p>
        </w:tc>
        <w:tc>
          <w:tcPr>
            <w:tcW w:w="1203" w:type="dxa"/>
            <w:tcBorders>
              <w:top w:val="single" w:color="000000" w:sz="6" w:space="0"/>
              <w:bottom w:val="single" w:color="000000" w:sz="6" w:space="0"/>
            </w:tcBorders>
            <w:vAlign w:val="center"/>
          </w:tcPr>
          <w:p>
            <w:pPr>
              <w:tabs>
                <w:tab w:val="left" w:pos="1970"/>
              </w:tabs>
              <w:spacing w:line="440" w:lineRule="exact"/>
              <w:jc w:val="center"/>
              <w:rPr>
                <w:rFonts w:hAnsi="宋体"/>
                <w:sz w:val="24"/>
                <w:szCs w:val="24"/>
              </w:rPr>
            </w:pPr>
            <w:r>
              <w:rPr>
                <w:rFonts w:hint="eastAsia"/>
                <w:color w:val="000000"/>
                <w:sz w:val="24"/>
              </w:rPr>
              <w:t>焊接及打磨</w:t>
            </w:r>
          </w:p>
        </w:tc>
        <w:tc>
          <w:tcPr>
            <w:tcW w:w="1740" w:type="dxa"/>
            <w:tcBorders>
              <w:top w:val="single" w:color="000000" w:sz="6" w:space="0"/>
              <w:bottom w:val="single" w:color="000000" w:sz="6" w:space="0"/>
            </w:tcBorders>
            <w:vAlign w:val="center"/>
          </w:tcPr>
          <w:p>
            <w:pPr>
              <w:jc w:val="center"/>
              <w:rPr>
                <w:sz w:val="24"/>
              </w:rPr>
            </w:pPr>
            <w:r>
              <w:rPr>
                <w:rFonts w:hint="eastAsia"/>
                <w:position w:val="5"/>
                <w:sz w:val="24"/>
              </w:rPr>
              <w:t>颗粒物</w:t>
            </w:r>
          </w:p>
        </w:tc>
        <w:tc>
          <w:tcPr>
            <w:tcW w:w="2354" w:type="dxa"/>
            <w:tcBorders>
              <w:top w:val="single" w:color="000000" w:sz="6" w:space="0"/>
              <w:bottom w:val="single" w:color="000000" w:sz="6" w:space="0"/>
            </w:tcBorders>
            <w:vAlign w:val="center"/>
          </w:tcPr>
          <w:p>
            <w:pPr>
              <w:spacing w:line="360" w:lineRule="exact"/>
              <w:jc w:val="left"/>
              <w:rPr>
                <w:sz w:val="24"/>
              </w:rPr>
            </w:pPr>
            <w:r>
              <w:rPr>
                <w:rFonts w:hint="eastAsia"/>
                <w:sz w:val="24"/>
                <w:szCs w:val="24"/>
              </w:rPr>
              <w:t>袋式除尘器+1</w:t>
            </w:r>
            <w:r>
              <w:rPr>
                <w:rFonts w:hint="eastAsia"/>
                <w:sz w:val="24"/>
                <w:szCs w:val="24"/>
                <w:lang w:val="en-US" w:eastAsia="zh-CN"/>
              </w:rPr>
              <w:t>5</w:t>
            </w:r>
            <w:r>
              <w:rPr>
                <w:rFonts w:hint="eastAsia"/>
                <w:sz w:val="24"/>
                <w:szCs w:val="24"/>
              </w:rPr>
              <w:t>米高排气筒</w:t>
            </w:r>
          </w:p>
        </w:tc>
        <w:tc>
          <w:tcPr>
            <w:tcW w:w="3003" w:type="dxa"/>
            <w:tcBorders>
              <w:top w:val="single" w:color="000000" w:sz="6" w:space="0"/>
            </w:tcBorders>
            <w:vAlign w:val="center"/>
          </w:tcPr>
          <w:p>
            <w:pPr>
              <w:spacing w:line="440" w:lineRule="exact"/>
              <w:jc w:val="center"/>
              <w:rPr>
                <w:sz w:val="24"/>
                <w:szCs w:val="24"/>
              </w:rPr>
            </w:pPr>
            <w:r>
              <w:rPr>
                <w:rFonts w:hint="eastAsia"/>
                <w:color w:val="000000"/>
                <w:sz w:val="24"/>
                <w:szCs w:val="24"/>
              </w:rPr>
              <w:t>满足《大气污染物综合排放标准》（GB16297-1996）表2中标准要求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15" w:hRule="atLeast"/>
        </w:trPr>
        <w:tc>
          <w:tcPr>
            <w:tcW w:w="1119" w:type="dxa"/>
            <w:vMerge w:val="continue"/>
            <w:vAlign w:val="center"/>
          </w:tcPr>
          <w:p>
            <w:pPr>
              <w:spacing w:line="440" w:lineRule="exact"/>
              <w:jc w:val="center"/>
              <w:rPr>
                <w:rFonts w:hAnsi="宋体"/>
                <w:sz w:val="24"/>
                <w:szCs w:val="24"/>
              </w:rPr>
            </w:pPr>
          </w:p>
        </w:tc>
        <w:tc>
          <w:tcPr>
            <w:tcW w:w="1203" w:type="dxa"/>
            <w:tcBorders>
              <w:top w:val="single" w:color="000000" w:sz="6" w:space="0"/>
              <w:bottom w:val="single" w:color="000000" w:sz="6" w:space="0"/>
            </w:tcBorders>
            <w:vAlign w:val="center"/>
          </w:tcPr>
          <w:p>
            <w:pPr>
              <w:adjustRightInd w:val="0"/>
              <w:snapToGrid w:val="0"/>
              <w:jc w:val="center"/>
              <w:rPr>
                <w:color w:val="000000"/>
                <w:sz w:val="24"/>
              </w:rPr>
            </w:pPr>
            <w:r>
              <w:rPr>
                <w:rFonts w:hint="eastAsia"/>
                <w:bCs/>
                <w:sz w:val="24"/>
              </w:rPr>
              <w:t>职工餐厅</w:t>
            </w:r>
          </w:p>
        </w:tc>
        <w:tc>
          <w:tcPr>
            <w:tcW w:w="1740" w:type="dxa"/>
            <w:tcBorders>
              <w:top w:val="single" w:color="000000" w:sz="6" w:space="0"/>
              <w:bottom w:val="single" w:color="000000" w:sz="6" w:space="0"/>
            </w:tcBorders>
            <w:vAlign w:val="center"/>
          </w:tcPr>
          <w:p>
            <w:pPr>
              <w:jc w:val="center"/>
              <w:rPr>
                <w:position w:val="5"/>
                <w:sz w:val="24"/>
              </w:rPr>
            </w:pPr>
            <w:r>
              <w:rPr>
                <w:rFonts w:hint="eastAsia"/>
                <w:bCs/>
                <w:sz w:val="24"/>
              </w:rPr>
              <w:t>厨房油烟</w:t>
            </w:r>
          </w:p>
        </w:tc>
        <w:tc>
          <w:tcPr>
            <w:tcW w:w="2354" w:type="dxa"/>
            <w:tcBorders>
              <w:top w:val="single" w:color="000000" w:sz="6" w:space="0"/>
              <w:bottom w:val="single" w:color="000000" w:sz="6" w:space="0"/>
            </w:tcBorders>
            <w:vAlign w:val="center"/>
          </w:tcPr>
          <w:p>
            <w:pPr>
              <w:adjustRightInd w:val="0"/>
              <w:snapToGrid w:val="0"/>
              <w:jc w:val="center"/>
              <w:rPr>
                <w:sz w:val="24"/>
                <w:szCs w:val="24"/>
              </w:rPr>
            </w:pPr>
            <w:r>
              <w:rPr>
                <w:rFonts w:hint="eastAsia" w:hAnsi="宋体"/>
                <w:sz w:val="24"/>
              </w:rPr>
              <w:t>油烟净化器</w:t>
            </w:r>
          </w:p>
        </w:tc>
        <w:tc>
          <w:tcPr>
            <w:tcW w:w="3003" w:type="dxa"/>
            <w:tcBorders>
              <w:top w:val="single" w:color="000000" w:sz="6" w:space="0"/>
            </w:tcBorders>
            <w:vAlign w:val="center"/>
          </w:tcPr>
          <w:p>
            <w:pPr>
              <w:rPr>
                <w:color w:val="000000"/>
                <w:sz w:val="24"/>
                <w:szCs w:val="24"/>
              </w:rPr>
            </w:pPr>
            <w:r>
              <w:rPr>
                <w:rFonts w:hint="eastAsia"/>
                <w:sz w:val="24"/>
                <w:szCs w:val="24"/>
              </w:rPr>
              <w:t>满足</w:t>
            </w:r>
            <w:r>
              <w:rPr>
                <w:sz w:val="24"/>
                <w:szCs w:val="24"/>
              </w:rPr>
              <w:t>《</w:t>
            </w:r>
            <w:r>
              <w:rPr>
                <w:rFonts w:hint="eastAsia"/>
                <w:sz w:val="24"/>
                <w:szCs w:val="24"/>
              </w:rPr>
              <w:t>河南省餐饮业油烟污染物排放标准</w:t>
            </w:r>
            <w:r>
              <w:rPr>
                <w:sz w:val="24"/>
                <w:szCs w:val="24"/>
              </w:rPr>
              <w:t>》</w:t>
            </w:r>
            <w:r>
              <w:rPr>
                <w:rFonts w:hint="eastAsia"/>
                <w:sz w:val="24"/>
                <w:szCs w:val="24"/>
              </w:rPr>
              <w:t>（DB41/1604-2018）中小</w:t>
            </w:r>
            <w:r>
              <w:rPr>
                <w:sz w:val="24"/>
                <w:szCs w:val="24"/>
              </w:rPr>
              <w:t>型</w:t>
            </w:r>
            <w:r>
              <w:rPr>
                <w:rFonts w:hint="eastAsia"/>
                <w:sz w:val="24"/>
                <w:szCs w:val="24"/>
              </w:rPr>
              <w:t>规模要求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971" w:hRule="atLeast"/>
        </w:trPr>
        <w:tc>
          <w:tcPr>
            <w:tcW w:w="1119" w:type="dxa"/>
            <w:tcBorders>
              <w:top w:val="single" w:color="000000" w:sz="6" w:space="0"/>
            </w:tcBorders>
            <w:vAlign w:val="center"/>
          </w:tcPr>
          <w:p>
            <w:pPr>
              <w:spacing w:line="440" w:lineRule="exact"/>
              <w:jc w:val="center"/>
              <w:rPr>
                <w:sz w:val="24"/>
                <w:szCs w:val="24"/>
              </w:rPr>
            </w:pPr>
            <w:r>
              <w:rPr>
                <w:rFonts w:hAnsi="宋体"/>
                <w:sz w:val="24"/>
                <w:szCs w:val="24"/>
              </w:rPr>
              <w:t>水污</w:t>
            </w:r>
          </w:p>
          <w:p>
            <w:pPr>
              <w:spacing w:line="440" w:lineRule="exact"/>
              <w:jc w:val="center"/>
              <w:rPr>
                <w:rFonts w:hAnsi="宋体"/>
                <w:sz w:val="24"/>
                <w:szCs w:val="24"/>
              </w:rPr>
            </w:pPr>
            <w:r>
              <w:rPr>
                <w:rFonts w:hAnsi="宋体"/>
                <w:sz w:val="24"/>
                <w:szCs w:val="24"/>
              </w:rPr>
              <w:t>染物</w:t>
            </w:r>
          </w:p>
        </w:tc>
        <w:tc>
          <w:tcPr>
            <w:tcW w:w="1203" w:type="dxa"/>
            <w:tcBorders>
              <w:top w:val="single" w:color="000000" w:sz="6" w:space="0"/>
              <w:bottom w:val="single" w:color="000000" w:sz="6" w:space="0"/>
            </w:tcBorders>
            <w:vAlign w:val="center"/>
          </w:tcPr>
          <w:p>
            <w:pPr>
              <w:pStyle w:val="19"/>
              <w:snapToGrid/>
              <w:spacing w:line="440" w:lineRule="exact"/>
              <w:rPr>
                <w:color w:val="0000FF"/>
                <w:kern w:val="0"/>
                <w:lang w:val="zh-CN"/>
              </w:rPr>
            </w:pPr>
            <w:r>
              <w:rPr>
                <w:rFonts w:hint="eastAsia"/>
              </w:rPr>
              <w:t>生活污水</w:t>
            </w:r>
          </w:p>
        </w:tc>
        <w:tc>
          <w:tcPr>
            <w:tcW w:w="1740" w:type="dxa"/>
            <w:tcBorders>
              <w:top w:val="single" w:color="000000" w:sz="6" w:space="0"/>
            </w:tcBorders>
            <w:vAlign w:val="center"/>
          </w:tcPr>
          <w:p>
            <w:pPr>
              <w:spacing w:line="440" w:lineRule="exact"/>
              <w:rPr>
                <w:sz w:val="24"/>
                <w:szCs w:val="24"/>
                <w:highlight w:val="green"/>
              </w:rPr>
            </w:pPr>
            <w:r>
              <w:rPr>
                <w:sz w:val="24"/>
                <w:szCs w:val="24"/>
              </w:rPr>
              <w:t>CO</w:t>
            </w:r>
            <w:r>
              <w:rPr>
                <w:rFonts w:hint="eastAsia"/>
                <w:sz w:val="24"/>
                <w:szCs w:val="24"/>
              </w:rPr>
              <w:t>、</w:t>
            </w:r>
            <w:r>
              <w:rPr>
                <w:sz w:val="24"/>
                <w:szCs w:val="24"/>
              </w:rPr>
              <w:t>NH</w:t>
            </w:r>
            <w:r>
              <w:rPr>
                <w:sz w:val="24"/>
                <w:szCs w:val="24"/>
                <w:vertAlign w:val="subscript"/>
              </w:rPr>
              <w:t>3</w:t>
            </w:r>
            <w:r>
              <w:rPr>
                <w:sz w:val="24"/>
                <w:szCs w:val="24"/>
              </w:rPr>
              <w:t>-N</w:t>
            </w:r>
            <w:r>
              <w:rPr>
                <w:rFonts w:hint="eastAsia"/>
                <w:sz w:val="24"/>
                <w:szCs w:val="24"/>
              </w:rPr>
              <w:t>、SS</w:t>
            </w:r>
          </w:p>
        </w:tc>
        <w:tc>
          <w:tcPr>
            <w:tcW w:w="2354" w:type="dxa"/>
            <w:tcBorders>
              <w:top w:val="single" w:color="000000" w:sz="6" w:space="0"/>
            </w:tcBorders>
            <w:vAlign w:val="center"/>
          </w:tcPr>
          <w:p>
            <w:pPr>
              <w:jc w:val="left"/>
              <w:rPr>
                <w:sz w:val="24"/>
                <w:szCs w:val="24"/>
              </w:rPr>
            </w:pPr>
            <w:r>
              <w:rPr>
                <w:rFonts w:hint="eastAsia" w:ascii="宋体" w:hAnsi="宋体"/>
                <w:sz w:val="24"/>
              </w:rPr>
              <w:t>经化粪池预处理后排入</w:t>
            </w:r>
            <w:r>
              <w:rPr>
                <w:rFonts w:hint="eastAsia"/>
                <w:kern w:val="0"/>
                <w:sz w:val="24"/>
              </w:rPr>
              <w:t>偃师市产业集聚区</w:t>
            </w:r>
            <w:r>
              <w:rPr>
                <w:rFonts w:hint="eastAsia" w:ascii="宋体" w:hAnsi="宋体"/>
                <w:sz w:val="24"/>
              </w:rPr>
              <w:t>污水处理厂深度处理</w:t>
            </w:r>
          </w:p>
        </w:tc>
        <w:tc>
          <w:tcPr>
            <w:tcW w:w="3003" w:type="dxa"/>
            <w:tcBorders>
              <w:top w:val="single" w:color="000000" w:sz="6" w:space="0"/>
            </w:tcBorders>
            <w:vAlign w:val="center"/>
          </w:tcPr>
          <w:p>
            <w:pPr>
              <w:pStyle w:val="19"/>
              <w:snapToGrid/>
              <w:spacing w:line="440" w:lineRule="exact"/>
              <w:jc w:val="left"/>
              <w:rPr>
                <w:rFonts w:hAnsi="Times New Roman"/>
              </w:rPr>
            </w:pPr>
            <w:r>
              <w:rPr>
                <w:rFonts w:hint="eastAsia" w:hAnsi="Times New Roman"/>
              </w:rPr>
              <w:t>满足</w:t>
            </w:r>
            <w:r>
              <w:rPr>
                <w:rFonts w:hAnsi="Times New Roman"/>
              </w:rPr>
              <w:t>《污水综合排放标准》（GB8978-1996）</w:t>
            </w:r>
            <w:r>
              <w:rPr>
                <w:rFonts w:hint="eastAsia" w:hAnsi="Times New Roman"/>
              </w:rPr>
              <w:t>表4</w:t>
            </w:r>
            <w:r>
              <w:rPr>
                <w:rFonts w:hAnsi="Times New Roman"/>
              </w:rPr>
              <w:t>三级标准</w:t>
            </w:r>
            <w:r>
              <w:rPr>
                <w:rFonts w:hint="eastAsia" w:hAnsi="Times New Roman"/>
              </w:rPr>
              <w:t>及偃师市</w:t>
            </w:r>
            <w:r>
              <w:rPr>
                <w:rFonts w:hint="eastAsia"/>
                <w:kern w:val="0"/>
              </w:rPr>
              <w:t>产业集聚区</w:t>
            </w:r>
            <w:r>
              <w:rPr>
                <w:rFonts w:hint="eastAsia" w:ascii="宋体"/>
              </w:rPr>
              <w:t>污水处理厂接管标准。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89" w:hRule="atLeast"/>
        </w:trPr>
        <w:tc>
          <w:tcPr>
            <w:tcW w:w="1119" w:type="dxa"/>
            <w:vMerge w:val="restart"/>
            <w:vAlign w:val="center"/>
          </w:tcPr>
          <w:p>
            <w:pPr>
              <w:spacing w:line="440" w:lineRule="exact"/>
              <w:jc w:val="center"/>
              <w:rPr>
                <w:rFonts w:hAnsi="宋体"/>
                <w:sz w:val="24"/>
                <w:szCs w:val="24"/>
              </w:rPr>
            </w:pPr>
            <w:r>
              <w:rPr>
                <w:rFonts w:hint="eastAsia" w:hAnsi="宋体"/>
                <w:sz w:val="24"/>
                <w:szCs w:val="24"/>
              </w:rPr>
              <w:t>固体</w:t>
            </w:r>
          </w:p>
          <w:p>
            <w:pPr>
              <w:spacing w:line="440" w:lineRule="exact"/>
              <w:jc w:val="center"/>
              <w:rPr>
                <w:rFonts w:hAnsi="宋体"/>
                <w:sz w:val="24"/>
                <w:szCs w:val="24"/>
              </w:rPr>
            </w:pPr>
            <w:r>
              <w:rPr>
                <w:rFonts w:hint="eastAsia" w:hAnsi="宋体"/>
                <w:sz w:val="24"/>
                <w:szCs w:val="24"/>
              </w:rPr>
              <w:t>废物</w:t>
            </w:r>
          </w:p>
        </w:tc>
        <w:tc>
          <w:tcPr>
            <w:tcW w:w="1203" w:type="dxa"/>
            <w:vAlign w:val="center"/>
          </w:tcPr>
          <w:p>
            <w:pPr>
              <w:spacing w:line="360" w:lineRule="exact"/>
              <w:jc w:val="left"/>
              <w:rPr>
                <w:sz w:val="24"/>
                <w:szCs w:val="24"/>
              </w:rPr>
            </w:pPr>
            <w:r>
              <w:rPr>
                <w:rFonts w:hint="eastAsia"/>
                <w:sz w:val="24"/>
                <w:szCs w:val="24"/>
              </w:rPr>
              <w:t>设备冷却、维修</w:t>
            </w:r>
          </w:p>
        </w:tc>
        <w:tc>
          <w:tcPr>
            <w:tcW w:w="1740" w:type="dxa"/>
            <w:tcBorders>
              <w:top w:val="single" w:color="000000" w:sz="6" w:space="0"/>
              <w:bottom w:val="single" w:color="000000" w:sz="6" w:space="0"/>
            </w:tcBorders>
            <w:vAlign w:val="center"/>
          </w:tcPr>
          <w:p>
            <w:pPr>
              <w:spacing w:line="360" w:lineRule="exact"/>
              <w:jc w:val="center"/>
              <w:rPr>
                <w:sz w:val="24"/>
                <w:szCs w:val="24"/>
              </w:rPr>
            </w:pPr>
            <w:r>
              <w:rPr>
                <w:rFonts w:hint="eastAsia"/>
                <w:sz w:val="24"/>
                <w:szCs w:val="24"/>
              </w:rPr>
              <w:t>废乳化液、废液压油</w:t>
            </w:r>
          </w:p>
        </w:tc>
        <w:tc>
          <w:tcPr>
            <w:tcW w:w="2354" w:type="dxa"/>
            <w:vMerge w:val="restart"/>
            <w:vAlign w:val="center"/>
          </w:tcPr>
          <w:p>
            <w:pPr>
              <w:pStyle w:val="18"/>
              <w:spacing w:line="440" w:lineRule="exact"/>
              <w:rPr>
                <w:rFonts w:ascii="Times New Roman" w:hAnsi="Times New Roman"/>
                <w:color w:val="0000FF"/>
                <w:szCs w:val="24"/>
              </w:rPr>
            </w:pPr>
            <w:r>
              <w:rPr>
                <w:rFonts w:hint="eastAsia" w:ascii="Times New Roman" w:hAnsi="Times New Roman"/>
                <w:szCs w:val="24"/>
              </w:rPr>
              <w:t>集中收集暂存，定期委托有资质单位处理</w:t>
            </w:r>
          </w:p>
        </w:tc>
        <w:tc>
          <w:tcPr>
            <w:tcW w:w="3003" w:type="dxa"/>
            <w:vMerge w:val="restart"/>
            <w:vAlign w:val="center"/>
          </w:tcPr>
          <w:p>
            <w:pPr>
              <w:spacing w:line="440" w:lineRule="exact"/>
              <w:jc w:val="left"/>
              <w:rPr>
                <w:sz w:val="24"/>
                <w:szCs w:val="24"/>
              </w:rPr>
            </w:pPr>
            <w:r>
              <w:rPr>
                <w:rFonts w:hint="eastAsia"/>
                <w:sz w:val="24"/>
                <w:szCs w:val="24"/>
              </w:rPr>
              <w:t>符合《危险废物贮存污染控制标准》（GB18597-2001）</w:t>
            </w:r>
            <w:r>
              <w:rPr>
                <w:rFonts w:hint="eastAsia"/>
                <w:sz w:val="24"/>
              </w:rPr>
              <w:t>及修改单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5" w:hRule="atLeast"/>
        </w:trPr>
        <w:tc>
          <w:tcPr>
            <w:tcW w:w="1119" w:type="dxa"/>
            <w:vMerge w:val="continue"/>
            <w:vAlign w:val="center"/>
          </w:tcPr>
          <w:p>
            <w:pPr>
              <w:spacing w:line="440" w:lineRule="exact"/>
              <w:jc w:val="center"/>
              <w:rPr>
                <w:rFonts w:hAnsi="宋体"/>
                <w:sz w:val="24"/>
                <w:szCs w:val="24"/>
              </w:rPr>
            </w:pPr>
          </w:p>
        </w:tc>
        <w:tc>
          <w:tcPr>
            <w:tcW w:w="1203" w:type="dxa"/>
            <w:vAlign w:val="center"/>
          </w:tcPr>
          <w:p>
            <w:pPr>
              <w:spacing w:line="360" w:lineRule="exact"/>
              <w:jc w:val="center"/>
              <w:rPr>
                <w:sz w:val="24"/>
                <w:szCs w:val="24"/>
              </w:rPr>
            </w:pPr>
            <w:r>
              <w:rPr>
                <w:rFonts w:hint="eastAsia"/>
                <w:sz w:val="24"/>
                <w:szCs w:val="24"/>
              </w:rPr>
              <w:t>生产过程</w:t>
            </w:r>
          </w:p>
        </w:tc>
        <w:tc>
          <w:tcPr>
            <w:tcW w:w="1740" w:type="dxa"/>
            <w:tcBorders>
              <w:top w:val="single" w:color="000000" w:sz="6" w:space="0"/>
              <w:bottom w:val="single" w:color="000000" w:sz="6" w:space="0"/>
            </w:tcBorders>
            <w:vAlign w:val="center"/>
          </w:tcPr>
          <w:p>
            <w:pPr>
              <w:spacing w:line="360" w:lineRule="exact"/>
              <w:jc w:val="center"/>
              <w:rPr>
                <w:sz w:val="24"/>
                <w:szCs w:val="24"/>
              </w:rPr>
            </w:pPr>
            <w:r>
              <w:rPr>
                <w:rFonts w:hint="eastAsia"/>
                <w:sz w:val="24"/>
                <w:szCs w:val="24"/>
              </w:rPr>
              <w:t>废手套、抹布</w:t>
            </w:r>
          </w:p>
        </w:tc>
        <w:tc>
          <w:tcPr>
            <w:tcW w:w="2354" w:type="dxa"/>
            <w:vMerge w:val="continue"/>
            <w:vAlign w:val="center"/>
          </w:tcPr>
          <w:p>
            <w:pPr>
              <w:pStyle w:val="18"/>
              <w:spacing w:line="440" w:lineRule="exact"/>
              <w:jc w:val="left"/>
              <w:rPr>
                <w:rFonts w:ascii="Times New Roman" w:hAnsi="Times New Roman"/>
                <w:szCs w:val="24"/>
              </w:rPr>
            </w:pPr>
          </w:p>
        </w:tc>
        <w:tc>
          <w:tcPr>
            <w:tcW w:w="3003" w:type="dxa"/>
            <w:vMerge w:val="continue"/>
            <w:vAlign w:val="center"/>
          </w:tcPr>
          <w:p>
            <w:pPr>
              <w:spacing w:line="440" w:lineRule="exact"/>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5" w:hRule="atLeast"/>
        </w:trPr>
        <w:tc>
          <w:tcPr>
            <w:tcW w:w="1119" w:type="dxa"/>
            <w:vMerge w:val="continue"/>
            <w:vAlign w:val="center"/>
          </w:tcPr>
          <w:p>
            <w:pPr>
              <w:spacing w:line="440" w:lineRule="exact"/>
              <w:jc w:val="center"/>
              <w:rPr>
                <w:rFonts w:hAnsi="宋体"/>
                <w:sz w:val="24"/>
                <w:szCs w:val="24"/>
              </w:rPr>
            </w:pPr>
          </w:p>
        </w:tc>
        <w:tc>
          <w:tcPr>
            <w:tcW w:w="1203" w:type="dxa"/>
            <w:vAlign w:val="center"/>
          </w:tcPr>
          <w:p>
            <w:pPr>
              <w:spacing w:line="360" w:lineRule="exact"/>
              <w:jc w:val="center"/>
              <w:rPr>
                <w:sz w:val="24"/>
                <w:szCs w:val="24"/>
              </w:rPr>
            </w:pPr>
            <w:r>
              <w:rPr>
                <w:rFonts w:hint="eastAsia"/>
                <w:sz w:val="24"/>
                <w:szCs w:val="24"/>
              </w:rPr>
              <w:t>机加工</w:t>
            </w:r>
          </w:p>
        </w:tc>
        <w:tc>
          <w:tcPr>
            <w:tcW w:w="1740" w:type="dxa"/>
            <w:tcBorders>
              <w:top w:val="single" w:color="000000" w:sz="6" w:space="0"/>
              <w:bottom w:val="single" w:color="000000" w:sz="6" w:space="0"/>
            </w:tcBorders>
            <w:vAlign w:val="center"/>
          </w:tcPr>
          <w:p>
            <w:pPr>
              <w:spacing w:line="360" w:lineRule="exact"/>
              <w:jc w:val="left"/>
              <w:rPr>
                <w:sz w:val="24"/>
                <w:szCs w:val="24"/>
              </w:rPr>
            </w:pPr>
            <w:r>
              <w:rPr>
                <w:rFonts w:hint="eastAsia"/>
                <w:color w:val="000000"/>
                <w:sz w:val="24"/>
              </w:rPr>
              <w:t>废边角料、废金属屑</w:t>
            </w:r>
          </w:p>
        </w:tc>
        <w:tc>
          <w:tcPr>
            <w:tcW w:w="2354" w:type="dxa"/>
            <w:vAlign w:val="center"/>
          </w:tcPr>
          <w:p>
            <w:pPr>
              <w:pStyle w:val="18"/>
              <w:spacing w:line="440" w:lineRule="exact"/>
              <w:rPr>
                <w:rFonts w:ascii="Times New Roman" w:hAnsi="Times New Roman"/>
                <w:szCs w:val="24"/>
              </w:rPr>
            </w:pPr>
            <w:r>
              <w:rPr>
                <w:rFonts w:hint="eastAsia"/>
                <w:color w:val="000000"/>
              </w:rPr>
              <w:t>收集后定期外售</w:t>
            </w:r>
          </w:p>
        </w:tc>
        <w:tc>
          <w:tcPr>
            <w:tcW w:w="3003" w:type="dxa"/>
            <w:vMerge w:val="restart"/>
            <w:vAlign w:val="center"/>
          </w:tcPr>
          <w:p>
            <w:pPr>
              <w:spacing w:line="440" w:lineRule="exact"/>
              <w:jc w:val="left"/>
              <w:rPr>
                <w:sz w:val="24"/>
                <w:szCs w:val="24"/>
              </w:rPr>
            </w:pPr>
            <w:r>
              <w:rPr>
                <w:rFonts w:hint="eastAsia"/>
                <w:sz w:val="24"/>
              </w:rPr>
              <w:t>符合</w:t>
            </w:r>
            <w:r>
              <w:rPr>
                <w:sz w:val="24"/>
              </w:rPr>
              <w:t>《一般工业固废贮存、处置场污染控制标准》（GB18599-2001）</w:t>
            </w:r>
            <w:r>
              <w:rPr>
                <w:rFonts w:hint="eastAsia"/>
                <w:sz w:val="24"/>
              </w:rPr>
              <w:t>及修改单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5" w:hRule="atLeast"/>
        </w:trPr>
        <w:tc>
          <w:tcPr>
            <w:tcW w:w="1119" w:type="dxa"/>
            <w:vMerge w:val="continue"/>
            <w:vAlign w:val="center"/>
          </w:tcPr>
          <w:p>
            <w:pPr>
              <w:spacing w:line="440" w:lineRule="exact"/>
              <w:jc w:val="center"/>
              <w:rPr>
                <w:rFonts w:hAnsi="宋体"/>
                <w:sz w:val="24"/>
                <w:szCs w:val="24"/>
              </w:rPr>
            </w:pPr>
          </w:p>
        </w:tc>
        <w:tc>
          <w:tcPr>
            <w:tcW w:w="1203" w:type="dxa"/>
            <w:vAlign w:val="center"/>
          </w:tcPr>
          <w:p>
            <w:pPr>
              <w:spacing w:line="360" w:lineRule="exact"/>
              <w:jc w:val="center"/>
              <w:rPr>
                <w:sz w:val="24"/>
                <w:szCs w:val="24"/>
              </w:rPr>
            </w:pPr>
            <w:r>
              <w:rPr>
                <w:rFonts w:hint="eastAsia"/>
                <w:sz w:val="24"/>
                <w:szCs w:val="24"/>
              </w:rPr>
              <w:t>生产车间</w:t>
            </w:r>
          </w:p>
        </w:tc>
        <w:tc>
          <w:tcPr>
            <w:tcW w:w="1740" w:type="dxa"/>
            <w:tcBorders>
              <w:top w:val="single" w:color="000000" w:sz="6" w:space="0"/>
              <w:bottom w:val="single" w:color="000000" w:sz="6" w:space="0"/>
            </w:tcBorders>
            <w:vAlign w:val="center"/>
          </w:tcPr>
          <w:p>
            <w:pPr>
              <w:spacing w:line="360" w:lineRule="exact"/>
              <w:jc w:val="center"/>
              <w:rPr>
                <w:color w:val="000000"/>
                <w:sz w:val="24"/>
              </w:rPr>
            </w:pPr>
            <w:r>
              <w:rPr>
                <w:rFonts w:hint="eastAsia"/>
                <w:color w:val="000000"/>
                <w:sz w:val="24"/>
              </w:rPr>
              <w:t>废包装材料</w:t>
            </w:r>
          </w:p>
        </w:tc>
        <w:tc>
          <w:tcPr>
            <w:tcW w:w="2354" w:type="dxa"/>
            <w:vAlign w:val="center"/>
          </w:tcPr>
          <w:p>
            <w:pPr>
              <w:pStyle w:val="18"/>
              <w:spacing w:line="440" w:lineRule="exact"/>
              <w:rPr>
                <w:color w:val="000000"/>
              </w:rPr>
            </w:pPr>
            <w:r>
              <w:rPr>
                <w:rFonts w:hint="eastAsia"/>
                <w:color w:val="000000"/>
              </w:rPr>
              <w:t>收集后定期外售</w:t>
            </w:r>
          </w:p>
        </w:tc>
        <w:tc>
          <w:tcPr>
            <w:tcW w:w="3003" w:type="dxa"/>
            <w:vMerge w:val="continue"/>
            <w:vAlign w:val="center"/>
          </w:tcPr>
          <w:p>
            <w:pPr>
              <w:spacing w:line="440" w:lineRule="exact"/>
              <w:jc w:val="left"/>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5" w:hRule="atLeast"/>
        </w:trPr>
        <w:tc>
          <w:tcPr>
            <w:tcW w:w="1119" w:type="dxa"/>
            <w:vMerge w:val="continue"/>
            <w:tcBorders>
              <w:bottom w:val="single" w:color="000000" w:sz="6" w:space="0"/>
            </w:tcBorders>
            <w:vAlign w:val="center"/>
          </w:tcPr>
          <w:p>
            <w:pPr>
              <w:spacing w:line="440" w:lineRule="exact"/>
              <w:jc w:val="center"/>
              <w:rPr>
                <w:rFonts w:hAnsi="宋体"/>
                <w:sz w:val="24"/>
                <w:szCs w:val="24"/>
              </w:rPr>
            </w:pPr>
          </w:p>
        </w:tc>
        <w:tc>
          <w:tcPr>
            <w:tcW w:w="1203" w:type="dxa"/>
            <w:tcBorders>
              <w:top w:val="single" w:color="000000" w:sz="6" w:space="0"/>
              <w:bottom w:val="single" w:color="000000" w:sz="6" w:space="0"/>
            </w:tcBorders>
            <w:vAlign w:val="center"/>
          </w:tcPr>
          <w:p>
            <w:pPr>
              <w:autoSpaceDE w:val="0"/>
              <w:autoSpaceDN w:val="0"/>
              <w:spacing w:line="440" w:lineRule="exact"/>
              <w:jc w:val="center"/>
              <w:rPr>
                <w:sz w:val="24"/>
                <w:szCs w:val="24"/>
              </w:rPr>
            </w:pPr>
            <w:r>
              <w:rPr>
                <w:rFonts w:hint="eastAsia"/>
                <w:sz w:val="24"/>
                <w:szCs w:val="24"/>
              </w:rPr>
              <w:t>职工生活</w:t>
            </w:r>
          </w:p>
        </w:tc>
        <w:tc>
          <w:tcPr>
            <w:tcW w:w="1740" w:type="dxa"/>
            <w:tcBorders>
              <w:top w:val="single" w:color="000000" w:sz="6" w:space="0"/>
              <w:bottom w:val="single" w:color="000000" w:sz="6" w:space="0"/>
            </w:tcBorders>
            <w:vAlign w:val="center"/>
          </w:tcPr>
          <w:p>
            <w:pPr>
              <w:pStyle w:val="18"/>
              <w:spacing w:line="440" w:lineRule="exact"/>
              <w:rPr>
                <w:szCs w:val="24"/>
              </w:rPr>
            </w:pPr>
            <w:r>
              <w:rPr>
                <w:rFonts w:hint="eastAsia"/>
                <w:szCs w:val="24"/>
              </w:rPr>
              <w:t>生活垃圾</w:t>
            </w:r>
          </w:p>
        </w:tc>
        <w:tc>
          <w:tcPr>
            <w:tcW w:w="2354" w:type="dxa"/>
            <w:tcBorders>
              <w:bottom w:val="single" w:color="000000" w:sz="6" w:space="0"/>
            </w:tcBorders>
            <w:vAlign w:val="center"/>
          </w:tcPr>
          <w:p>
            <w:pPr>
              <w:pStyle w:val="18"/>
              <w:spacing w:line="440" w:lineRule="exact"/>
              <w:jc w:val="left"/>
              <w:rPr>
                <w:rFonts w:ascii="Times New Roman" w:hAnsi="Times New Roman"/>
                <w:szCs w:val="24"/>
              </w:rPr>
            </w:pPr>
            <w:r>
              <w:rPr>
                <w:rFonts w:hint="eastAsia" w:ascii="Times New Roman" w:hAnsi="Times New Roman"/>
                <w:szCs w:val="24"/>
              </w:rPr>
              <w:t>集中收集，定期清运至垃圾填埋场处理</w:t>
            </w:r>
          </w:p>
        </w:tc>
        <w:tc>
          <w:tcPr>
            <w:tcW w:w="3003" w:type="dxa"/>
            <w:vMerge w:val="continue"/>
            <w:tcBorders>
              <w:bottom w:val="single" w:color="000000" w:sz="6" w:space="0"/>
            </w:tcBorders>
            <w:vAlign w:val="center"/>
          </w:tcPr>
          <w:p>
            <w:pPr>
              <w:spacing w:line="440" w:lineRule="exact"/>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063" w:hRule="atLeast"/>
        </w:trPr>
        <w:tc>
          <w:tcPr>
            <w:tcW w:w="1119" w:type="dxa"/>
            <w:tcBorders>
              <w:top w:val="single" w:color="000000" w:sz="6" w:space="0"/>
              <w:bottom w:val="single" w:color="000000" w:sz="6" w:space="0"/>
            </w:tcBorders>
            <w:vAlign w:val="center"/>
          </w:tcPr>
          <w:p>
            <w:pPr>
              <w:snapToGrid w:val="0"/>
              <w:spacing w:line="480" w:lineRule="exact"/>
              <w:jc w:val="center"/>
              <w:rPr>
                <w:sz w:val="24"/>
                <w:szCs w:val="24"/>
              </w:rPr>
            </w:pPr>
            <w:r>
              <w:rPr>
                <w:rFonts w:hAnsi="宋体"/>
                <w:sz w:val="24"/>
                <w:szCs w:val="24"/>
              </w:rPr>
              <w:t>噪</w:t>
            </w:r>
          </w:p>
          <w:p>
            <w:pPr>
              <w:snapToGrid w:val="0"/>
              <w:spacing w:line="480" w:lineRule="exact"/>
              <w:jc w:val="center"/>
              <w:rPr>
                <w:sz w:val="24"/>
                <w:szCs w:val="24"/>
              </w:rPr>
            </w:pPr>
            <w:r>
              <w:rPr>
                <w:rFonts w:hAnsi="宋体"/>
                <w:sz w:val="24"/>
                <w:szCs w:val="24"/>
              </w:rPr>
              <w:t>声</w:t>
            </w:r>
          </w:p>
        </w:tc>
        <w:tc>
          <w:tcPr>
            <w:tcW w:w="8300" w:type="dxa"/>
            <w:gridSpan w:val="4"/>
            <w:tcBorders>
              <w:top w:val="single" w:color="000000" w:sz="6" w:space="0"/>
              <w:bottom w:val="single" w:color="000000" w:sz="6" w:space="0"/>
            </w:tcBorders>
          </w:tcPr>
          <w:p>
            <w:pPr>
              <w:pStyle w:val="13"/>
              <w:snapToGrid w:val="0"/>
              <w:spacing w:after="0" w:line="440" w:lineRule="exact"/>
              <w:ind w:firstLine="573"/>
              <w:rPr>
                <w:sz w:val="24"/>
                <w:szCs w:val="24"/>
                <w:lang w:val="en-GB"/>
              </w:rPr>
            </w:pPr>
            <w:r>
              <w:rPr>
                <w:rFonts w:hint="eastAsia"/>
                <w:sz w:val="24"/>
                <w:szCs w:val="24"/>
              </w:rPr>
              <w:t>噪声主要为</w:t>
            </w:r>
            <w:r>
              <w:rPr>
                <w:rFonts w:hint="eastAsia"/>
                <w:color w:val="000000"/>
                <w:sz w:val="24"/>
              </w:rPr>
              <w:t>剪板机、弯管机、冲床及打磨机</w:t>
            </w:r>
            <w:r>
              <w:rPr>
                <w:sz w:val="24"/>
                <w:szCs w:val="24"/>
              </w:rPr>
              <w:t>等设备运行产生</w:t>
            </w:r>
            <w:r>
              <w:rPr>
                <w:rFonts w:hint="eastAsia"/>
                <w:sz w:val="24"/>
                <w:szCs w:val="24"/>
              </w:rPr>
              <w:t>时产生的噪声，在采取设置基础减震、厂房</w:t>
            </w:r>
            <w:r>
              <w:rPr>
                <w:rFonts w:hAnsi="宋体"/>
                <w:sz w:val="24"/>
                <w:szCs w:val="24"/>
              </w:rPr>
              <w:t>隔音</w:t>
            </w:r>
            <w:r>
              <w:rPr>
                <w:rFonts w:hint="eastAsia" w:hAnsi="宋体"/>
                <w:sz w:val="24"/>
                <w:szCs w:val="24"/>
              </w:rPr>
              <w:t>、</w:t>
            </w:r>
            <w:r>
              <w:rPr>
                <w:rFonts w:hint="eastAsia"/>
                <w:sz w:val="24"/>
                <w:szCs w:val="24"/>
              </w:rPr>
              <w:t>距离衰减</w:t>
            </w:r>
            <w:r>
              <w:rPr>
                <w:rFonts w:hint="eastAsia"/>
                <w:sz w:val="24"/>
              </w:rPr>
              <w:t>和加强管理等措施后，对</w:t>
            </w:r>
            <w:r>
              <w:rPr>
                <w:rFonts w:hAnsi="宋体"/>
                <w:sz w:val="24"/>
              </w:rPr>
              <w:t>厂界噪声</w:t>
            </w:r>
            <w:r>
              <w:rPr>
                <w:rFonts w:hint="eastAsia" w:hAnsi="宋体"/>
                <w:sz w:val="24"/>
              </w:rPr>
              <w:t>影响值</w:t>
            </w:r>
            <w:r>
              <w:rPr>
                <w:rFonts w:hAnsi="宋体"/>
                <w:sz w:val="24"/>
              </w:rPr>
              <w:t>满足</w:t>
            </w:r>
            <w:r>
              <w:rPr>
                <w:sz w:val="24"/>
              </w:rPr>
              <w:t>《工业企业厂界环境噪声排放标准》</w:t>
            </w:r>
            <w:r>
              <w:rPr>
                <w:rFonts w:hAnsi="宋体"/>
                <w:sz w:val="24"/>
              </w:rPr>
              <w:t>（</w:t>
            </w:r>
            <w:r>
              <w:rPr>
                <w:sz w:val="24"/>
              </w:rPr>
              <w:t>GB12348-2008</w:t>
            </w:r>
            <w:r>
              <w:rPr>
                <w:rFonts w:hAnsi="宋体"/>
                <w:sz w:val="24"/>
              </w:rPr>
              <w:t>）中</w:t>
            </w:r>
            <w:r>
              <w:rPr>
                <w:rFonts w:hint="eastAsia"/>
                <w:sz w:val="24"/>
              </w:rPr>
              <w:t>3</w:t>
            </w:r>
            <w:r>
              <w:rPr>
                <w:rFonts w:hAnsi="宋体"/>
                <w:sz w:val="24"/>
              </w:rPr>
              <w:t>类标准要求</w:t>
            </w:r>
            <w:r>
              <w:rPr>
                <w:rFonts w:hint="eastAsia" w:hAnsi="宋体"/>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8" w:hRule="atLeast"/>
        </w:trPr>
        <w:tc>
          <w:tcPr>
            <w:tcW w:w="1119" w:type="dxa"/>
            <w:tcBorders>
              <w:top w:val="single" w:color="000000" w:sz="6" w:space="0"/>
              <w:bottom w:val="single" w:color="000000" w:sz="6" w:space="0"/>
            </w:tcBorders>
          </w:tcPr>
          <w:p>
            <w:pPr>
              <w:snapToGrid w:val="0"/>
              <w:spacing w:line="480" w:lineRule="exact"/>
              <w:jc w:val="center"/>
              <w:rPr>
                <w:sz w:val="24"/>
                <w:szCs w:val="24"/>
              </w:rPr>
            </w:pPr>
            <w:r>
              <w:rPr>
                <w:rFonts w:hAnsi="宋体"/>
                <w:sz w:val="24"/>
                <w:szCs w:val="24"/>
              </w:rPr>
              <w:t>其它</w:t>
            </w:r>
          </w:p>
        </w:tc>
        <w:tc>
          <w:tcPr>
            <w:tcW w:w="8300" w:type="dxa"/>
            <w:gridSpan w:val="4"/>
            <w:tcBorders>
              <w:top w:val="single" w:color="000000" w:sz="6" w:space="0"/>
              <w:bottom w:val="single" w:color="000000" w:sz="6" w:space="0"/>
            </w:tcBorders>
          </w:tcPr>
          <w:p>
            <w:pPr>
              <w:snapToGrid w:val="0"/>
              <w:spacing w:line="480" w:lineRule="exact"/>
              <w:jc w:val="center"/>
              <w:rPr>
                <w:sz w:val="24"/>
                <w:szCs w:val="24"/>
              </w:rPr>
            </w:pPr>
            <w:r>
              <w:rPr>
                <w:rFonts w:hint="eastAsia"/>
                <w:sz w:val="24"/>
                <w:szCs w:val="24"/>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91" w:hRule="atLeast"/>
        </w:trPr>
        <w:tc>
          <w:tcPr>
            <w:tcW w:w="9419" w:type="dxa"/>
            <w:gridSpan w:val="5"/>
            <w:tcBorders>
              <w:top w:val="single" w:color="000000" w:sz="6" w:space="0"/>
              <w:bottom w:val="single" w:color="000000" w:sz="12" w:space="0"/>
            </w:tcBorders>
          </w:tcPr>
          <w:p>
            <w:pPr>
              <w:snapToGrid w:val="0"/>
              <w:spacing w:line="440" w:lineRule="exact"/>
              <w:rPr>
                <w:b/>
                <w:sz w:val="24"/>
                <w:szCs w:val="24"/>
              </w:rPr>
            </w:pPr>
            <w:r>
              <w:rPr>
                <w:rFonts w:hAnsi="宋体"/>
                <w:b/>
                <w:sz w:val="24"/>
                <w:szCs w:val="24"/>
              </w:rPr>
              <w:t>生态保护措施及预期效果</w:t>
            </w:r>
            <w:r>
              <w:rPr>
                <w:rFonts w:hint="eastAsia" w:hAnsi="宋体"/>
                <w:b/>
                <w:sz w:val="24"/>
                <w:szCs w:val="24"/>
              </w:rPr>
              <w:t>：</w:t>
            </w:r>
          </w:p>
          <w:p>
            <w:pPr>
              <w:pStyle w:val="14"/>
              <w:snapToGrid w:val="0"/>
              <w:spacing w:after="0" w:line="440" w:lineRule="exact"/>
              <w:ind w:left="0" w:leftChars="0" w:firstLine="480" w:firstLineChars="200"/>
              <w:rPr>
                <w:rFonts w:hint="default"/>
                <w:color w:val="FF0000"/>
                <w:sz w:val="24"/>
                <w:szCs w:val="24"/>
              </w:rPr>
            </w:pPr>
            <w:r>
              <w:rPr>
                <w:sz w:val="24"/>
                <w:szCs w:val="24"/>
              </w:rPr>
              <w:t>项目</w:t>
            </w:r>
            <w:r>
              <w:rPr>
                <w:rFonts w:hint="default"/>
                <w:sz w:val="24"/>
                <w:szCs w:val="24"/>
              </w:rPr>
              <w:t>营运期所产生的污染物通过采取各种污染治理措施后，不会对周围生态环境造成明显不利影响。</w:t>
            </w:r>
          </w:p>
          <w:p>
            <w:pPr>
              <w:pStyle w:val="14"/>
              <w:snapToGrid w:val="0"/>
              <w:spacing w:after="0" w:line="480" w:lineRule="exact"/>
              <w:ind w:left="0" w:leftChars="0"/>
              <w:rPr>
                <w:rFonts w:hint="default"/>
                <w:sz w:val="24"/>
              </w:rPr>
            </w:pPr>
          </w:p>
        </w:tc>
      </w:tr>
    </w:tbl>
    <w:p>
      <w:pPr>
        <w:rPr>
          <w:rFonts w:ascii="宋体" w:hAnsi="宋体"/>
          <w:b/>
          <w:sz w:val="28"/>
          <w:szCs w:val="28"/>
        </w:rPr>
      </w:pPr>
      <w:r>
        <w:rPr>
          <w:rFonts w:hint="eastAsia" w:ascii="宋体" w:hAnsi="宋体"/>
          <w:b/>
          <w:sz w:val="28"/>
          <w:szCs w:val="28"/>
        </w:rPr>
        <w:t>结论与建议</w:t>
      </w:r>
    </w:p>
    <w:tbl>
      <w:tblPr>
        <w:tblStyle w:val="36"/>
        <w:tblW w:w="9371" w:type="dxa"/>
        <w:tblInd w:w="-7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40" w:hRule="atLeast"/>
        </w:trPr>
        <w:tc>
          <w:tcPr>
            <w:tcW w:w="9371" w:type="dxa"/>
          </w:tcPr>
          <w:p>
            <w:pPr>
              <w:snapToGrid w:val="0"/>
              <w:spacing w:line="520" w:lineRule="exact"/>
              <w:rPr>
                <w:rFonts w:eastAsia="黑体"/>
                <w:sz w:val="28"/>
                <w:szCs w:val="28"/>
              </w:rPr>
            </w:pPr>
            <w:r>
              <w:rPr>
                <w:rFonts w:hint="eastAsia" w:eastAsia="黑体"/>
                <w:sz w:val="28"/>
                <w:szCs w:val="28"/>
              </w:rPr>
              <w:t>1. 评价结论</w:t>
            </w:r>
          </w:p>
          <w:p>
            <w:pPr>
              <w:snapToGrid w:val="0"/>
              <w:spacing w:line="520" w:lineRule="exact"/>
              <w:rPr>
                <w:rFonts w:ascii="宋体" w:hAnsi="宋体" w:cs="宋体"/>
                <w:sz w:val="24"/>
                <w:szCs w:val="24"/>
              </w:rPr>
            </w:pPr>
            <w:r>
              <w:rPr>
                <w:rFonts w:hint="eastAsia" w:ascii="宋体" w:hAnsi="宋体" w:cs="宋体"/>
                <w:sz w:val="24"/>
              </w:rPr>
              <w:t>（1）</w:t>
            </w:r>
            <w:r>
              <w:rPr>
                <w:rFonts w:hint="eastAsia" w:ascii="宋体" w:hAnsi="宋体" w:cs="宋体"/>
                <w:sz w:val="24"/>
                <w:szCs w:val="24"/>
              </w:rPr>
              <w:t>产业政策符合性</w:t>
            </w:r>
          </w:p>
          <w:p>
            <w:pPr>
              <w:spacing w:line="440" w:lineRule="exact"/>
              <w:ind w:firstLine="480" w:firstLineChars="200"/>
              <w:rPr>
                <w:sz w:val="24"/>
                <w:szCs w:val="24"/>
              </w:rPr>
            </w:pPr>
            <w:r>
              <w:rPr>
                <w:rFonts w:hint="eastAsia"/>
                <w:sz w:val="24"/>
                <w:szCs w:val="24"/>
              </w:rPr>
              <w:t>本项目不</w:t>
            </w:r>
            <w:r>
              <w:rPr>
                <w:rFonts w:hint="eastAsia" w:hAnsi="宋体"/>
                <w:sz w:val="24"/>
                <w:szCs w:val="24"/>
              </w:rPr>
              <w:t>属于</w:t>
            </w:r>
            <w:r>
              <w:rPr>
                <w:rFonts w:hAnsi="宋体"/>
                <w:sz w:val="24"/>
                <w:szCs w:val="24"/>
              </w:rPr>
              <w:t>《产业结构调整指导目录</w:t>
            </w:r>
            <w:r>
              <w:rPr>
                <w:rFonts w:hint="eastAsia" w:hAnsi="宋体"/>
                <w:sz w:val="24"/>
                <w:szCs w:val="24"/>
              </w:rPr>
              <w:t>2011年本</w:t>
            </w:r>
            <w:r>
              <w:rPr>
                <w:rFonts w:hAnsi="宋体"/>
                <w:sz w:val="24"/>
                <w:szCs w:val="24"/>
              </w:rPr>
              <w:t>（</w:t>
            </w:r>
            <w:r>
              <w:rPr>
                <w:sz w:val="24"/>
                <w:szCs w:val="24"/>
              </w:rPr>
              <w:t>20</w:t>
            </w:r>
            <w:r>
              <w:rPr>
                <w:rFonts w:hint="eastAsia"/>
                <w:sz w:val="24"/>
                <w:szCs w:val="24"/>
              </w:rPr>
              <w:t>13</w:t>
            </w:r>
            <w:r>
              <w:rPr>
                <w:rFonts w:hAnsi="宋体"/>
                <w:sz w:val="24"/>
                <w:szCs w:val="24"/>
              </w:rPr>
              <w:t>年</w:t>
            </w:r>
            <w:r>
              <w:rPr>
                <w:rFonts w:hint="eastAsia" w:hAnsi="宋体"/>
                <w:sz w:val="24"/>
                <w:szCs w:val="24"/>
              </w:rPr>
              <w:t>修正</w:t>
            </w:r>
            <w:r>
              <w:rPr>
                <w:rFonts w:hAnsi="宋体"/>
                <w:sz w:val="24"/>
                <w:szCs w:val="24"/>
              </w:rPr>
              <w:t>）》</w:t>
            </w:r>
            <w:r>
              <w:rPr>
                <w:rFonts w:hint="eastAsia" w:hAnsi="宋体"/>
                <w:sz w:val="24"/>
                <w:szCs w:val="24"/>
              </w:rPr>
              <w:t>中的限制类和淘汰类项目</w:t>
            </w:r>
            <w:r>
              <w:rPr>
                <w:rFonts w:hAnsi="宋体"/>
                <w:sz w:val="24"/>
                <w:szCs w:val="24"/>
              </w:rPr>
              <w:t>，</w:t>
            </w:r>
            <w:r>
              <w:rPr>
                <w:rFonts w:hint="eastAsia" w:hAnsi="宋体"/>
                <w:sz w:val="24"/>
                <w:szCs w:val="24"/>
              </w:rPr>
              <w:t>属于允许建设项目，</w:t>
            </w:r>
            <w:r>
              <w:rPr>
                <w:rFonts w:hAnsi="宋体"/>
                <w:sz w:val="24"/>
                <w:szCs w:val="24"/>
              </w:rPr>
              <w:t>符合国家产业政策。</w:t>
            </w:r>
          </w:p>
          <w:p>
            <w:pPr>
              <w:spacing w:line="520" w:lineRule="exact"/>
              <w:rPr>
                <w:sz w:val="24"/>
              </w:rPr>
            </w:pPr>
            <w:r>
              <w:rPr>
                <w:rFonts w:hint="eastAsia"/>
                <w:sz w:val="24"/>
              </w:rPr>
              <w:t>（2）项目选址可行性</w:t>
            </w:r>
          </w:p>
          <w:p>
            <w:pPr>
              <w:spacing w:line="520" w:lineRule="exact"/>
              <w:ind w:firstLine="480" w:firstLineChars="200"/>
              <w:rPr>
                <w:sz w:val="24"/>
                <w:szCs w:val="24"/>
              </w:rPr>
            </w:pPr>
            <w:r>
              <w:rPr>
                <w:rFonts w:hint="eastAsia"/>
                <w:sz w:val="24"/>
              </w:rPr>
              <w:t>本项目厂址位于</w:t>
            </w:r>
            <w:r>
              <w:rPr>
                <w:rFonts w:hint="eastAsia"/>
                <w:color w:val="000000"/>
                <w:sz w:val="24"/>
                <w:szCs w:val="24"/>
              </w:rPr>
              <w:t>偃师市产业集聚区南园内</w:t>
            </w:r>
            <w:r>
              <w:rPr>
                <w:rFonts w:hint="eastAsia"/>
                <w:sz w:val="24"/>
                <w:szCs w:val="24"/>
              </w:rPr>
              <w:t>，项目符合</w:t>
            </w:r>
            <w:r>
              <w:rPr>
                <w:rFonts w:hint="eastAsia"/>
                <w:color w:val="000000"/>
                <w:sz w:val="24"/>
                <w:szCs w:val="24"/>
              </w:rPr>
              <w:t>偃师市产业集聚区</w:t>
            </w:r>
            <w:r>
              <w:rPr>
                <w:rFonts w:hint="eastAsia" w:ascii="宋体" w:hAnsi="宋体" w:cs="宋体"/>
                <w:sz w:val="24"/>
                <w:szCs w:val="24"/>
              </w:rPr>
              <w:t>用地规划要求，</w:t>
            </w:r>
            <w:r>
              <w:rPr>
                <w:rFonts w:hint="eastAsia"/>
                <w:sz w:val="24"/>
              </w:rPr>
              <w:t>项目用地属于工业用地。</w:t>
            </w:r>
            <w:r>
              <w:rPr>
                <w:sz w:val="24"/>
                <w:szCs w:val="24"/>
              </w:rPr>
              <w:t>项目建成后，在采取相应措施情况下，对周围</w:t>
            </w:r>
            <w:r>
              <w:rPr>
                <w:rFonts w:hint="eastAsia"/>
                <w:sz w:val="24"/>
                <w:szCs w:val="24"/>
              </w:rPr>
              <w:t>大气环境、</w:t>
            </w:r>
            <w:r>
              <w:rPr>
                <w:sz w:val="24"/>
                <w:szCs w:val="24"/>
              </w:rPr>
              <w:t>水环境、声环境影响较小，固体废物均得到合理处置，对</w:t>
            </w:r>
            <w:r>
              <w:rPr>
                <w:rFonts w:hint="eastAsia"/>
                <w:sz w:val="24"/>
                <w:szCs w:val="24"/>
              </w:rPr>
              <w:t>区域</w:t>
            </w:r>
            <w:r>
              <w:rPr>
                <w:sz w:val="24"/>
                <w:szCs w:val="24"/>
              </w:rPr>
              <w:t>及敏感点影响较小。</w:t>
            </w:r>
            <w:r>
              <w:rPr>
                <w:rFonts w:hint="eastAsia"/>
                <w:sz w:val="24"/>
                <w:szCs w:val="24"/>
              </w:rPr>
              <w:t>因此</w:t>
            </w:r>
            <w:r>
              <w:rPr>
                <w:sz w:val="24"/>
                <w:szCs w:val="24"/>
              </w:rPr>
              <w:t>，评价认为项目的选址不存在</w:t>
            </w:r>
            <w:r>
              <w:rPr>
                <w:rFonts w:hint="eastAsia"/>
                <w:sz w:val="24"/>
                <w:szCs w:val="24"/>
              </w:rPr>
              <w:t>较大</w:t>
            </w:r>
            <w:r>
              <w:rPr>
                <w:sz w:val="24"/>
                <w:szCs w:val="24"/>
              </w:rPr>
              <w:t>环境制约因素，</w:t>
            </w:r>
            <w:r>
              <w:rPr>
                <w:rFonts w:hint="eastAsia"/>
                <w:sz w:val="24"/>
                <w:szCs w:val="24"/>
              </w:rPr>
              <w:t>厂址选择合理。</w:t>
            </w:r>
          </w:p>
          <w:p>
            <w:pPr>
              <w:spacing w:line="520" w:lineRule="exact"/>
              <w:ind w:firstLine="480" w:firstLineChars="200"/>
              <w:rPr>
                <w:sz w:val="24"/>
              </w:rPr>
            </w:pPr>
            <w:r>
              <w:rPr>
                <w:sz w:val="24"/>
              </w:rPr>
              <w:t>项目选址符合</w:t>
            </w:r>
            <w:r>
              <w:rPr>
                <w:rFonts w:hint="eastAsia" w:ascii="宋体" w:hAnsi="宋体" w:cs="宋体"/>
                <w:bCs/>
                <w:sz w:val="24"/>
                <w:szCs w:val="24"/>
                <w:u w:val="none"/>
              </w:rPr>
              <w:t>《打赢蓝天保卫战三年行动计划》国发〔2018〕22号文、</w:t>
            </w:r>
            <w:r>
              <w:rPr>
                <w:rFonts w:hint="eastAsia"/>
                <w:b w:val="0"/>
                <w:bCs w:val="0"/>
                <w:sz w:val="24"/>
                <w:szCs w:val="24"/>
                <w:u w:val="none"/>
              </w:rPr>
              <w:t>《关于印发河南省污染防治攻坚战三年行动计划（2018—2020年）的通知》（豫政〔2018〕30号）</w:t>
            </w:r>
            <w:r>
              <w:rPr>
                <w:rFonts w:hint="eastAsia"/>
                <w:b w:val="0"/>
                <w:bCs w:val="0"/>
                <w:sz w:val="24"/>
                <w:szCs w:val="24"/>
                <w:u w:val="none"/>
                <w:lang w:eastAsia="zh-CN"/>
              </w:rPr>
              <w:t>、</w:t>
            </w:r>
            <w:r>
              <w:rPr>
                <w:rFonts w:hint="eastAsia" w:hAnsi="宋体"/>
                <w:kern w:val="0"/>
                <w:sz w:val="24"/>
                <w:szCs w:val="24"/>
                <w:u w:val="none"/>
              </w:rPr>
              <w:t>《</w:t>
            </w:r>
            <w:r>
              <w:rPr>
                <w:rFonts w:hint="eastAsia" w:hAnsi="宋体"/>
                <w:kern w:val="0"/>
                <w:sz w:val="24"/>
                <w:szCs w:val="24"/>
                <w:u w:val="none"/>
                <w:lang w:eastAsia="zh-CN"/>
              </w:rPr>
              <w:t>洛阳市污染防治攻坚战</w:t>
            </w:r>
            <w:r>
              <w:rPr>
                <w:rFonts w:hint="eastAsia" w:hAnsi="宋体"/>
                <w:kern w:val="0"/>
                <w:sz w:val="24"/>
                <w:szCs w:val="24"/>
                <w:u w:val="none"/>
              </w:rPr>
              <w:t>三年行动计划</w:t>
            </w:r>
            <w:r>
              <w:rPr>
                <w:rFonts w:hint="eastAsia" w:hAnsi="宋体"/>
                <w:kern w:val="0"/>
                <w:sz w:val="24"/>
                <w:szCs w:val="24"/>
                <w:u w:val="none"/>
                <w:lang w:eastAsia="zh-CN"/>
              </w:rPr>
              <w:t>（</w:t>
            </w:r>
            <w:r>
              <w:rPr>
                <w:rFonts w:hint="eastAsia" w:hAnsi="宋体"/>
                <w:kern w:val="0"/>
                <w:sz w:val="24"/>
                <w:szCs w:val="24"/>
                <w:u w:val="none"/>
                <w:lang w:val="en-US" w:eastAsia="zh-CN"/>
              </w:rPr>
              <w:t>2018-2020年</w:t>
            </w:r>
            <w:r>
              <w:rPr>
                <w:rFonts w:hint="eastAsia" w:hAnsi="宋体"/>
                <w:kern w:val="0"/>
                <w:sz w:val="24"/>
                <w:szCs w:val="24"/>
                <w:u w:val="none"/>
                <w:lang w:eastAsia="zh-CN"/>
              </w:rPr>
              <w:t>）</w:t>
            </w:r>
            <w:r>
              <w:rPr>
                <w:rFonts w:hint="eastAsia" w:hAnsi="宋体"/>
                <w:kern w:val="0"/>
                <w:sz w:val="24"/>
                <w:szCs w:val="24"/>
                <w:u w:val="none"/>
              </w:rPr>
              <w:t>》</w:t>
            </w:r>
            <w:r>
              <w:rPr>
                <w:rFonts w:hint="eastAsia" w:hAnsi="宋体"/>
                <w:kern w:val="0"/>
                <w:sz w:val="24"/>
                <w:szCs w:val="24"/>
                <w:u w:val="none"/>
                <w:lang w:eastAsia="zh-CN"/>
              </w:rPr>
              <w:t>洛</w:t>
            </w:r>
            <w:r>
              <w:rPr>
                <w:rFonts w:hint="eastAsia" w:hAnsi="宋体"/>
                <w:kern w:val="0"/>
                <w:sz w:val="24"/>
                <w:szCs w:val="24"/>
                <w:u w:val="none"/>
              </w:rPr>
              <w:t>发〔2018〕2</w:t>
            </w:r>
            <w:r>
              <w:rPr>
                <w:rFonts w:hint="eastAsia" w:hAnsi="宋体"/>
                <w:kern w:val="0"/>
                <w:sz w:val="24"/>
                <w:szCs w:val="24"/>
                <w:u w:val="none"/>
                <w:lang w:val="en-US" w:eastAsia="zh-CN"/>
              </w:rPr>
              <w:t>3</w:t>
            </w:r>
            <w:r>
              <w:rPr>
                <w:rFonts w:hint="eastAsia" w:hAnsi="宋体"/>
                <w:kern w:val="0"/>
                <w:sz w:val="24"/>
                <w:szCs w:val="24"/>
                <w:u w:val="none"/>
              </w:rPr>
              <w:t>号文</w:t>
            </w:r>
            <w:r>
              <w:rPr>
                <w:rFonts w:hint="eastAsia" w:hAnsi="宋体"/>
                <w:kern w:val="0"/>
                <w:sz w:val="24"/>
                <w:szCs w:val="24"/>
                <w:u w:val="none"/>
                <w:lang w:eastAsia="zh-CN"/>
              </w:rPr>
              <w:t>、</w:t>
            </w:r>
            <w:r>
              <w:rPr>
                <w:rFonts w:hint="eastAsia"/>
                <w:b w:val="0"/>
                <w:bCs w:val="0"/>
                <w:color w:val="000000"/>
                <w:sz w:val="24"/>
                <w:szCs w:val="24"/>
                <w:u w:val="none"/>
                <w:lang w:val="en-US" w:eastAsia="zh-CN"/>
              </w:rPr>
              <w:t>汾渭平原 2018-2019 年秋冬季大气污染综合治理攻坚行动方案</w:t>
            </w:r>
            <w:r>
              <w:rPr>
                <w:rFonts w:hint="eastAsia" w:ascii="宋体" w:hAnsi="宋体" w:cs="宋体"/>
                <w:bCs/>
                <w:sz w:val="24"/>
                <w:szCs w:val="24"/>
                <w:u w:val="none"/>
              </w:rPr>
              <w:t>、</w:t>
            </w:r>
            <w:r>
              <w:rPr>
                <w:rFonts w:hint="eastAsia" w:ascii="宋体" w:hAnsi="宋体" w:cs="宋体"/>
                <w:sz w:val="24"/>
                <w:szCs w:val="24"/>
                <w:u w:val="none"/>
              </w:rPr>
              <w:t>洛市环（2018）83号文</w:t>
            </w:r>
            <w:r>
              <w:rPr>
                <w:rFonts w:hint="eastAsia" w:ascii="宋体" w:hAnsi="宋体" w:cs="宋体"/>
                <w:bCs/>
                <w:sz w:val="24"/>
                <w:szCs w:val="24"/>
                <w:u w:val="none"/>
                <w:lang w:eastAsia="zh-CN"/>
              </w:rPr>
              <w:t>、</w:t>
            </w:r>
            <w:r>
              <w:rPr>
                <w:rFonts w:hint="eastAsia" w:asciiTheme="minorEastAsia" w:hAnsiTheme="minorEastAsia" w:eastAsiaTheme="minorEastAsia" w:cstheme="minorEastAsia"/>
                <w:sz w:val="24"/>
                <w:u w:val="none"/>
              </w:rPr>
              <w:t>《关于印发洛阳市2019年大气污染防治攻坚战实施方案的通知》（洛环攻坚[2019]11号）</w:t>
            </w:r>
            <w:r>
              <w:rPr>
                <w:rFonts w:hint="eastAsia" w:asciiTheme="minorEastAsia" w:hAnsiTheme="minorEastAsia" w:eastAsiaTheme="minorEastAsia" w:cstheme="minorEastAsia"/>
                <w:sz w:val="24"/>
                <w:u w:val="none"/>
                <w:lang w:eastAsia="zh-CN"/>
              </w:rPr>
              <w:t>和</w:t>
            </w:r>
            <w:r>
              <w:rPr>
                <w:rFonts w:hint="eastAsia" w:asciiTheme="minorEastAsia" w:hAnsiTheme="minorEastAsia" w:eastAsiaTheme="minorEastAsia" w:cstheme="minorEastAsia"/>
                <w:sz w:val="24"/>
                <w:szCs w:val="24"/>
                <w:u w:val="none"/>
                <w:lang w:eastAsia="zh-CN"/>
              </w:rPr>
              <w:t>工信部联装〔2018〕227号文</w:t>
            </w:r>
            <w:r>
              <w:rPr>
                <w:rFonts w:hint="eastAsia" w:asciiTheme="minorEastAsia" w:hAnsiTheme="minorEastAsia" w:eastAsiaTheme="minorEastAsia" w:cstheme="minorEastAsia"/>
                <w:sz w:val="24"/>
                <w:u w:val="none"/>
                <w:lang w:eastAsia="zh-CN"/>
              </w:rPr>
              <w:t>等</w:t>
            </w:r>
            <w:r>
              <w:rPr>
                <w:rFonts w:hint="eastAsia"/>
                <w:kern w:val="0"/>
                <w:sz w:val="24"/>
              </w:rPr>
              <w:t>文件中相关要求</w:t>
            </w:r>
            <w:r>
              <w:rPr>
                <w:sz w:val="24"/>
              </w:rPr>
              <w:t>。</w:t>
            </w:r>
          </w:p>
          <w:p>
            <w:pPr>
              <w:spacing w:line="520" w:lineRule="exact"/>
              <w:jc w:val="left"/>
              <w:rPr>
                <w:sz w:val="24"/>
              </w:rPr>
            </w:pPr>
            <w:r>
              <w:rPr>
                <w:rFonts w:hint="eastAsia"/>
                <w:sz w:val="24"/>
              </w:rPr>
              <w:t>（3）环境质量现状结论</w:t>
            </w:r>
          </w:p>
          <w:p>
            <w:pPr>
              <w:spacing w:line="520" w:lineRule="exact"/>
              <w:ind w:firstLine="480" w:firstLineChars="200"/>
              <w:rPr>
                <w:rFonts w:ascii="宋体" w:hAnsi="宋体"/>
                <w:sz w:val="24"/>
              </w:rPr>
            </w:pPr>
            <w:r>
              <w:rPr>
                <w:rFonts w:hint="eastAsia"/>
                <w:sz w:val="24"/>
              </w:rPr>
              <w:t>①</w:t>
            </w:r>
            <w:r>
              <w:rPr>
                <w:rFonts w:hint="eastAsia" w:ascii="宋体" w:hAnsi="宋体"/>
                <w:sz w:val="24"/>
              </w:rPr>
              <w:t>环境空气</w:t>
            </w:r>
            <w:r>
              <w:rPr>
                <w:sz w:val="24"/>
              </w:rPr>
              <w:t>质量现状</w:t>
            </w:r>
          </w:p>
          <w:p>
            <w:pPr>
              <w:tabs>
                <w:tab w:val="left" w:pos="720"/>
              </w:tabs>
              <w:adjustRightInd w:val="0"/>
              <w:snapToGrid w:val="0"/>
              <w:spacing w:line="480" w:lineRule="exact"/>
              <w:ind w:firstLine="480" w:firstLineChars="200"/>
              <w:rPr>
                <w:rFonts w:hint="eastAsia"/>
                <w:bCs/>
                <w:sz w:val="24"/>
                <w:szCs w:val="24"/>
              </w:rPr>
            </w:pPr>
            <w:r>
              <w:rPr>
                <w:rFonts w:hint="eastAsia"/>
                <w:bCs/>
                <w:sz w:val="24"/>
                <w:szCs w:val="24"/>
              </w:rPr>
              <w:t>环境空气现状：</w:t>
            </w:r>
            <w:r>
              <w:rPr>
                <w:bCs/>
                <w:color w:val="000000"/>
                <w:sz w:val="24"/>
                <w:szCs w:val="24"/>
              </w:rPr>
              <w:t>项目所在地属于二类区，</w:t>
            </w:r>
            <w:r>
              <w:rPr>
                <w:bCs/>
                <w:sz w:val="24"/>
                <w:szCs w:val="24"/>
              </w:rPr>
              <w:t>根据201</w:t>
            </w:r>
            <w:r>
              <w:rPr>
                <w:rFonts w:hint="eastAsia"/>
                <w:bCs/>
                <w:sz w:val="24"/>
                <w:szCs w:val="24"/>
              </w:rPr>
              <w:t>8</w:t>
            </w:r>
            <w:r>
              <w:rPr>
                <w:bCs/>
                <w:sz w:val="24"/>
                <w:szCs w:val="24"/>
              </w:rPr>
              <w:t>年</w:t>
            </w:r>
            <w:r>
              <w:rPr>
                <w:rFonts w:hint="eastAsia"/>
                <w:bCs/>
                <w:sz w:val="24"/>
                <w:szCs w:val="24"/>
                <w:lang w:eastAsia="zh-CN"/>
              </w:rPr>
              <w:t>洛阳市环境空气</w:t>
            </w:r>
            <w:r>
              <w:rPr>
                <w:bCs/>
                <w:sz w:val="24"/>
                <w:szCs w:val="24"/>
              </w:rPr>
              <w:t>质量</w:t>
            </w:r>
            <w:r>
              <w:rPr>
                <w:rFonts w:hint="eastAsia"/>
                <w:bCs/>
                <w:sz w:val="24"/>
                <w:szCs w:val="24"/>
                <w:lang w:eastAsia="zh-CN"/>
              </w:rPr>
              <w:t>监测数据</w:t>
            </w:r>
            <w:r>
              <w:rPr>
                <w:bCs/>
                <w:sz w:val="24"/>
                <w:szCs w:val="24"/>
              </w:rPr>
              <w:t>，</w:t>
            </w:r>
            <w:r>
              <w:rPr>
                <w:bCs/>
                <w:color w:val="000000"/>
                <w:sz w:val="24"/>
                <w:szCs w:val="24"/>
              </w:rPr>
              <w:t>，</w:t>
            </w:r>
            <w:r>
              <w:rPr>
                <w:rFonts w:hint="eastAsia"/>
                <w:bCs/>
                <w:color w:val="000000"/>
                <w:sz w:val="24"/>
                <w:szCs w:val="24"/>
              </w:rPr>
              <w:t>项目在区域</w:t>
            </w:r>
            <w:r>
              <w:rPr>
                <w:bCs/>
                <w:color w:val="000000"/>
                <w:sz w:val="24"/>
                <w:szCs w:val="24"/>
              </w:rPr>
              <w:t>除CO</w:t>
            </w:r>
            <w:r>
              <w:rPr>
                <w:rFonts w:hint="eastAsia"/>
                <w:bCs/>
                <w:color w:val="000000"/>
                <w:sz w:val="24"/>
                <w:szCs w:val="24"/>
                <w:lang w:eastAsia="zh-CN"/>
              </w:rPr>
              <w:t>、</w:t>
            </w:r>
            <w:r>
              <w:rPr>
                <w:bCs/>
                <w:color w:val="000000"/>
                <w:sz w:val="24"/>
                <w:szCs w:val="24"/>
              </w:rPr>
              <w:t>SO</w:t>
            </w:r>
            <w:r>
              <w:rPr>
                <w:bCs/>
                <w:color w:val="000000"/>
                <w:sz w:val="24"/>
                <w:szCs w:val="24"/>
                <w:vertAlign w:val="subscript"/>
              </w:rPr>
              <w:t>2</w:t>
            </w:r>
            <w:r>
              <w:rPr>
                <w:bCs/>
                <w:color w:val="000000"/>
                <w:sz w:val="24"/>
                <w:szCs w:val="24"/>
              </w:rPr>
              <w:t>年均浓度达标外，PM</w:t>
            </w:r>
            <w:r>
              <w:rPr>
                <w:bCs/>
                <w:color w:val="000000"/>
                <w:sz w:val="24"/>
                <w:szCs w:val="24"/>
                <w:vertAlign w:val="subscript"/>
              </w:rPr>
              <w:t>10</w:t>
            </w:r>
            <w:r>
              <w:rPr>
                <w:bCs/>
                <w:color w:val="000000"/>
                <w:sz w:val="24"/>
                <w:szCs w:val="24"/>
              </w:rPr>
              <w:t>年均浓度</w:t>
            </w:r>
            <w:r>
              <w:rPr>
                <w:bCs/>
                <w:sz w:val="24"/>
                <w:szCs w:val="24"/>
              </w:rPr>
              <w:t>、PM</w:t>
            </w:r>
            <w:r>
              <w:rPr>
                <w:bCs/>
                <w:sz w:val="24"/>
                <w:szCs w:val="24"/>
                <w:vertAlign w:val="subscript"/>
              </w:rPr>
              <w:t>2.5</w:t>
            </w:r>
            <w:r>
              <w:rPr>
                <w:bCs/>
                <w:color w:val="000000"/>
                <w:sz w:val="24"/>
                <w:szCs w:val="24"/>
              </w:rPr>
              <w:t>年均浓度</w:t>
            </w:r>
            <w:r>
              <w:rPr>
                <w:bCs/>
                <w:sz w:val="24"/>
                <w:szCs w:val="24"/>
              </w:rPr>
              <w:t>、</w:t>
            </w:r>
            <w:r>
              <w:rPr>
                <w:sz w:val="24"/>
                <w:szCs w:val="24"/>
              </w:rPr>
              <w:t>NO</w:t>
            </w:r>
            <w:r>
              <w:rPr>
                <w:sz w:val="24"/>
                <w:szCs w:val="24"/>
                <w:vertAlign w:val="subscript"/>
              </w:rPr>
              <w:t>2</w:t>
            </w:r>
            <w:r>
              <w:rPr>
                <w:bCs/>
                <w:color w:val="000000"/>
                <w:sz w:val="24"/>
                <w:szCs w:val="24"/>
              </w:rPr>
              <w:t>年均浓度、</w:t>
            </w:r>
            <w:r>
              <w:rPr>
                <w:sz w:val="24"/>
                <w:szCs w:val="24"/>
              </w:rPr>
              <w:t>O</w:t>
            </w:r>
            <w:r>
              <w:rPr>
                <w:sz w:val="24"/>
                <w:szCs w:val="24"/>
                <w:vertAlign w:val="subscript"/>
              </w:rPr>
              <w:t>3</w:t>
            </w:r>
            <w:r>
              <w:rPr>
                <w:bCs/>
                <w:color w:val="000000"/>
                <w:sz w:val="24"/>
                <w:szCs w:val="24"/>
              </w:rPr>
              <w:t>最大八小时第90百分位数年均不达标</w:t>
            </w:r>
            <w:r>
              <w:rPr>
                <w:rFonts w:hint="eastAsia"/>
                <w:bCs/>
                <w:color w:val="000000"/>
                <w:sz w:val="24"/>
                <w:szCs w:val="24"/>
              </w:rPr>
              <w:t>，</w:t>
            </w:r>
            <w:r>
              <w:rPr>
                <w:rFonts w:hint="eastAsia"/>
                <w:sz w:val="24"/>
                <w:szCs w:val="24"/>
              </w:rPr>
              <w:t>项目位于不达标区</w:t>
            </w:r>
            <w:r>
              <w:rPr>
                <w:rFonts w:hint="eastAsia"/>
                <w:sz w:val="24"/>
                <w:szCs w:val="24"/>
                <w:lang w:eastAsia="zh-CN"/>
              </w:rPr>
              <w:t>。</w:t>
            </w:r>
            <w:r>
              <w:rPr>
                <w:rFonts w:hint="eastAsia"/>
                <w:bCs/>
                <w:sz w:val="24"/>
                <w:szCs w:val="24"/>
              </w:rPr>
              <w:t>根据</w:t>
            </w:r>
            <w:r>
              <w:rPr>
                <w:rFonts w:hint="eastAsia"/>
                <w:bCs/>
                <w:sz w:val="24"/>
                <w:szCs w:val="24"/>
                <w:lang w:eastAsia="zh-CN"/>
              </w:rPr>
              <w:t>偃师市</w:t>
            </w:r>
            <w:r>
              <w:rPr>
                <w:rFonts w:hint="eastAsia"/>
                <w:bCs/>
                <w:sz w:val="24"/>
                <w:szCs w:val="24"/>
              </w:rPr>
              <w:t>环境监测站2018年的常规监测数据，区域范围内的</w:t>
            </w:r>
            <w:r>
              <w:rPr>
                <w:bCs/>
                <w:sz w:val="24"/>
                <w:szCs w:val="24"/>
              </w:rPr>
              <w:t>PM</w:t>
            </w:r>
            <w:r>
              <w:rPr>
                <w:bCs/>
                <w:sz w:val="24"/>
                <w:szCs w:val="24"/>
                <w:vertAlign w:val="subscript"/>
              </w:rPr>
              <w:t>2.5</w:t>
            </w:r>
            <w:r>
              <w:rPr>
                <w:rFonts w:hint="eastAsia"/>
                <w:bCs/>
                <w:sz w:val="24"/>
                <w:szCs w:val="24"/>
                <w:vertAlign w:val="baseline"/>
                <w:lang w:eastAsia="zh-CN"/>
              </w:rPr>
              <w:t>、</w:t>
            </w:r>
            <w:r>
              <w:rPr>
                <w:bCs/>
                <w:sz w:val="24"/>
                <w:szCs w:val="24"/>
              </w:rPr>
              <w:t>PM</w:t>
            </w:r>
            <w:r>
              <w:rPr>
                <w:bCs/>
                <w:sz w:val="24"/>
                <w:szCs w:val="24"/>
                <w:vertAlign w:val="subscript"/>
              </w:rPr>
              <w:t>10</w:t>
            </w:r>
            <w:r>
              <w:rPr>
                <w:rFonts w:hint="eastAsia"/>
                <w:bCs/>
                <w:sz w:val="24"/>
                <w:szCs w:val="24"/>
              </w:rPr>
              <w:t>年均浓度超标，环境空气质量现状一般。</w:t>
            </w:r>
          </w:p>
          <w:p>
            <w:pPr>
              <w:spacing w:line="520" w:lineRule="exact"/>
              <w:ind w:firstLine="480" w:firstLineChars="200"/>
              <w:rPr>
                <w:sz w:val="24"/>
              </w:rPr>
            </w:pPr>
            <w:r>
              <w:rPr>
                <w:rFonts w:hint="eastAsia"/>
                <w:sz w:val="24"/>
              </w:rPr>
              <w:t>②地表水环境</w:t>
            </w:r>
            <w:r>
              <w:rPr>
                <w:sz w:val="24"/>
              </w:rPr>
              <w:t>质量现状</w:t>
            </w:r>
          </w:p>
          <w:p>
            <w:pPr>
              <w:spacing w:line="520" w:lineRule="exact"/>
              <w:ind w:firstLine="480" w:firstLineChars="200"/>
              <w:rPr>
                <w:bCs/>
                <w:sz w:val="24"/>
              </w:rPr>
            </w:pPr>
            <w:r>
              <w:rPr>
                <w:rFonts w:hint="eastAsia"/>
                <w:sz w:val="24"/>
              </w:rPr>
              <w:t>伊洛河监测断面各监测因子均能达到《地表水环境质量标准》（GB3838-2002）III类标准限值要求。</w:t>
            </w:r>
          </w:p>
          <w:p>
            <w:pPr>
              <w:spacing w:line="520" w:lineRule="exact"/>
              <w:ind w:firstLine="480" w:firstLineChars="200"/>
              <w:rPr>
                <w:sz w:val="24"/>
              </w:rPr>
            </w:pPr>
            <w:r>
              <w:rPr>
                <w:rFonts w:hint="eastAsia"/>
                <w:sz w:val="24"/>
              </w:rPr>
              <w:t>③声环境</w:t>
            </w:r>
            <w:r>
              <w:rPr>
                <w:sz w:val="24"/>
              </w:rPr>
              <w:t>质量现状</w:t>
            </w:r>
          </w:p>
          <w:p>
            <w:pPr>
              <w:spacing w:line="520" w:lineRule="exact"/>
              <w:ind w:firstLine="480" w:firstLineChars="200"/>
              <w:rPr>
                <w:sz w:val="24"/>
              </w:rPr>
            </w:pPr>
            <w:r>
              <w:rPr>
                <w:rFonts w:hint="eastAsia"/>
                <w:sz w:val="24"/>
              </w:rPr>
              <w:t>项目南、北厂界噪声值满足《声环境质量标准》（GB3096-2008）3类噪声标准限值。</w:t>
            </w:r>
          </w:p>
          <w:p>
            <w:pPr>
              <w:spacing w:line="520" w:lineRule="exact"/>
              <w:jc w:val="left"/>
              <w:rPr>
                <w:sz w:val="24"/>
              </w:rPr>
            </w:pPr>
            <w:r>
              <w:rPr>
                <w:rFonts w:hint="eastAsia"/>
                <w:sz w:val="24"/>
              </w:rPr>
              <w:t>（4）营运期环境影响分析结论</w:t>
            </w:r>
          </w:p>
          <w:p>
            <w:pPr>
              <w:spacing w:line="520" w:lineRule="exact"/>
              <w:ind w:firstLine="480" w:firstLineChars="200"/>
              <w:rPr>
                <w:rFonts w:ascii="宋体" w:hAnsi="宋体"/>
                <w:sz w:val="24"/>
              </w:rPr>
            </w:pPr>
            <w:r>
              <w:rPr>
                <w:rFonts w:hint="eastAsia"/>
                <w:sz w:val="24"/>
              </w:rPr>
              <w:t>①</w:t>
            </w:r>
            <w:r>
              <w:rPr>
                <w:rFonts w:hint="eastAsia" w:ascii="宋体" w:hAnsi="宋体"/>
                <w:sz w:val="24"/>
              </w:rPr>
              <w:t>环境空气影响分析结论</w:t>
            </w:r>
          </w:p>
          <w:p>
            <w:pPr>
              <w:snapToGrid w:val="0"/>
              <w:spacing w:line="520" w:lineRule="exact"/>
              <w:ind w:firstLine="480" w:firstLineChars="200"/>
              <w:rPr>
                <w:sz w:val="24"/>
              </w:rPr>
            </w:pPr>
            <w:r>
              <w:rPr>
                <w:rFonts w:hint="eastAsia"/>
                <w:sz w:val="24"/>
              </w:rPr>
              <w:t>营运期大气污染物为食堂油烟废气、焊接过程中产生的焊接烟尘及打磨粉尘。</w:t>
            </w:r>
            <w:r>
              <w:rPr>
                <w:rFonts w:hint="eastAsia" w:ascii="宋体" w:hAnsi="宋体"/>
                <w:sz w:val="24"/>
                <w:szCs w:val="24"/>
              </w:rPr>
              <w:t>食堂油烟废气，产生量较少，经油烟净化器处理后可达标排放；</w:t>
            </w:r>
            <w:r>
              <w:rPr>
                <w:rFonts w:hint="eastAsia"/>
                <w:sz w:val="24"/>
                <w:szCs w:val="24"/>
              </w:rPr>
              <w:t>本项目</w:t>
            </w:r>
            <w:r>
              <w:rPr>
                <w:rFonts w:hint="eastAsia"/>
                <w:sz w:val="24"/>
              </w:rPr>
              <w:t>焊接过程中产生的焊接烟尘及打磨粉尘收集后经袋式除尘器处理，然后经1</w:t>
            </w:r>
            <w:r>
              <w:rPr>
                <w:rFonts w:hint="eastAsia"/>
                <w:sz w:val="24"/>
                <w:lang w:val="en-US" w:eastAsia="zh-CN"/>
              </w:rPr>
              <w:t>5</w:t>
            </w:r>
            <w:r>
              <w:rPr>
                <w:rFonts w:hint="eastAsia"/>
                <w:sz w:val="24"/>
              </w:rPr>
              <w:t>m高排气筒达标排放，</w:t>
            </w:r>
            <w:r>
              <w:rPr>
                <w:sz w:val="24"/>
              </w:rPr>
              <w:t>满足</w:t>
            </w:r>
            <w:r>
              <w:rPr>
                <w:rFonts w:hint="eastAsia"/>
                <w:sz w:val="24"/>
              </w:rPr>
              <w:t>《大气</w:t>
            </w:r>
            <w:r>
              <w:rPr>
                <w:sz w:val="24"/>
              </w:rPr>
              <w:t>污染物综合排放标准</w:t>
            </w:r>
            <w:r>
              <w:rPr>
                <w:rFonts w:hint="eastAsia"/>
                <w:sz w:val="24"/>
              </w:rPr>
              <w:t>》（GB16297-1996）中</w:t>
            </w:r>
            <w:r>
              <w:rPr>
                <w:sz w:val="24"/>
              </w:rPr>
              <w:t>表</w:t>
            </w:r>
            <w:r>
              <w:rPr>
                <w:rFonts w:hint="eastAsia"/>
                <w:sz w:val="24"/>
              </w:rPr>
              <w:t>2标准</w:t>
            </w:r>
            <w:r>
              <w:rPr>
                <w:sz w:val="24"/>
              </w:rPr>
              <w:t>要求：颗粒物最高允许排放浓度为120mg/m</w:t>
            </w:r>
            <w:r>
              <w:rPr>
                <w:sz w:val="24"/>
                <w:vertAlign w:val="superscript"/>
              </w:rPr>
              <w:t>3</w:t>
            </w:r>
            <w:r>
              <w:rPr>
                <w:sz w:val="24"/>
              </w:rPr>
              <w:t>，最高允许排放速率</w:t>
            </w:r>
            <w:r>
              <w:rPr>
                <w:rFonts w:hint="eastAsia"/>
                <w:sz w:val="24"/>
                <w:lang w:val="en-US" w:eastAsia="zh-CN"/>
              </w:rPr>
              <w:t>3.5</w:t>
            </w:r>
            <w:r>
              <w:rPr>
                <w:sz w:val="24"/>
              </w:rPr>
              <w:t>kg/h</w:t>
            </w:r>
            <w:r>
              <w:rPr>
                <w:rFonts w:hint="eastAsia"/>
                <w:sz w:val="24"/>
              </w:rPr>
              <w:t>（1</w:t>
            </w:r>
            <w:r>
              <w:rPr>
                <w:rFonts w:hint="eastAsia"/>
                <w:sz w:val="24"/>
                <w:lang w:val="en-US" w:eastAsia="zh-CN"/>
              </w:rPr>
              <w:t>5</w:t>
            </w:r>
            <w:r>
              <w:rPr>
                <w:rFonts w:hint="eastAsia"/>
                <w:sz w:val="24"/>
              </w:rPr>
              <w:t>m高排气筒）；无组织烟尘到达各厂界外的浓度贡献值可以满足《大气污染物综合排放标准》（GB16297-1996）表2中“无组织排放监控浓度限值”要求：周界外浓度最高点1.0mg/Nm</w:t>
            </w:r>
            <w:r>
              <w:rPr>
                <w:rFonts w:hint="eastAsia"/>
                <w:sz w:val="24"/>
                <w:vertAlign w:val="superscript"/>
              </w:rPr>
              <w:t>3</w:t>
            </w:r>
            <w:r>
              <w:rPr>
                <w:rFonts w:hint="eastAsia"/>
                <w:sz w:val="24"/>
              </w:rPr>
              <w:t>。</w:t>
            </w:r>
          </w:p>
          <w:p>
            <w:pPr>
              <w:spacing w:line="520" w:lineRule="exact"/>
              <w:ind w:firstLine="480" w:firstLineChars="200"/>
              <w:rPr>
                <w:sz w:val="24"/>
              </w:rPr>
            </w:pPr>
            <w:r>
              <w:rPr>
                <w:rFonts w:hint="eastAsia"/>
                <w:sz w:val="24"/>
              </w:rPr>
              <w:t>②水环境影响分析结论</w:t>
            </w:r>
          </w:p>
          <w:p>
            <w:pPr>
              <w:spacing w:line="520" w:lineRule="exact"/>
              <w:ind w:firstLine="480" w:firstLineChars="200"/>
              <w:rPr>
                <w:sz w:val="24"/>
              </w:rPr>
            </w:pPr>
            <w:r>
              <w:rPr>
                <w:rFonts w:hint="eastAsia"/>
                <w:sz w:val="24"/>
              </w:rPr>
              <w:t>本项目生活污水</w:t>
            </w:r>
            <w:r>
              <w:rPr>
                <w:rFonts w:hint="eastAsia"/>
                <w:color w:val="000000"/>
                <w:sz w:val="24"/>
              </w:rPr>
              <w:t>经化粪池收集降解处理后，</w:t>
            </w:r>
            <w:r>
              <w:rPr>
                <w:rFonts w:hint="eastAsia"/>
                <w:color w:val="000000"/>
                <w:sz w:val="24"/>
                <w:szCs w:val="24"/>
              </w:rPr>
              <w:t>其出水水质可以满足《污水综合排放标准》（GB8978-1996）表4三级标准以及偃师市产业集聚区污水处理厂</w:t>
            </w:r>
            <w:r>
              <w:rPr>
                <w:rFonts w:hint="eastAsia"/>
                <w:bCs/>
                <w:color w:val="000000"/>
                <w:sz w:val="24"/>
                <w:szCs w:val="24"/>
              </w:rPr>
              <w:t>接管</w:t>
            </w:r>
            <w:r>
              <w:rPr>
                <w:bCs/>
                <w:color w:val="000000"/>
                <w:sz w:val="24"/>
                <w:szCs w:val="24"/>
              </w:rPr>
              <w:t>水质</w:t>
            </w:r>
            <w:r>
              <w:rPr>
                <w:rFonts w:hint="eastAsia"/>
                <w:bCs/>
                <w:color w:val="000000"/>
                <w:sz w:val="24"/>
                <w:szCs w:val="24"/>
              </w:rPr>
              <w:t>要求，</w:t>
            </w:r>
            <w:r>
              <w:rPr>
                <w:rFonts w:hint="eastAsia"/>
                <w:color w:val="000000"/>
                <w:sz w:val="24"/>
              </w:rPr>
              <w:t>经市政污水管道</w:t>
            </w:r>
            <w:r>
              <w:rPr>
                <w:rFonts w:hint="eastAsia"/>
                <w:sz w:val="24"/>
              </w:rPr>
              <w:t>排入</w:t>
            </w:r>
            <w:r>
              <w:rPr>
                <w:rFonts w:hint="eastAsia"/>
                <w:color w:val="000000"/>
                <w:sz w:val="24"/>
                <w:szCs w:val="24"/>
              </w:rPr>
              <w:t>偃师市产业集聚区</w:t>
            </w:r>
            <w:r>
              <w:rPr>
                <w:rFonts w:hint="eastAsia"/>
                <w:sz w:val="24"/>
              </w:rPr>
              <w:t>污水处理厂进一步</w:t>
            </w:r>
            <w:r>
              <w:rPr>
                <w:rFonts w:hint="eastAsia" w:hAnsi="ˎ̥"/>
                <w:color w:val="000000"/>
                <w:sz w:val="24"/>
                <w:szCs w:val="24"/>
              </w:rPr>
              <w:t>深度</w:t>
            </w:r>
            <w:r>
              <w:rPr>
                <w:rFonts w:hint="eastAsia"/>
                <w:sz w:val="24"/>
              </w:rPr>
              <w:t>处理。</w:t>
            </w:r>
            <w:r>
              <w:rPr>
                <w:sz w:val="24"/>
                <w:szCs w:val="24"/>
              </w:rPr>
              <w:t>因此，项目营运期产生的废水对周围环境影响</w:t>
            </w:r>
            <w:r>
              <w:rPr>
                <w:rFonts w:hint="eastAsia"/>
                <w:sz w:val="24"/>
                <w:szCs w:val="24"/>
              </w:rPr>
              <w:t>较小</w:t>
            </w:r>
            <w:r>
              <w:rPr>
                <w:sz w:val="24"/>
                <w:szCs w:val="24"/>
              </w:rPr>
              <w:t>。</w:t>
            </w:r>
          </w:p>
          <w:p>
            <w:pPr>
              <w:spacing w:line="520" w:lineRule="exact"/>
              <w:ind w:firstLine="480" w:firstLineChars="200"/>
              <w:rPr>
                <w:sz w:val="24"/>
              </w:rPr>
            </w:pPr>
            <w:r>
              <w:rPr>
                <w:rFonts w:hint="eastAsia"/>
                <w:sz w:val="24"/>
              </w:rPr>
              <w:t>③声环境影响分析结论</w:t>
            </w:r>
          </w:p>
          <w:p>
            <w:pPr>
              <w:spacing w:line="520" w:lineRule="exact"/>
              <w:ind w:firstLine="480" w:firstLineChars="200"/>
              <w:rPr>
                <w:rStyle w:val="84"/>
              </w:rPr>
            </w:pPr>
            <w:r>
              <w:rPr>
                <w:rFonts w:hint="eastAsia"/>
                <w:sz w:val="24"/>
              </w:rPr>
              <w:t>本项目</w:t>
            </w:r>
            <w:r>
              <w:rPr>
                <w:rFonts w:hint="eastAsia"/>
                <w:sz w:val="24"/>
                <w:szCs w:val="24"/>
              </w:rPr>
              <w:t>噪声主要来自</w:t>
            </w:r>
            <w:r>
              <w:rPr>
                <w:rFonts w:hint="eastAsia"/>
                <w:color w:val="000000"/>
                <w:sz w:val="24"/>
              </w:rPr>
              <w:t>剪板机、弯管机、冲床及打磨机等</w:t>
            </w:r>
            <w:r>
              <w:rPr>
                <w:rFonts w:hint="eastAsia"/>
                <w:sz w:val="24"/>
              </w:rPr>
              <w:t>，一般在75</w:t>
            </w:r>
            <w:r>
              <w:rPr>
                <w:rFonts w:hint="eastAsia" w:ascii="宋体" w:hAnsi="宋体"/>
                <w:sz w:val="24"/>
              </w:rPr>
              <w:t>～</w:t>
            </w:r>
            <w:r>
              <w:rPr>
                <w:rFonts w:hint="eastAsia"/>
                <w:sz w:val="24"/>
              </w:rPr>
              <w:t>85dB(A)，在采取</w:t>
            </w:r>
            <w:r>
              <w:rPr>
                <w:rFonts w:hint="eastAsia" w:hAnsi="宋体"/>
                <w:sz w:val="24"/>
              </w:rPr>
              <w:t>车间</w:t>
            </w:r>
            <w:r>
              <w:rPr>
                <w:rFonts w:hAnsi="宋体"/>
                <w:sz w:val="24"/>
              </w:rPr>
              <w:t>隔音</w:t>
            </w:r>
            <w:r>
              <w:rPr>
                <w:rFonts w:hint="eastAsia" w:hAnsi="宋体"/>
                <w:sz w:val="24"/>
              </w:rPr>
              <w:t>、</w:t>
            </w:r>
            <w:r>
              <w:rPr>
                <w:rFonts w:hint="eastAsia"/>
                <w:sz w:val="24"/>
              </w:rPr>
              <w:t>距离衰减等措施后，南、北厂界噪声可以满足</w:t>
            </w:r>
            <w:r>
              <w:rPr>
                <w:sz w:val="24"/>
              </w:rPr>
              <w:t>《工业企业厂界环境噪声</w:t>
            </w:r>
            <w:r>
              <w:rPr>
                <w:rFonts w:hint="eastAsia"/>
                <w:sz w:val="24"/>
              </w:rPr>
              <w:t>排放</w:t>
            </w:r>
            <w:r>
              <w:rPr>
                <w:sz w:val="24"/>
              </w:rPr>
              <w:t>标准》</w:t>
            </w:r>
            <w:r>
              <w:rPr>
                <w:rFonts w:hint="eastAsia"/>
                <w:sz w:val="24"/>
              </w:rPr>
              <w:t>（GB12348-2008）3类标准要求。因此，项目营运期对周围声环境影响较小。</w:t>
            </w:r>
          </w:p>
          <w:p>
            <w:pPr>
              <w:spacing w:line="520" w:lineRule="exact"/>
              <w:ind w:firstLine="480" w:firstLineChars="200"/>
              <w:rPr>
                <w:sz w:val="24"/>
              </w:rPr>
            </w:pPr>
            <w:r>
              <w:rPr>
                <w:rFonts w:hint="eastAsia"/>
                <w:sz w:val="24"/>
              </w:rPr>
              <w:t>④固体废物影响分析结论</w:t>
            </w:r>
          </w:p>
          <w:p>
            <w:pPr>
              <w:spacing w:line="520" w:lineRule="exact"/>
              <w:ind w:firstLine="480" w:firstLineChars="200"/>
              <w:rPr>
                <w:rFonts w:hAnsi="宋体"/>
                <w:bCs/>
                <w:color w:val="FF0000"/>
                <w:sz w:val="24"/>
                <w:szCs w:val="28"/>
              </w:rPr>
            </w:pPr>
            <w:r>
              <w:rPr>
                <w:rFonts w:hint="eastAsia"/>
                <w:sz w:val="24"/>
              </w:rPr>
              <w:t>项目营运时产生的</w:t>
            </w:r>
            <w:r>
              <w:rPr>
                <w:rFonts w:hint="eastAsia"/>
                <w:sz w:val="24"/>
                <w:szCs w:val="24"/>
              </w:rPr>
              <w:t>废边角料、</w:t>
            </w:r>
            <w:r>
              <w:rPr>
                <w:rFonts w:hint="eastAsia"/>
                <w:sz w:val="24"/>
              </w:rPr>
              <w:t>废金属屑及废包装材料，有回收利用价值，收集后外售，予以综合利用。职工生活垃圾及废手套、废抹布厂内收集后定期送往生活垃圾填埋场。废乳化液、废液压油属危险废物，收集后暂存于危废暂存池，定期委托有资质的单位处理。</w:t>
            </w:r>
            <w:r>
              <w:rPr>
                <w:color w:val="000000"/>
                <w:sz w:val="24"/>
                <w:szCs w:val="28"/>
              </w:rPr>
              <w:t>采取以上措施后</w:t>
            </w:r>
            <w:r>
              <w:rPr>
                <w:rFonts w:hint="eastAsia"/>
                <w:color w:val="000000"/>
                <w:sz w:val="24"/>
                <w:szCs w:val="28"/>
              </w:rPr>
              <w:t>，项目营运期固体废物</w:t>
            </w:r>
            <w:r>
              <w:rPr>
                <w:rFonts w:hint="eastAsia" w:hAnsi="宋体"/>
                <w:bCs/>
                <w:color w:val="000000"/>
                <w:sz w:val="24"/>
                <w:szCs w:val="28"/>
              </w:rPr>
              <w:t>得到合理处置，对环境影响较小。</w:t>
            </w:r>
          </w:p>
          <w:p>
            <w:pPr>
              <w:spacing w:line="520" w:lineRule="exact"/>
              <w:ind w:firstLine="480" w:firstLineChars="200"/>
              <w:rPr>
                <w:rFonts w:hAnsi="宋体"/>
                <w:sz w:val="24"/>
              </w:rPr>
            </w:pPr>
            <w:r>
              <w:rPr>
                <w:rFonts w:hint="eastAsia" w:hAnsi="宋体"/>
                <w:sz w:val="24"/>
              </w:rPr>
              <w:t>上述评价结果是在现场情况调查及建设单位提供的建设厂址、建设规模、厂区平面布置基础上，依据标准、规范及导则等相关要求进行的，本项目环境影响评价报告表经批准后，建设项目的性质、规模、地点发生重大变化的</w:t>
            </w:r>
            <w:r>
              <w:rPr>
                <w:rFonts w:hAnsi="宋体"/>
                <w:sz w:val="24"/>
              </w:rPr>
              <w:t>，</w:t>
            </w:r>
            <w:r>
              <w:rPr>
                <w:rFonts w:hint="eastAsia" w:hAnsi="宋体"/>
                <w:sz w:val="24"/>
              </w:rPr>
              <w:t>建设单位应当重新报批环境影响报告表</w:t>
            </w:r>
            <w:r>
              <w:rPr>
                <w:rFonts w:hAnsi="宋体"/>
                <w:sz w:val="24"/>
              </w:rPr>
              <w:t>。</w:t>
            </w:r>
          </w:p>
          <w:p>
            <w:pPr>
              <w:spacing w:line="520" w:lineRule="exact"/>
              <w:rPr>
                <w:rFonts w:ascii="黑体" w:hAnsi="黑体" w:eastAsia="黑体" w:cs="黑体"/>
                <w:bCs/>
                <w:sz w:val="28"/>
                <w:szCs w:val="28"/>
              </w:rPr>
            </w:pPr>
            <w:r>
              <w:rPr>
                <w:rFonts w:hint="eastAsia" w:ascii="黑体" w:hAnsi="黑体" w:eastAsia="黑体" w:cs="黑体"/>
                <w:bCs/>
                <w:sz w:val="28"/>
                <w:szCs w:val="28"/>
              </w:rPr>
              <w:t>2. 评价建议</w:t>
            </w:r>
          </w:p>
          <w:p>
            <w:pPr>
              <w:spacing w:line="520" w:lineRule="exact"/>
              <w:ind w:firstLine="480" w:firstLineChars="200"/>
              <w:rPr>
                <w:bCs/>
                <w:sz w:val="24"/>
                <w:lang w:val="zh-CN"/>
              </w:rPr>
            </w:pPr>
            <w:r>
              <w:rPr>
                <w:sz w:val="24"/>
              </w:rPr>
              <w:t>①建设单位将本环评提出的各项环保措施落实到位；</w:t>
            </w:r>
          </w:p>
          <w:p>
            <w:pPr>
              <w:spacing w:line="520" w:lineRule="exact"/>
              <w:ind w:firstLine="480" w:firstLineChars="200"/>
              <w:rPr>
                <w:sz w:val="24"/>
              </w:rPr>
            </w:pPr>
            <w:r>
              <w:rPr>
                <w:sz w:val="24"/>
              </w:rPr>
              <w:t>②营运期加强环保管理，建立、健全环保制度，配备</w:t>
            </w:r>
            <w:r>
              <w:rPr>
                <w:rFonts w:hint="eastAsia"/>
                <w:sz w:val="24"/>
              </w:rPr>
              <w:t>兼</w:t>
            </w:r>
            <w:r>
              <w:rPr>
                <w:sz w:val="24"/>
              </w:rPr>
              <w:t>职环保人员，负责环保设施的运转、维护，确保环保设施的正常有效运行，做到污染物稳定、达标排放；</w:t>
            </w:r>
          </w:p>
          <w:p>
            <w:pPr>
              <w:spacing w:line="440" w:lineRule="exact"/>
              <w:ind w:firstLine="480" w:firstLineChars="200"/>
              <w:rPr>
                <w:sz w:val="24"/>
              </w:rPr>
            </w:pPr>
            <w:r>
              <w:rPr>
                <w:sz w:val="24"/>
              </w:rPr>
              <w:t>③</w:t>
            </w:r>
            <w:r>
              <w:rPr>
                <w:rFonts w:hint="eastAsia"/>
                <w:sz w:val="24"/>
              </w:rPr>
              <w:t>定期检验、维护生产设备，定期清洁车间，加强管理，保持车间内以及厂区地面工作环境卫生。</w:t>
            </w:r>
          </w:p>
          <w:p>
            <w:pPr>
              <w:spacing w:line="520" w:lineRule="exact"/>
              <w:rPr>
                <w:rFonts w:ascii="黑体" w:hAnsi="黑体" w:eastAsia="黑体" w:cs="黑体"/>
                <w:bCs/>
                <w:sz w:val="28"/>
                <w:szCs w:val="28"/>
              </w:rPr>
            </w:pPr>
            <w:r>
              <w:rPr>
                <w:rFonts w:hint="eastAsia" w:ascii="黑体" w:hAnsi="黑体" w:eastAsia="黑体" w:cs="黑体"/>
                <w:bCs/>
                <w:sz w:val="28"/>
                <w:szCs w:val="28"/>
              </w:rPr>
              <w:t>3. 评价总结论</w:t>
            </w:r>
          </w:p>
          <w:p>
            <w:pPr>
              <w:spacing w:line="520" w:lineRule="exact"/>
              <w:ind w:firstLine="480" w:firstLineChars="200"/>
              <w:rPr>
                <w:rFonts w:ascii="黑体" w:hAnsi="黑体" w:eastAsia="黑体" w:cs="黑体"/>
                <w:sz w:val="24"/>
              </w:rPr>
            </w:pPr>
            <w:r>
              <w:rPr>
                <w:rFonts w:hint="eastAsia" w:ascii="黑体" w:hAnsi="黑体" w:eastAsia="黑体" w:cs="黑体"/>
                <w:sz w:val="24"/>
              </w:rPr>
              <w:t>综上所述，洛阳中飞科技发展有限公司</w:t>
            </w:r>
            <w:r>
              <w:rPr>
                <w:rFonts w:hint="eastAsia" w:ascii="黑体" w:hAnsi="黑体" w:eastAsia="黑体" w:cs="黑体"/>
                <w:color w:val="000000"/>
                <w:sz w:val="24"/>
                <w:szCs w:val="24"/>
                <w:lang w:eastAsia="zh-CN"/>
              </w:rPr>
              <w:t>年产1万套三轮车车厢车架</w:t>
            </w:r>
            <w:r>
              <w:rPr>
                <w:rFonts w:hint="eastAsia" w:ascii="黑体" w:hAnsi="黑体" w:eastAsia="黑体" w:cs="黑体"/>
                <w:color w:val="000000"/>
                <w:sz w:val="24"/>
                <w:szCs w:val="24"/>
              </w:rPr>
              <w:t>生产</w:t>
            </w:r>
            <w:r>
              <w:rPr>
                <w:rFonts w:hint="eastAsia" w:ascii="黑体" w:hAnsi="黑体" w:eastAsia="黑体" w:cs="黑体"/>
                <w:sz w:val="24"/>
              </w:rPr>
              <w:t>项目，符</w:t>
            </w:r>
            <w:r>
              <w:rPr>
                <w:rFonts w:hint="eastAsia" w:ascii="黑体" w:hAnsi="黑体" w:eastAsia="黑体" w:cs="黑体"/>
                <w:bCs/>
                <w:kern w:val="0"/>
                <w:sz w:val="24"/>
              </w:rPr>
              <w:t>合国家和地方有关产业政策，厂址选择合理</w:t>
            </w:r>
            <w:r>
              <w:rPr>
                <w:rFonts w:hint="eastAsia" w:ascii="黑体" w:hAnsi="黑体" w:eastAsia="黑体" w:cs="黑体"/>
                <w:sz w:val="24"/>
              </w:rPr>
              <w:t>，项目建成后，产生的废气、污水、噪声、固废经采取措施治理后，能够实现污染物的达标排放，</w:t>
            </w:r>
            <w:r>
              <w:rPr>
                <w:rFonts w:hint="eastAsia" w:ascii="黑体" w:hAnsi="黑体" w:eastAsia="黑体"/>
                <w:sz w:val="24"/>
              </w:rPr>
              <w:t>对周围环境影响较小</w:t>
            </w:r>
            <w:r>
              <w:rPr>
                <w:rFonts w:hint="eastAsia" w:ascii="黑体" w:hAnsi="黑体" w:eastAsia="黑体" w:cs="黑体"/>
                <w:sz w:val="24"/>
              </w:rPr>
              <w:t>。在严格执行相关环保法规和“三同时”制度的基础上，认真落实环评提出的各项环保措施和对策的基础上，项目能够实现社会效益、经济效益和环境效益的协调发展。因此，从环保角度分析，本项目建设是可行的。</w:t>
            </w:r>
          </w:p>
          <w:p>
            <w:pPr>
              <w:spacing w:line="520" w:lineRule="exact"/>
              <w:ind w:firstLine="480" w:firstLineChars="200"/>
              <w:rPr>
                <w:rFonts w:ascii="黑体" w:hAnsi="黑体" w:eastAsia="黑体" w:cs="黑体"/>
                <w:sz w:val="24"/>
              </w:rPr>
            </w:pPr>
          </w:p>
          <w:p>
            <w:pPr>
              <w:pStyle w:val="2"/>
              <w:ind w:firstLine="240"/>
              <w:rPr>
                <w:rFonts w:ascii="黑体" w:hAnsi="黑体" w:eastAsia="黑体" w:cs="黑体"/>
                <w:sz w:val="24"/>
              </w:rPr>
            </w:pPr>
          </w:p>
          <w:p>
            <w:pPr>
              <w:rPr>
                <w:rFonts w:ascii="黑体" w:hAnsi="黑体" w:eastAsia="黑体" w:cs="黑体"/>
                <w:sz w:val="24"/>
              </w:rPr>
            </w:pPr>
          </w:p>
          <w:p>
            <w:pPr>
              <w:pStyle w:val="2"/>
              <w:ind w:firstLine="240"/>
              <w:rPr>
                <w:rFonts w:ascii="黑体" w:hAnsi="黑体" w:eastAsia="黑体" w:cs="黑体"/>
                <w:sz w:val="24"/>
              </w:rPr>
            </w:pPr>
          </w:p>
          <w:p>
            <w:pPr>
              <w:rPr>
                <w:rFonts w:ascii="黑体" w:hAnsi="黑体" w:eastAsia="黑体" w:cs="黑体"/>
                <w:sz w:val="24"/>
              </w:rPr>
            </w:pPr>
          </w:p>
          <w:p>
            <w:pPr>
              <w:pStyle w:val="2"/>
              <w:ind w:firstLine="240"/>
              <w:rPr>
                <w:rFonts w:ascii="黑体" w:hAnsi="黑体" w:eastAsia="黑体" w:cs="黑体"/>
                <w:sz w:val="24"/>
              </w:rPr>
            </w:pPr>
          </w:p>
          <w:p>
            <w:pPr>
              <w:rPr>
                <w:rFonts w:ascii="黑体" w:hAnsi="黑体" w:eastAsia="黑体" w:cs="黑体"/>
                <w:sz w:val="24"/>
              </w:rPr>
            </w:pPr>
          </w:p>
          <w:p>
            <w:pPr>
              <w:pStyle w:val="2"/>
              <w:ind w:firstLine="240"/>
              <w:rPr>
                <w:rFonts w:ascii="黑体" w:hAnsi="黑体" w:eastAsia="黑体" w:cs="黑体"/>
                <w:sz w:val="24"/>
              </w:rPr>
            </w:pPr>
          </w:p>
          <w:p>
            <w:pPr>
              <w:rPr>
                <w:rFonts w:ascii="黑体" w:hAnsi="黑体" w:eastAsia="黑体" w:cs="黑体"/>
                <w:sz w:val="24"/>
              </w:rPr>
            </w:pPr>
          </w:p>
          <w:p>
            <w:pPr>
              <w:pStyle w:val="2"/>
              <w:ind w:firstLine="240"/>
              <w:rPr>
                <w:rFonts w:ascii="黑体" w:hAnsi="黑体" w:eastAsia="黑体" w:cs="黑体"/>
                <w:sz w:val="24"/>
              </w:rPr>
            </w:pPr>
          </w:p>
          <w:p>
            <w:pPr>
              <w:rPr>
                <w:rFonts w:ascii="黑体" w:hAnsi="黑体" w:eastAsia="黑体" w:cs="黑体"/>
                <w:sz w:val="24"/>
              </w:rPr>
            </w:pPr>
          </w:p>
          <w:p>
            <w:pPr>
              <w:pStyle w:val="2"/>
              <w:ind w:firstLine="280"/>
            </w:pPr>
          </w:p>
          <w:p>
            <w:pPr>
              <w:spacing w:line="520" w:lineRule="exact"/>
              <w:ind w:firstLine="480" w:firstLineChars="200"/>
              <w:rPr>
                <w:rFonts w:ascii="黑体" w:hAnsi="黑体" w:eastAsia="黑体" w:cs="黑体"/>
                <w:sz w:val="24"/>
              </w:rPr>
            </w:pPr>
          </w:p>
          <w:p>
            <w:pPr>
              <w:spacing w:line="520" w:lineRule="exact"/>
              <w:ind w:firstLine="480" w:firstLineChars="200"/>
              <w:rPr>
                <w:rFonts w:ascii="黑体" w:hAnsi="黑体" w:eastAsia="黑体" w:cs="黑体"/>
                <w:sz w:val="24"/>
              </w:rPr>
            </w:pPr>
          </w:p>
          <w:p>
            <w:pPr>
              <w:spacing w:line="520" w:lineRule="exact"/>
              <w:rPr>
                <w:rFonts w:ascii="黑体" w:hAnsi="黑体" w:eastAsia="黑体" w:cs="黑体"/>
                <w:sz w:val="24"/>
              </w:rPr>
            </w:pPr>
          </w:p>
        </w:tc>
      </w:tr>
    </w:tbl>
    <w:p>
      <w:pPr>
        <w:spacing w:line="420" w:lineRule="exact"/>
        <w:jc w:val="left"/>
        <w:rPr>
          <w:bCs/>
          <w:sz w:val="28"/>
          <w:szCs w:val="28"/>
        </w:rPr>
        <w:sectPr>
          <w:footerReference r:id="rId4"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rPr>
          <w:rFonts w:hint="eastAsia"/>
        </w:rPr>
      </w:pPr>
      <w:r>
        <w:rPr>
          <w:sz w:val="21"/>
        </w:rPr>
        <w:pict>
          <v:shape id="_x0000_s1040" o:spid="_x0000_s1040" o:spt="3" type="#_x0000_t3" style="position:absolute;left:0pt;margin-left:582pt;margin-top:363.35pt;height:10.35pt;width:7.3pt;z-index:251676672;mso-width-relative:page;mso-height-relative:page;" fillcolor="#FF0000" filled="t" stroked="t" coordsize="21600,21600">
            <v:path/>
            <v:fill on="t" color2="#FFFFFF" focussize="0,0"/>
            <v:stroke color="#FF0000"/>
            <v:imagedata o:title=""/>
            <o:lock v:ext="edit" aspectratio="f"/>
          </v:shape>
        </w:pict>
      </w:r>
      <w:r>
        <w:pict>
          <v:shape id="_x0000_s1044" o:spid="_x0000_s1044" o:spt="202" type="#_x0000_t202" style="position:absolute;left:0pt;margin-left:574.4pt;margin-top:341.35pt;height:40.6pt;width:107.45pt;z-index:251670528;mso-width-relative:page;mso-height-relative:page;" fillcolor="#FFFFFF" filled="t" stroked="t" coordsize="21600,21600">
            <v:path/>
            <v:fill on="t" color2="#FFFFFF" focussize="0,0"/>
            <v:stroke joinstyle="miter"/>
            <v:imagedata o:title=""/>
            <o:lock v:ext="edit" aspectratio="f"/>
            <v:textbox>
              <w:txbxContent>
                <w:p>
                  <w:pPr>
                    <w:rPr>
                      <w:rFonts w:hint="eastAsia"/>
                      <w:color w:val="000000"/>
                      <w:sz w:val="21"/>
                      <w:szCs w:val="21"/>
                    </w:rPr>
                  </w:pPr>
                  <w:r>
                    <w:rPr>
                      <w:rFonts w:hint="eastAsia"/>
                      <w:color w:val="000000"/>
                      <w:sz w:val="21"/>
                      <w:szCs w:val="21"/>
                    </w:rPr>
                    <w:t>图例</w:t>
                  </w:r>
                </w:p>
                <w:p>
                  <w:pPr>
                    <w:rPr>
                      <w:rFonts w:hint="eastAsia"/>
                      <w:color w:val="000000"/>
                      <w:sz w:val="21"/>
                      <w:szCs w:val="21"/>
                    </w:rPr>
                  </w:pP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lang w:eastAsia="zh-CN"/>
                    </w:rPr>
                    <w:t>噪声</w:t>
                  </w:r>
                  <w:r>
                    <w:rPr>
                      <w:rFonts w:hint="eastAsia"/>
                      <w:color w:val="000000"/>
                      <w:sz w:val="21"/>
                      <w:szCs w:val="21"/>
                    </w:rPr>
                    <w:t>监测点</w:t>
                  </w:r>
                </w:p>
                <w:p/>
              </w:txbxContent>
            </v:textbox>
          </v:shape>
        </w:pict>
      </w:r>
    </w:p>
    <w:p>
      <w:pPr>
        <w:ind w:left="-420" w:leftChars="-200" w:firstLine="420" w:firstLineChars="150"/>
        <w:jc w:val="center"/>
        <w:rPr>
          <w:rFonts w:hint="eastAsia"/>
          <w:sz w:val="28"/>
          <w:szCs w:val="28"/>
        </w:rPr>
      </w:pPr>
    </w:p>
    <w:p>
      <w:pPr>
        <w:ind w:left="-420" w:leftChars="-200" w:firstLine="420" w:firstLineChars="150"/>
        <w:jc w:val="center"/>
        <w:rPr>
          <w:rFonts w:hint="eastAsia"/>
          <w:sz w:val="28"/>
          <w:szCs w:val="28"/>
          <w:lang w:eastAsia="zh-CN"/>
        </w:rPr>
      </w:pPr>
    </w:p>
    <w:p>
      <w:pPr>
        <w:rPr>
          <w:rFonts w:hint="eastAsia"/>
        </w:rPr>
      </w:pPr>
    </w:p>
    <w:p>
      <w:pPr>
        <w:jc w:val="center"/>
      </w:pPr>
    </w:p>
    <w:p>
      <w:pPr>
        <w:jc w:val="center"/>
      </w:pPr>
      <w:r>
        <w:pict>
          <v:shape id="文本框 11" o:spid="_x0000_s1071" o:spt="202" type="#_x0000_t202" style="position:absolute;left:0pt;margin-left:496.35pt;margin-top:-804pt;height:37.55pt;width:66.8pt;z-index:251704320;mso-width-relative:page;mso-height-relative:page;" filled="f" stroked="f" coordsize="21600,21600">
            <v:path/>
            <v:fill on="f" focussize="0,0"/>
            <v:stroke on="f"/>
            <v:imagedata o:title=""/>
            <o:lock v:ext="edit" aspectratio="f"/>
            <v:textbox>
              <w:txbxContent>
                <w:p>
                  <w:pPr>
                    <w:rPr>
                      <w:rFonts w:hint="eastAsia"/>
                      <w:sz w:val="28"/>
                      <w:szCs w:val="28"/>
                    </w:rPr>
                  </w:pPr>
                  <w:r>
                    <w:rPr>
                      <w:rFonts w:hint="eastAsia"/>
                      <w:sz w:val="28"/>
                      <w:szCs w:val="28"/>
                    </w:rPr>
                    <w:t>附件</w:t>
                  </w:r>
                  <w:r>
                    <w:rPr>
                      <w:sz w:val="28"/>
                      <w:szCs w:val="28"/>
                    </w:rPr>
                    <w:t>3</w:t>
                  </w:r>
                </w:p>
              </w:txbxContent>
            </v:textbox>
          </v:shape>
        </w:pict>
      </w:r>
    </w:p>
    <w:p>
      <w:pPr>
        <w:tabs>
          <w:tab w:val="left" w:pos="6931"/>
        </w:tabs>
        <w:jc w:val="right"/>
        <w:rPr>
          <w:rFonts w:ascii="黑体" w:hAnsi="黑体" w:eastAsia="黑体" w:cs="黑体"/>
          <w:sz w:val="28"/>
          <w:szCs w:val="28"/>
          <w:lang w:val="en-US"/>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1</w:t>
      </w:r>
    </w:p>
    <w:p>
      <w:pPr>
        <w:jc w:val="both"/>
        <w:rPr>
          <w:rFonts w:hint="eastAsia" w:ascii="宋体" w:hAnsi="宋体" w:eastAsia="宋体" w:cs="宋体"/>
          <w:sz w:val="28"/>
          <w:szCs w:val="28"/>
        </w:rPr>
      </w:pPr>
    </w:p>
    <w:p>
      <w:pPr>
        <w:jc w:val="center"/>
        <w:rPr>
          <w:rFonts w:hint="eastAsia" w:eastAsia="黑体"/>
          <w:b/>
          <w:bCs/>
          <w:sz w:val="44"/>
        </w:rPr>
      </w:pPr>
      <w:r>
        <w:rPr>
          <w:rFonts w:hint="eastAsia" w:eastAsia="黑体"/>
          <w:b/>
          <w:bCs/>
          <w:sz w:val="44"/>
        </w:rPr>
        <w:t>委  托  书</w:t>
      </w:r>
    </w:p>
    <w:p>
      <w:pPr>
        <w:jc w:val="center"/>
        <w:rPr>
          <w:rFonts w:hint="eastAsia" w:eastAsia="黑体"/>
          <w:b/>
          <w:bCs/>
          <w:sz w:val="44"/>
        </w:rPr>
      </w:pPr>
    </w:p>
    <w:p>
      <w:pPr>
        <w:jc w:val="center"/>
        <w:rPr>
          <w:rFonts w:hint="eastAsia"/>
          <w:sz w:val="44"/>
        </w:rPr>
      </w:pPr>
    </w:p>
    <w:p>
      <w:pPr>
        <w:spacing w:line="580" w:lineRule="exact"/>
        <w:ind w:firstLine="361" w:firstLineChars="100"/>
        <w:rPr>
          <w:rFonts w:hint="eastAsia" w:ascii="宋体" w:hAnsi="宋体"/>
          <w:b/>
          <w:bCs/>
          <w:sz w:val="32"/>
          <w:szCs w:val="32"/>
        </w:rPr>
      </w:pPr>
      <w:r>
        <w:rPr>
          <w:rFonts w:hint="eastAsia" w:ascii="宋体" w:hAnsi="宋体"/>
          <w:b/>
          <w:bCs/>
          <w:sz w:val="36"/>
          <w:szCs w:val="36"/>
          <w:lang w:eastAsia="zh-CN"/>
        </w:rPr>
        <w:t>洛阳市青源环保科技有限公司</w:t>
      </w:r>
      <w:r>
        <w:rPr>
          <w:rFonts w:hint="eastAsia" w:ascii="宋体" w:hAnsi="宋体"/>
          <w:b/>
          <w:bCs/>
          <w:sz w:val="32"/>
          <w:szCs w:val="32"/>
        </w:rPr>
        <w:t>：</w:t>
      </w:r>
    </w:p>
    <w:p>
      <w:pPr>
        <w:spacing w:line="580" w:lineRule="exact"/>
        <w:rPr>
          <w:rFonts w:hint="eastAsia" w:ascii="宋体" w:hAnsi="宋体"/>
          <w:b/>
          <w:bCs/>
          <w:sz w:val="32"/>
          <w:szCs w:val="32"/>
        </w:rPr>
      </w:pPr>
    </w:p>
    <w:p>
      <w:pPr>
        <w:spacing w:line="580" w:lineRule="exact"/>
        <w:ind w:left="760" w:leftChars="362" w:firstLine="655" w:firstLineChars="204"/>
        <w:rPr>
          <w:b/>
          <w:sz w:val="32"/>
          <w:szCs w:val="32"/>
        </w:rPr>
      </w:pPr>
      <w:r>
        <w:rPr>
          <w:rFonts w:hint="eastAsia"/>
          <w:b/>
          <w:sz w:val="32"/>
          <w:szCs w:val="32"/>
        </w:rPr>
        <w:t>根据《中华人民共和国环境影响评价法》及《建设项目环境保护管理条例》有关规定，</w:t>
      </w:r>
      <w:r>
        <w:rPr>
          <w:rFonts w:hint="eastAsia" w:ascii="宋体" w:hAnsi="宋体" w:eastAsia="宋体" w:cs="宋体"/>
          <w:b/>
          <w:bCs w:val="0"/>
          <w:sz w:val="32"/>
          <w:szCs w:val="32"/>
          <w:u w:val="thick"/>
          <w:lang w:val="en-US" w:eastAsia="zh-CN"/>
        </w:rPr>
        <w:t>年产1万套三轮车车厢车架生产项目</w:t>
      </w:r>
      <w:r>
        <w:rPr>
          <w:rFonts w:hint="eastAsia" w:ascii="宋体" w:hAnsi="宋体" w:eastAsia="宋体" w:cs="宋体"/>
          <w:b/>
          <w:bCs w:val="0"/>
          <w:sz w:val="32"/>
          <w:szCs w:val="32"/>
          <w:u w:val="none"/>
          <w:lang w:val="en-US" w:eastAsia="zh-CN"/>
        </w:rPr>
        <w:t>须进</w:t>
      </w:r>
      <w:r>
        <w:rPr>
          <w:rFonts w:hint="eastAsia"/>
          <w:b/>
          <w:sz w:val="32"/>
          <w:szCs w:val="32"/>
        </w:rPr>
        <w:t>行环境影响评价。现委托贵公司接受此项目环境影响评价工作，望贵公司接受委托后，立即组织人员开展工作。</w:t>
      </w:r>
    </w:p>
    <w:p>
      <w:pPr>
        <w:spacing w:line="580" w:lineRule="exact"/>
        <w:ind w:firstLine="643" w:firstLineChars="200"/>
        <w:rPr>
          <w:b/>
          <w:sz w:val="32"/>
          <w:szCs w:val="32"/>
        </w:rPr>
      </w:pPr>
    </w:p>
    <w:p>
      <w:pPr>
        <w:spacing w:line="580" w:lineRule="exact"/>
        <w:ind w:firstLine="643" w:firstLineChars="200"/>
        <w:rPr>
          <w:b/>
          <w:sz w:val="32"/>
          <w:szCs w:val="32"/>
        </w:rPr>
      </w:pPr>
    </w:p>
    <w:p>
      <w:pPr>
        <w:spacing w:line="580" w:lineRule="exact"/>
        <w:ind w:firstLine="643" w:firstLineChars="200"/>
        <w:rPr>
          <w:b/>
          <w:sz w:val="32"/>
          <w:szCs w:val="32"/>
        </w:rPr>
      </w:pPr>
    </w:p>
    <w:p>
      <w:pPr>
        <w:spacing w:line="580" w:lineRule="exact"/>
        <w:rPr>
          <w:b/>
          <w:sz w:val="32"/>
          <w:szCs w:val="32"/>
        </w:rPr>
      </w:pPr>
    </w:p>
    <w:p>
      <w:pPr>
        <w:spacing w:line="580" w:lineRule="exact"/>
        <w:rPr>
          <w:b/>
          <w:sz w:val="32"/>
          <w:szCs w:val="32"/>
        </w:rPr>
      </w:pPr>
    </w:p>
    <w:p>
      <w:pPr>
        <w:spacing w:line="580" w:lineRule="exact"/>
        <w:rPr>
          <w:b/>
          <w:sz w:val="32"/>
          <w:szCs w:val="32"/>
        </w:rPr>
      </w:pPr>
    </w:p>
    <w:p>
      <w:pPr>
        <w:spacing w:line="580" w:lineRule="exact"/>
        <w:ind w:firstLine="643" w:firstLineChars="200"/>
        <w:jc w:val="right"/>
        <w:rPr>
          <w:rFonts w:hint="eastAsia"/>
          <w:b/>
          <w:sz w:val="32"/>
          <w:szCs w:val="32"/>
        </w:rPr>
      </w:pPr>
      <w:r>
        <w:rPr>
          <w:rFonts w:hint="eastAsia"/>
          <w:b/>
          <w:sz w:val="32"/>
          <w:szCs w:val="32"/>
          <w:lang w:eastAsia="zh-CN"/>
        </w:rPr>
        <w:t>洛阳中飞科技发展</w:t>
      </w:r>
      <w:r>
        <w:rPr>
          <w:rFonts w:hint="eastAsia"/>
          <w:b/>
          <w:sz w:val="32"/>
          <w:szCs w:val="32"/>
        </w:rPr>
        <w:t>有限公司</w:t>
      </w:r>
    </w:p>
    <w:p>
      <w:pPr>
        <w:spacing w:line="580" w:lineRule="exact"/>
        <w:jc w:val="right"/>
        <w:outlineLvl w:val="0"/>
        <w:sectPr>
          <w:headerReference r:id="rId5" w:type="default"/>
          <w:footerReference r:id="rId6" w:type="default"/>
          <w:pgSz w:w="11906" w:h="16838"/>
          <w:pgMar w:top="0" w:right="2246" w:bottom="0" w:left="1260" w:header="851" w:footer="992" w:gutter="0"/>
          <w:cols w:space="720" w:num="1"/>
          <w:docGrid w:type="lines" w:linePitch="312" w:charSpace="0"/>
        </w:sectPr>
      </w:pPr>
      <w:r>
        <w:rPr>
          <w:rFonts w:hint="eastAsia"/>
          <w:b/>
          <w:bCs/>
          <w:sz w:val="30"/>
        </w:rPr>
        <w:t xml:space="preserve"> 201</w:t>
      </w:r>
      <w:r>
        <w:rPr>
          <w:rFonts w:hint="eastAsia"/>
          <w:b/>
          <w:bCs/>
          <w:sz w:val="30"/>
          <w:lang w:val="en-US" w:eastAsia="zh-CN"/>
        </w:rPr>
        <w:t>8</w:t>
      </w:r>
      <w:r>
        <w:rPr>
          <w:rFonts w:hint="eastAsia"/>
          <w:b/>
          <w:bCs/>
          <w:sz w:val="30"/>
        </w:rPr>
        <w:t>年</w:t>
      </w:r>
      <w:r>
        <w:rPr>
          <w:rFonts w:hint="eastAsia"/>
          <w:b/>
          <w:bCs/>
          <w:sz w:val="30"/>
          <w:lang w:val="en-US" w:eastAsia="zh-CN"/>
        </w:rPr>
        <w:t>8</w:t>
      </w:r>
      <w:r>
        <w:rPr>
          <w:rFonts w:hint="eastAsia"/>
          <w:b/>
          <w:bCs/>
          <w:sz w:val="30"/>
        </w:rPr>
        <w:t>月</w:t>
      </w:r>
      <w:r>
        <w:rPr>
          <w:rFonts w:hint="eastAsia"/>
          <w:b/>
          <w:bCs/>
          <w:sz w:val="30"/>
          <w:lang w:val="en-US" w:eastAsia="zh-CN"/>
        </w:rPr>
        <w:t>30日</w:t>
      </w:r>
    </w:p>
    <w:p>
      <w:pPr>
        <w:tabs>
          <w:tab w:val="left" w:pos="9007"/>
        </w:tabs>
        <w:jc w:val="both"/>
        <w:rPr>
          <w:rFonts w:ascii="Times New Roman" w:hAnsi="Times New Roman" w:eastAsia="宋体"/>
          <w:b/>
          <w:sz w:val="30"/>
          <w:szCs w:val="30"/>
        </w:rPr>
      </w:pPr>
      <w:r>
        <w:rPr>
          <w:rFonts w:hint="eastAsia"/>
          <w:kern w:val="2"/>
          <w:sz w:val="21"/>
          <w:szCs w:val="24"/>
          <w:lang w:val="en-US" w:eastAsia="zh-CN" w:bidi="ar-SA"/>
        </w:rPr>
        <w:t xml:space="preserve">                             </w:t>
      </w:r>
      <w:r>
        <w:rPr>
          <w:sz w:val="21"/>
        </w:rPr>
        <w:pict>
          <v:shape id="_x0000_s1092" o:spid="_x0000_s1092" o:spt="202" type="#_x0000_t202" style="position:absolute;left:0pt;margin-left:465.55pt;margin-top:-780.8pt;height:34.8pt;width:77.4pt;z-index:251712512;mso-width-relative:page;mso-height-relative:page;" filled="f" stroked="f" coordsize="21600,21600">
            <v:path/>
            <v:fill on="f" focussize="0,0"/>
            <v:stroke on="f"/>
            <v:imagedata o:title=""/>
            <o:lock v:ext="edit" aspectratio="f"/>
            <v:textbox>
              <w:txbxContent>
                <w:p>
                  <w:pPr>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10</w:t>
                  </w:r>
                </w:p>
              </w:txbxContent>
            </v:textbox>
          </v:shape>
        </w:pict>
      </w:r>
      <w:r>
        <w:rPr>
          <w:sz w:val="21"/>
        </w:rPr>
        <w:pict>
          <v:shape id="_x0000_s1094" o:spid="_x0000_s1094" o:spt="202" type="#_x0000_t202" style="position:absolute;left:0pt;margin-left:466.55pt;margin-top:-781.75pt;height:34.8pt;width:77.4pt;z-index:251713536;mso-width-relative:page;mso-height-relative:page;" filled="f" stroked="f" coordsize="21600,21600">
            <v:path/>
            <v:fill on="f" focussize="0,0"/>
            <v:stroke on="f"/>
            <v:imagedata o:title=""/>
            <o:lock v:ext="edit" aspectratio="f"/>
            <v:textbox>
              <w:txbxContent>
                <w:p>
                  <w:pPr>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11</w:t>
                  </w:r>
                </w:p>
              </w:txbxContent>
            </v:textbox>
          </v:shape>
        </w:pict>
      </w:r>
      <w:r>
        <w:rPr>
          <w:rFonts w:hint="eastAsia" w:ascii="Times New Roman" w:hAnsi="Times New Roman" w:eastAsia="宋体"/>
          <w:b/>
          <w:sz w:val="30"/>
          <w:szCs w:val="30"/>
        </w:rPr>
        <w:t>洛阳中飞科技发展有限公司</w:t>
      </w:r>
    </w:p>
    <w:p>
      <w:pPr>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outlineLvl w:val="9"/>
        <w:rPr>
          <w:rFonts w:ascii="Times New Roman" w:hAnsi="Times New Roman" w:eastAsia="宋体"/>
          <w:b/>
          <w:sz w:val="30"/>
          <w:szCs w:val="30"/>
        </w:rPr>
      </w:pPr>
      <w:r>
        <w:rPr>
          <w:rFonts w:hint="eastAsia" w:ascii="Times New Roman" w:hAnsi="Times New Roman" w:eastAsia="宋体"/>
          <w:b/>
          <w:sz w:val="30"/>
          <w:szCs w:val="30"/>
        </w:rPr>
        <w:t>年产1万套三轮车车厢车架生产项目</w:t>
      </w:r>
    </w:p>
    <w:p>
      <w:pPr>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outlineLvl w:val="9"/>
        <w:rPr>
          <w:rFonts w:ascii="Times New Roman" w:hAnsi="Times New Roman" w:eastAsia="宋体"/>
          <w:b/>
          <w:sz w:val="32"/>
          <w:szCs w:val="32"/>
        </w:rPr>
      </w:pPr>
      <w:r>
        <w:rPr>
          <w:rFonts w:ascii="Times New Roman" w:hAnsi="Times New Roman" w:eastAsia="宋体"/>
          <w:b/>
          <w:sz w:val="32"/>
          <w:szCs w:val="32"/>
        </w:rPr>
        <w:t>环境影响报告表技术函审意见</w:t>
      </w:r>
    </w:p>
    <w:p>
      <w:pPr>
        <w:keepNext w:val="0"/>
        <w:keepLines w:val="0"/>
        <w:pageBreakBefore w:val="0"/>
        <w:kinsoku/>
        <w:wordWrap/>
        <w:overflowPunct/>
        <w:topLinePunct w:val="0"/>
        <w:autoSpaceDE/>
        <w:autoSpaceDN/>
        <w:bidi w:val="0"/>
        <w:adjustRightInd w:val="0"/>
        <w:snapToGrid w:val="0"/>
        <w:spacing w:after="0" w:line="480" w:lineRule="exact"/>
        <w:jc w:val="both"/>
        <w:textAlignment w:val="auto"/>
        <w:outlineLvl w:val="9"/>
        <w:rPr>
          <w:rFonts w:ascii="Times New Roman" w:hAnsi="Times New Roman" w:eastAsia="宋体"/>
          <w:bCs/>
          <w:sz w:val="28"/>
          <w:szCs w:val="28"/>
        </w:rPr>
      </w:pPr>
    </w:p>
    <w:p>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Times New Roman" w:hAnsi="Times New Roman" w:eastAsia="宋体"/>
          <w:bCs/>
          <w:sz w:val="24"/>
          <w:szCs w:val="24"/>
        </w:rPr>
      </w:pPr>
      <w:r>
        <w:rPr>
          <w:rFonts w:ascii="Times New Roman" w:hAnsi="Times New Roman" w:eastAsia="宋体"/>
          <w:bCs/>
          <w:sz w:val="24"/>
          <w:szCs w:val="24"/>
        </w:rPr>
        <w:t>《</w:t>
      </w:r>
      <w:r>
        <w:rPr>
          <w:rFonts w:hint="eastAsia" w:ascii="Times New Roman" w:hAnsi="Times New Roman" w:eastAsia="宋体"/>
          <w:bCs/>
          <w:sz w:val="24"/>
          <w:szCs w:val="24"/>
        </w:rPr>
        <w:t>洛阳中飞科技发展有限公司年产1万套三轮车车厢车架生产项目环境影响</w:t>
      </w:r>
      <w:r>
        <w:rPr>
          <w:rFonts w:ascii="Times New Roman" w:hAnsi="Times New Roman" w:eastAsia="宋体"/>
          <w:bCs/>
          <w:sz w:val="24"/>
          <w:szCs w:val="24"/>
        </w:rPr>
        <w:t>报告表》</w:t>
      </w:r>
      <w:r>
        <w:rPr>
          <w:rFonts w:hint="eastAsia" w:ascii="Times New Roman" w:hAnsi="Times New Roman" w:eastAsia="宋体"/>
          <w:bCs/>
          <w:sz w:val="24"/>
          <w:szCs w:val="24"/>
        </w:rPr>
        <w:t>由洛阳市青源环保科技</w:t>
      </w:r>
      <w:r>
        <w:rPr>
          <w:rFonts w:ascii="Times New Roman" w:hAnsi="Times New Roman" w:eastAsia="宋体"/>
          <w:bCs/>
          <w:sz w:val="24"/>
          <w:szCs w:val="24"/>
        </w:rPr>
        <w:t>有限公司编制完成</w:t>
      </w:r>
      <w:r>
        <w:rPr>
          <w:rFonts w:hint="eastAsia" w:ascii="Times New Roman" w:hAnsi="Times New Roman" w:eastAsia="宋体"/>
          <w:bCs/>
          <w:sz w:val="24"/>
          <w:szCs w:val="24"/>
        </w:rPr>
        <w:t>。</w:t>
      </w:r>
      <w:r>
        <w:rPr>
          <w:rFonts w:ascii="Times New Roman" w:hAnsi="Times New Roman" w:eastAsia="宋体"/>
          <w:bCs/>
          <w:sz w:val="24"/>
          <w:szCs w:val="24"/>
        </w:rPr>
        <w:t>201</w:t>
      </w:r>
      <w:r>
        <w:rPr>
          <w:rFonts w:hint="eastAsia" w:ascii="Times New Roman" w:hAnsi="Times New Roman" w:eastAsia="宋体"/>
          <w:bCs/>
          <w:sz w:val="24"/>
          <w:szCs w:val="24"/>
          <w:lang w:val="en-US" w:eastAsia="zh-CN"/>
        </w:rPr>
        <w:t>9</w:t>
      </w:r>
      <w:r>
        <w:rPr>
          <w:rFonts w:ascii="Times New Roman" w:hAnsi="Times New Roman" w:eastAsia="宋体"/>
          <w:bCs/>
          <w:sz w:val="24"/>
          <w:szCs w:val="24"/>
        </w:rPr>
        <w:t>年</w:t>
      </w:r>
      <w:r>
        <w:rPr>
          <w:rFonts w:hint="eastAsia" w:ascii="Times New Roman" w:hAnsi="Times New Roman" w:eastAsia="宋体"/>
          <w:bCs/>
          <w:sz w:val="24"/>
          <w:szCs w:val="24"/>
          <w:lang w:val="en-US" w:eastAsia="zh-CN"/>
        </w:rPr>
        <w:t>5</w:t>
      </w:r>
      <w:r>
        <w:rPr>
          <w:rFonts w:ascii="Times New Roman" w:hAnsi="Times New Roman" w:eastAsia="宋体"/>
          <w:bCs/>
          <w:sz w:val="24"/>
          <w:szCs w:val="24"/>
        </w:rPr>
        <w:t>月</w:t>
      </w:r>
      <w:r>
        <w:rPr>
          <w:rFonts w:hint="eastAsia" w:ascii="Times New Roman" w:hAnsi="Times New Roman" w:eastAsia="宋体"/>
          <w:bCs/>
          <w:sz w:val="24"/>
          <w:szCs w:val="24"/>
          <w:lang w:val="en-US" w:eastAsia="zh-CN"/>
        </w:rPr>
        <w:t>8</w:t>
      </w:r>
      <w:r>
        <w:rPr>
          <w:rFonts w:ascii="Times New Roman" w:hAnsi="Times New Roman" w:eastAsia="宋体"/>
          <w:bCs/>
          <w:sz w:val="24"/>
          <w:szCs w:val="24"/>
        </w:rPr>
        <w:t>日，</w:t>
      </w:r>
      <w:r>
        <w:rPr>
          <w:rFonts w:hint="eastAsia" w:ascii="Times New Roman" w:hAnsi="Times New Roman" w:eastAsia="宋体"/>
          <w:bCs/>
          <w:sz w:val="24"/>
          <w:szCs w:val="24"/>
        </w:rPr>
        <w:t>偃师市</w:t>
      </w:r>
      <w:r>
        <w:rPr>
          <w:rFonts w:ascii="Times New Roman" w:hAnsi="Times New Roman" w:eastAsia="宋体"/>
          <w:bCs/>
          <w:sz w:val="24"/>
          <w:szCs w:val="24"/>
        </w:rPr>
        <w:t>环保局、建设单位、环评单位等单位的领导、代表及邀请的专家实地查看了项目建设场地及周边环境状况，听取了建设单位关于项目情况的介绍和环评单位关于报告表主要内容的汇报，经过对报告表的认真审查，形成技术函审意见如下：</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602" w:firstLineChars="250"/>
        <w:textAlignment w:val="auto"/>
        <w:outlineLvl w:val="9"/>
        <w:rPr>
          <w:rFonts w:ascii="Times New Roman" w:hAnsi="Times New Roman" w:eastAsia="宋体"/>
          <w:b/>
          <w:bCs/>
          <w:sz w:val="24"/>
          <w:szCs w:val="24"/>
        </w:rPr>
      </w:pPr>
      <w:r>
        <w:rPr>
          <w:rFonts w:ascii="Times New Roman" w:hAnsi="Times New Roman" w:eastAsia="宋体"/>
          <w:b/>
          <w:bCs/>
          <w:sz w:val="24"/>
          <w:szCs w:val="24"/>
        </w:rPr>
        <w:t>一、报告表质量总体评价</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Times New Roman" w:hAnsi="Times New Roman" w:eastAsia="宋体"/>
          <w:bCs/>
          <w:sz w:val="24"/>
          <w:szCs w:val="24"/>
        </w:rPr>
      </w:pPr>
      <w:r>
        <w:rPr>
          <w:rFonts w:ascii="Times New Roman" w:hAnsi="Times New Roman" w:eastAsia="宋体"/>
          <w:bCs/>
          <w:sz w:val="24"/>
          <w:szCs w:val="24"/>
        </w:rPr>
        <w:t>该报告表编制较规范，工程内容介绍</w:t>
      </w:r>
      <w:r>
        <w:rPr>
          <w:rFonts w:hint="eastAsia" w:ascii="Times New Roman" w:hAnsi="Times New Roman" w:eastAsia="宋体"/>
          <w:bCs/>
          <w:sz w:val="24"/>
          <w:szCs w:val="24"/>
        </w:rPr>
        <w:t>基本</w:t>
      </w:r>
      <w:r>
        <w:rPr>
          <w:rFonts w:ascii="Times New Roman" w:hAnsi="Times New Roman" w:eastAsia="宋体"/>
          <w:bCs/>
          <w:sz w:val="24"/>
          <w:szCs w:val="24"/>
        </w:rPr>
        <w:t>清楚，确定的评价重点符合项目特点，评价结论总体可信。</w:t>
      </w:r>
      <w:r>
        <w:rPr>
          <w:rFonts w:hint="eastAsia" w:ascii="Times New Roman" w:hAnsi="Times New Roman" w:eastAsia="宋体"/>
          <w:bCs/>
          <w:sz w:val="24"/>
          <w:szCs w:val="24"/>
        </w:rPr>
        <w:t>报告表</w:t>
      </w:r>
      <w:r>
        <w:rPr>
          <w:rFonts w:ascii="Times New Roman" w:hAnsi="Times New Roman" w:eastAsia="宋体"/>
          <w:bCs/>
          <w:sz w:val="24"/>
          <w:szCs w:val="24"/>
        </w:rPr>
        <w:t>经补充完善后</w:t>
      </w:r>
      <w:r>
        <w:rPr>
          <w:rFonts w:hint="eastAsia" w:ascii="Times New Roman" w:hAnsi="Times New Roman" w:eastAsia="宋体"/>
          <w:bCs/>
          <w:sz w:val="24"/>
          <w:szCs w:val="24"/>
        </w:rPr>
        <w:t>可以</w:t>
      </w:r>
      <w:r>
        <w:rPr>
          <w:rFonts w:ascii="Times New Roman" w:hAnsi="Times New Roman" w:eastAsia="宋体"/>
          <w:bCs/>
          <w:sz w:val="24"/>
          <w:szCs w:val="24"/>
        </w:rPr>
        <w:t>上报环保主管部门。</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602" w:firstLineChars="250"/>
        <w:jc w:val="both"/>
        <w:textAlignment w:val="auto"/>
        <w:outlineLvl w:val="9"/>
        <w:rPr>
          <w:rFonts w:ascii="Times New Roman" w:hAnsi="Times New Roman" w:eastAsia="宋体"/>
          <w:b/>
          <w:bCs/>
          <w:sz w:val="24"/>
          <w:szCs w:val="24"/>
        </w:rPr>
      </w:pPr>
      <w:r>
        <w:rPr>
          <w:rFonts w:ascii="Times New Roman" w:hAnsi="Times New Roman" w:eastAsia="宋体"/>
          <w:b/>
          <w:bCs/>
          <w:sz w:val="24"/>
          <w:szCs w:val="24"/>
        </w:rPr>
        <w:t>二、建议报告表补充完善的主要内容</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Times New Roman" w:hAnsi="Times New Roman" w:eastAsia="宋体"/>
          <w:bCs/>
          <w:sz w:val="24"/>
          <w:szCs w:val="24"/>
        </w:rPr>
      </w:pPr>
      <w:r>
        <w:rPr>
          <w:rFonts w:ascii="Times New Roman" w:hAnsi="Times New Roman" w:eastAsia="宋体"/>
          <w:bCs/>
          <w:sz w:val="24"/>
          <w:szCs w:val="24"/>
        </w:rPr>
        <w:t>1、</w:t>
      </w:r>
      <w:r>
        <w:rPr>
          <w:rFonts w:hint="eastAsia" w:ascii="Times New Roman" w:hAnsi="Times New Roman" w:eastAsia="宋体"/>
          <w:bCs/>
          <w:sz w:val="24"/>
          <w:szCs w:val="24"/>
        </w:rPr>
        <w:t>进一步完善本项目与</w:t>
      </w:r>
      <w:r>
        <w:rPr>
          <w:rFonts w:hint="eastAsia" w:ascii="Times New Roman" w:hAnsi="Times New Roman" w:eastAsia="宋体"/>
          <w:bCs/>
          <w:sz w:val="24"/>
          <w:szCs w:val="24"/>
          <w:lang w:eastAsia="zh-CN"/>
        </w:rPr>
        <w:t>相关产业政策、</w:t>
      </w:r>
      <w:r>
        <w:rPr>
          <w:rFonts w:hint="eastAsia" w:ascii="Times New Roman" w:hAnsi="Times New Roman" w:eastAsia="宋体"/>
          <w:bCs/>
          <w:sz w:val="24"/>
          <w:szCs w:val="24"/>
        </w:rPr>
        <w:t>偃师市产业集聚区发展规划以及规划环评的相符性分析。核实并完善本项目与豫环[2015]33号文、洛市环[2018]83号文、</w:t>
      </w:r>
      <w:r>
        <w:rPr>
          <w:rFonts w:hint="eastAsia" w:ascii="Times New Roman" w:hAnsi="Times New Roman" w:eastAsia="宋体" w:cs="Times New Roman"/>
          <w:bCs/>
          <w:sz w:val="24"/>
          <w:szCs w:val="24"/>
        </w:rPr>
        <w:t>洛环攻坚[2019]11号文等相关政策文件的相符性分析。</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Times New Roman" w:hAnsi="Times New Roman" w:eastAsia="宋体"/>
          <w:bCs/>
          <w:sz w:val="24"/>
          <w:szCs w:val="24"/>
        </w:rPr>
      </w:pPr>
      <w:r>
        <w:rPr>
          <w:rFonts w:hint="eastAsia" w:ascii="Times New Roman" w:hAnsi="Times New Roman" w:eastAsia="宋体"/>
          <w:bCs/>
          <w:sz w:val="24"/>
          <w:szCs w:val="24"/>
        </w:rPr>
        <w:t>2、核实本项目主要生产设备以及原辅材料消耗情况，进一步调查</w:t>
      </w:r>
      <w:r>
        <w:rPr>
          <w:rFonts w:ascii="Times New Roman" w:hAnsi="Times New Roman" w:eastAsia="宋体"/>
          <w:bCs/>
          <w:sz w:val="24"/>
          <w:szCs w:val="24"/>
        </w:rPr>
        <w:t>项目存在的</w:t>
      </w:r>
      <w:r>
        <w:rPr>
          <w:rFonts w:hint="eastAsia" w:ascii="Times New Roman" w:hAnsi="Times New Roman" w:eastAsia="宋体"/>
          <w:bCs/>
          <w:sz w:val="24"/>
          <w:szCs w:val="24"/>
        </w:rPr>
        <w:t>主要</w:t>
      </w:r>
      <w:r>
        <w:rPr>
          <w:rFonts w:ascii="Times New Roman" w:hAnsi="Times New Roman" w:eastAsia="宋体"/>
          <w:bCs/>
          <w:sz w:val="24"/>
          <w:szCs w:val="24"/>
        </w:rPr>
        <w:t>环保问题</w:t>
      </w:r>
      <w:r>
        <w:rPr>
          <w:rFonts w:hint="eastAsia" w:ascii="Times New Roman" w:hAnsi="Times New Roman" w:eastAsia="宋体"/>
          <w:bCs/>
          <w:sz w:val="24"/>
          <w:szCs w:val="24"/>
        </w:rPr>
        <w:t>，完善</w:t>
      </w:r>
      <w:r>
        <w:rPr>
          <w:rFonts w:ascii="Times New Roman" w:hAnsi="Times New Roman" w:eastAsia="宋体"/>
          <w:bCs/>
          <w:sz w:val="24"/>
          <w:szCs w:val="24"/>
        </w:rPr>
        <w:t>整改措施</w:t>
      </w:r>
      <w:r>
        <w:rPr>
          <w:rFonts w:hint="eastAsia" w:ascii="Times New Roman" w:hAnsi="Times New Roman" w:eastAsia="宋体"/>
          <w:bCs/>
          <w:sz w:val="24"/>
          <w:szCs w:val="24"/>
        </w:rPr>
        <w:t>。</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hint="eastAsia" w:ascii="Times New Roman" w:hAnsi="Times New Roman" w:eastAsia="宋体"/>
          <w:bCs/>
          <w:sz w:val="24"/>
          <w:szCs w:val="24"/>
        </w:rPr>
      </w:pPr>
      <w:r>
        <w:rPr>
          <w:rFonts w:ascii="Times New Roman" w:hAnsi="Times New Roman" w:eastAsia="宋体"/>
          <w:bCs/>
          <w:sz w:val="24"/>
          <w:szCs w:val="24"/>
        </w:rPr>
        <w:t>3</w:t>
      </w:r>
      <w:r>
        <w:rPr>
          <w:rFonts w:hint="eastAsia" w:ascii="Times New Roman" w:hAnsi="Times New Roman" w:eastAsia="宋体"/>
          <w:bCs/>
          <w:sz w:val="24"/>
          <w:szCs w:val="24"/>
        </w:rPr>
        <w:t>、核实并细化本项目生产工艺流程，核实项目产污环节。补充</w:t>
      </w:r>
      <w:r>
        <w:rPr>
          <w:rFonts w:hint="eastAsia" w:ascii="Times New Roman" w:hAnsi="Times New Roman" w:eastAsia="宋体"/>
          <w:bCs/>
          <w:sz w:val="24"/>
          <w:szCs w:val="24"/>
          <w:lang w:eastAsia="zh-CN"/>
        </w:rPr>
        <w:t>焊接烟尘</w:t>
      </w:r>
      <w:r>
        <w:rPr>
          <w:rFonts w:hint="eastAsia" w:ascii="Times New Roman" w:hAnsi="Times New Roman" w:eastAsia="宋体"/>
          <w:bCs/>
          <w:sz w:val="24"/>
          <w:szCs w:val="24"/>
        </w:rPr>
        <w:t>、打磨粉尘等废气污染源强，完善废气污染防治措施及大气环境影响分析。核实固体废物种类及产生量，完善危废暂存间的“四防”措施及管理要求等。</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240" w:firstLineChars="100"/>
        <w:jc w:val="both"/>
        <w:textAlignment w:val="auto"/>
        <w:outlineLvl w:val="9"/>
        <w:rPr>
          <w:rFonts w:hint="eastAsia" w:ascii="Times New Roman" w:hAnsi="Times New Roman" w:eastAsia="宋体"/>
          <w:bCs/>
          <w:sz w:val="24"/>
          <w:szCs w:val="24"/>
        </w:rPr>
      </w:pPr>
      <w:r>
        <w:rPr>
          <w:rFonts w:hint="eastAsia" w:ascii="Times New Roman" w:hAnsi="Times New Roman" w:eastAsia="宋体"/>
          <w:bCs/>
          <w:sz w:val="24"/>
          <w:szCs w:val="24"/>
        </w:rPr>
        <w:t>4、核实项目环保投资、“三同时”验收一览表、环评审批基础信息表，完善相关附图、附件。</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240" w:firstLineChars="100"/>
        <w:jc w:val="both"/>
        <w:textAlignment w:val="auto"/>
        <w:outlineLvl w:val="9"/>
        <w:rPr>
          <w:rFonts w:hint="eastAsia" w:ascii="Times New Roman" w:hAnsi="Times New Roman" w:eastAsia="宋体"/>
          <w:bCs/>
          <w:sz w:val="24"/>
          <w:szCs w:val="24"/>
        </w:rPr>
      </w:pPr>
    </w:p>
    <w:p>
      <w:pPr>
        <w:keepNext w:val="0"/>
        <w:keepLines w:val="0"/>
        <w:pageBreakBefore w:val="0"/>
        <w:kinsoku/>
        <w:wordWrap/>
        <w:overflowPunct/>
        <w:topLinePunct w:val="0"/>
        <w:autoSpaceDE/>
        <w:autoSpaceDN/>
        <w:bidi w:val="0"/>
        <w:adjustRightInd w:val="0"/>
        <w:snapToGrid w:val="0"/>
        <w:spacing w:after="0" w:line="480" w:lineRule="exact"/>
        <w:ind w:right="482"/>
        <w:jc w:val="right"/>
        <w:textAlignment w:val="auto"/>
        <w:outlineLvl w:val="9"/>
        <w:rPr>
          <w:rFonts w:hint="eastAsia" w:ascii="Times New Roman" w:hAnsi="Times New Roman" w:eastAsia="新宋体"/>
          <w:color w:val="000000"/>
          <w:sz w:val="24"/>
          <w:szCs w:val="24"/>
          <w:lang w:eastAsia="zh-CN"/>
        </w:rPr>
      </w:pPr>
      <w:r>
        <w:rPr>
          <w:rFonts w:hint="eastAsia" w:ascii="Times New Roman" w:hAnsi="Times New Roman" w:eastAsia="新宋体"/>
          <w:color w:val="000000"/>
          <w:sz w:val="24"/>
          <w:szCs w:val="24"/>
        </w:rPr>
        <w:t>专家组</w:t>
      </w:r>
      <w:r>
        <w:rPr>
          <w:rFonts w:ascii="Times New Roman" w:hAnsi="Times New Roman" w:eastAsia="新宋体"/>
          <w:color w:val="000000"/>
          <w:sz w:val="24"/>
          <w:szCs w:val="24"/>
        </w:rPr>
        <w:t>成员：</w:t>
      </w:r>
      <w:r>
        <w:rPr>
          <w:rFonts w:hint="eastAsia" w:ascii="Times New Roman" w:hAnsi="Times New Roman" w:eastAsia="新宋体"/>
          <w:color w:val="000000"/>
          <w:sz w:val="24"/>
          <w:szCs w:val="24"/>
          <w:lang w:eastAsia="zh-CN"/>
        </w:rPr>
        <w:t>冯锋</w:t>
      </w:r>
      <w:r>
        <w:rPr>
          <w:rFonts w:hint="eastAsia" w:ascii="Times New Roman" w:hAnsi="Times New Roman" w:eastAsia="新宋体"/>
          <w:color w:val="000000"/>
          <w:sz w:val="24"/>
          <w:szCs w:val="24"/>
        </w:rPr>
        <w:t>、</w:t>
      </w:r>
      <w:r>
        <w:rPr>
          <w:rFonts w:hint="eastAsia" w:ascii="Times New Roman" w:hAnsi="Times New Roman" w:eastAsia="新宋体"/>
          <w:color w:val="000000"/>
          <w:sz w:val="24"/>
          <w:szCs w:val="24"/>
          <w:lang w:eastAsia="zh-CN"/>
        </w:rPr>
        <w:t>李建华</w:t>
      </w:r>
    </w:p>
    <w:p>
      <w:pPr>
        <w:keepNext w:val="0"/>
        <w:keepLines w:val="0"/>
        <w:pageBreakBefore w:val="0"/>
        <w:kinsoku/>
        <w:wordWrap/>
        <w:overflowPunct/>
        <w:topLinePunct w:val="0"/>
        <w:autoSpaceDE/>
        <w:autoSpaceDN/>
        <w:bidi w:val="0"/>
        <w:adjustRightInd w:val="0"/>
        <w:snapToGrid w:val="0"/>
        <w:spacing w:after="0" w:line="480" w:lineRule="exact"/>
        <w:ind w:right="482"/>
        <w:jc w:val="right"/>
        <w:textAlignment w:val="auto"/>
        <w:outlineLvl w:val="9"/>
        <w:rPr>
          <w:rFonts w:ascii="Times New Roman" w:hAnsi="Times New Roman" w:eastAsia="新宋体"/>
          <w:color w:val="000000"/>
          <w:sz w:val="24"/>
          <w:szCs w:val="24"/>
        </w:rPr>
      </w:pPr>
      <w:r>
        <w:rPr>
          <w:rFonts w:ascii="Times New Roman" w:hAnsi="Times New Roman" w:eastAsia="新宋体"/>
          <w:color w:val="000000"/>
          <w:sz w:val="24"/>
          <w:szCs w:val="24"/>
        </w:rPr>
        <w:t>201</w:t>
      </w:r>
      <w:r>
        <w:rPr>
          <w:rFonts w:hint="eastAsia" w:ascii="Times New Roman" w:hAnsi="Times New Roman" w:eastAsia="新宋体"/>
          <w:color w:val="000000"/>
          <w:sz w:val="24"/>
          <w:szCs w:val="24"/>
          <w:lang w:val="en-US" w:eastAsia="zh-CN"/>
        </w:rPr>
        <w:t>9</w:t>
      </w:r>
      <w:r>
        <w:rPr>
          <w:rFonts w:ascii="Times New Roman" w:hAnsi="Times New Roman" w:eastAsia="新宋体"/>
          <w:color w:val="000000"/>
          <w:sz w:val="24"/>
          <w:szCs w:val="24"/>
        </w:rPr>
        <w:t>年</w:t>
      </w:r>
      <w:r>
        <w:rPr>
          <w:rFonts w:hint="eastAsia" w:ascii="Times New Roman" w:hAnsi="Times New Roman" w:eastAsia="新宋体"/>
          <w:color w:val="000000"/>
          <w:sz w:val="24"/>
          <w:szCs w:val="24"/>
          <w:lang w:val="en-US" w:eastAsia="zh-CN"/>
        </w:rPr>
        <w:t>5</w:t>
      </w:r>
      <w:r>
        <w:rPr>
          <w:rFonts w:ascii="Times New Roman" w:hAnsi="Times New Roman" w:eastAsia="新宋体"/>
          <w:color w:val="000000"/>
          <w:sz w:val="24"/>
          <w:szCs w:val="24"/>
        </w:rPr>
        <w:t>月</w:t>
      </w:r>
      <w:r>
        <w:rPr>
          <w:rFonts w:hint="eastAsia" w:ascii="Times New Roman" w:hAnsi="Times New Roman" w:eastAsia="新宋体"/>
          <w:color w:val="000000"/>
          <w:sz w:val="24"/>
          <w:szCs w:val="24"/>
          <w:lang w:val="en-US" w:eastAsia="zh-CN"/>
        </w:rPr>
        <w:t>8</w:t>
      </w:r>
      <w:r>
        <w:rPr>
          <w:rFonts w:hint="eastAsia" w:ascii="Times New Roman" w:hAnsi="Times New Roman" w:eastAsia="新宋体"/>
          <w:color w:val="000000"/>
          <w:sz w:val="24"/>
          <w:szCs w:val="24"/>
        </w:rPr>
        <w:t>日</w:t>
      </w:r>
    </w:p>
    <w:p>
      <w:pPr>
        <w:jc w:val="center"/>
        <w:rPr>
          <w:rFonts w:hint="eastAsia"/>
          <w:b/>
          <w:sz w:val="30"/>
          <w:szCs w:val="30"/>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b/>
          <w:sz w:val="30"/>
          <w:szCs w:val="30"/>
        </w:rPr>
      </w:pPr>
      <w:r>
        <w:rPr>
          <w:rFonts w:hint="eastAsia"/>
          <w:b/>
          <w:sz w:val="30"/>
          <w:szCs w:val="30"/>
        </w:rPr>
        <w:t>洛阳中飞科技发展有限公司</w:t>
      </w:r>
    </w:p>
    <w:p>
      <w:pPr>
        <w:jc w:val="center"/>
        <w:rPr>
          <w:b/>
          <w:sz w:val="30"/>
          <w:szCs w:val="30"/>
        </w:rPr>
      </w:pPr>
      <w:r>
        <w:rPr>
          <w:rFonts w:hint="eastAsia"/>
          <w:b/>
          <w:sz w:val="30"/>
          <w:szCs w:val="30"/>
          <w:lang w:eastAsia="zh-CN"/>
        </w:rPr>
        <w:t>年产1万套三轮车车厢车架</w:t>
      </w:r>
      <w:r>
        <w:rPr>
          <w:rFonts w:hint="eastAsia"/>
          <w:b/>
          <w:sz w:val="30"/>
          <w:szCs w:val="30"/>
        </w:rPr>
        <w:t>生产项目</w:t>
      </w:r>
    </w:p>
    <w:p>
      <w:pPr>
        <w:jc w:val="center"/>
        <w:rPr>
          <w:b/>
          <w:sz w:val="30"/>
          <w:szCs w:val="30"/>
        </w:rPr>
      </w:pPr>
      <w:r>
        <w:rPr>
          <w:rFonts w:hint="eastAsia"/>
          <w:b/>
          <w:sz w:val="30"/>
          <w:szCs w:val="30"/>
        </w:rPr>
        <w:t>环保设施一览表</w:t>
      </w:r>
    </w:p>
    <w:tbl>
      <w:tblPr>
        <w:tblStyle w:val="36"/>
        <w:tblpPr w:leftFromText="180" w:rightFromText="180" w:vertAnchor="text" w:horzAnchor="margin" w:tblpY="322"/>
        <w:tblW w:w="92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8"/>
        <w:gridCol w:w="961"/>
        <w:gridCol w:w="1444"/>
        <w:gridCol w:w="2412"/>
        <w:gridCol w:w="1124"/>
        <w:gridCol w:w="2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 w:hRule="atLeast"/>
        </w:trPr>
        <w:tc>
          <w:tcPr>
            <w:tcW w:w="1369" w:type="dxa"/>
            <w:gridSpan w:val="2"/>
            <w:vAlign w:val="center"/>
          </w:tcPr>
          <w:p>
            <w:pPr>
              <w:adjustRightInd w:val="0"/>
              <w:snapToGrid w:val="0"/>
              <w:spacing w:line="440" w:lineRule="exact"/>
              <w:jc w:val="center"/>
              <w:rPr>
                <w:b/>
                <w:sz w:val="24"/>
                <w:szCs w:val="24"/>
              </w:rPr>
            </w:pPr>
            <w:r>
              <w:rPr>
                <w:b/>
                <w:sz w:val="24"/>
                <w:szCs w:val="24"/>
              </w:rPr>
              <w:t>类别</w:t>
            </w:r>
          </w:p>
        </w:tc>
        <w:tc>
          <w:tcPr>
            <w:tcW w:w="1444" w:type="dxa"/>
            <w:vAlign w:val="center"/>
          </w:tcPr>
          <w:p>
            <w:pPr>
              <w:adjustRightInd w:val="0"/>
              <w:snapToGrid w:val="0"/>
              <w:spacing w:line="440" w:lineRule="exact"/>
              <w:jc w:val="center"/>
              <w:rPr>
                <w:b/>
                <w:sz w:val="24"/>
                <w:szCs w:val="24"/>
              </w:rPr>
            </w:pPr>
            <w:r>
              <w:rPr>
                <w:b/>
                <w:sz w:val="24"/>
                <w:szCs w:val="24"/>
              </w:rPr>
              <w:t>污染源</w:t>
            </w:r>
          </w:p>
        </w:tc>
        <w:tc>
          <w:tcPr>
            <w:tcW w:w="2412" w:type="dxa"/>
            <w:vAlign w:val="center"/>
          </w:tcPr>
          <w:p>
            <w:pPr>
              <w:adjustRightInd w:val="0"/>
              <w:snapToGrid w:val="0"/>
              <w:spacing w:line="440" w:lineRule="exact"/>
              <w:jc w:val="center"/>
              <w:rPr>
                <w:b/>
                <w:sz w:val="24"/>
                <w:szCs w:val="24"/>
              </w:rPr>
            </w:pPr>
            <w:r>
              <w:rPr>
                <w:b/>
                <w:sz w:val="24"/>
                <w:szCs w:val="24"/>
              </w:rPr>
              <w:t>环保设施、措施</w:t>
            </w:r>
          </w:p>
        </w:tc>
        <w:tc>
          <w:tcPr>
            <w:tcW w:w="1124" w:type="dxa"/>
            <w:vAlign w:val="center"/>
          </w:tcPr>
          <w:p>
            <w:pPr>
              <w:adjustRightInd w:val="0"/>
              <w:snapToGrid w:val="0"/>
              <w:spacing w:line="440" w:lineRule="exact"/>
              <w:jc w:val="center"/>
              <w:rPr>
                <w:b/>
                <w:sz w:val="24"/>
                <w:szCs w:val="24"/>
              </w:rPr>
            </w:pPr>
            <w:r>
              <w:rPr>
                <w:b/>
                <w:sz w:val="24"/>
                <w:szCs w:val="24"/>
              </w:rPr>
              <w:t>数量/规格</w:t>
            </w:r>
          </w:p>
        </w:tc>
        <w:tc>
          <w:tcPr>
            <w:tcW w:w="2870" w:type="dxa"/>
            <w:vAlign w:val="center"/>
          </w:tcPr>
          <w:p>
            <w:pPr>
              <w:adjustRightInd w:val="0"/>
              <w:snapToGrid w:val="0"/>
              <w:spacing w:line="440" w:lineRule="exact"/>
              <w:jc w:val="center"/>
              <w:rPr>
                <w:b/>
                <w:sz w:val="24"/>
                <w:szCs w:val="24"/>
              </w:rPr>
            </w:pPr>
            <w:r>
              <w:rPr>
                <w:b/>
                <w:sz w:val="24"/>
                <w:szCs w:val="24"/>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2" w:hRule="atLeast"/>
        </w:trPr>
        <w:tc>
          <w:tcPr>
            <w:tcW w:w="1369" w:type="dxa"/>
            <w:gridSpan w:val="2"/>
            <w:vMerge w:val="restart"/>
            <w:vAlign w:val="center"/>
          </w:tcPr>
          <w:p>
            <w:pPr>
              <w:adjustRightInd w:val="0"/>
              <w:snapToGrid w:val="0"/>
              <w:spacing w:line="440" w:lineRule="exact"/>
              <w:jc w:val="center"/>
              <w:rPr>
                <w:b/>
                <w:sz w:val="24"/>
                <w:szCs w:val="24"/>
              </w:rPr>
            </w:pPr>
            <w:r>
              <w:rPr>
                <w:rFonts w:hint="eastAsia"/>
                <w:b/>
                <w:sz w:val="24"/>
                <w:szCs w:val="24"/>
              </w:rPr>
              <w:t>废气</w:t>
            </w:r>
          </w:p>
        </w:tc>
        <w:tc>
          <w:tcPr>
            <w:tcW w:w="1444" w:type="dxa"/>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焊接烟尘及打磨粉尘</w:t>
            </w:r>
          </w:p>
        </w:tc>
        <w:tc>
          <w:tcPr>
            <w:tcW w:w="2412" w:type="dxa"/>
            <w:vAlign w:val="center"/>
          </w:tcPr>
          <w:p>
            <w:pPr>
              <w:adjustRightInd w:val="0"/>
              <w:snapToGrid w:val="0"/>
              <w:spacing w:line="440" w:lineRule="exact"/>
              <w:jc w:val="center"/>
              <w:rPr>
                <w:rFonts w:ascii="宋体" w:hAnsi="宋体"/>
                <w:sz w:val="24"/>
                <w:szCs w:val="24"/>
                <w:u w:val="single"/>
              </w:rPr>
            </w:pPr>
            <w:r>
              <w:rPr>
                <w:rFonts w:hint="eastAsia"/>
                <w:sz w:val="24"/>
                <w:szCs w:val="24"/>
              </w:rPr>
              <w:t>袋式除尘器+1</w:t>
            </w:r>
            <w:r>
              <w:rPr>
                <w:rFonts w:hint="eastAsia"/>
                <w:sz w:val="24"/>
                <w:szCs w:val="24"/>
                <w:lang w:val="en-US" w:eastAsia="zh-CN"/>
              </w:rPr>
              <w:t>5</w:t>
            </w:r>
            <w:r>
              <w:rPr>
                <w:rFonts w:hint="eastAsia"/>
                <w:sz w:val="24"/>
                <w:szCs w:val="24"/>
              </w:rPr>
              <w:t>m高排气筒</w:t>
            </w:r>
          </w:p>
        </w:tc>
        <w:tc>
          <w:tcPr>
            <w:tcW w:w="1124" w:type="dxa"/>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1套</w:t>
            </w:r>
          </w:p>
        </w:tc>
        <w:tc>
          <w:tcPr>
            <w:tcW w:w="2870" w:type="dxa"/>
            <w:vAlign w:val="center"/>
          </w:tcPr>
          <w:p>
            <w:pPr>
              <w:adjustRightInd w:val="0"/>
              <w:snapToGrid w:val="0"/>
              <w:spacing w:line="400" w:lineRule="exact"/>
              <w:jc w:val="center"/>
              <w:rPr>
                <w:sz w:val="24"/>
                <w:szCs w:val="24"/>
                <w:u w:val="single"/>
              </w:rPr>
            </w:pPr>
            <w:r>
              <w:rPr>
                <w:rFonts w:hint="eastAsia"/>
                <w:color w:val="000000"/>
                <w:sz w:val="24"/>
                <w:szCs w:val="24"/>
              </w:rPr>
              <w:t>满足《大气污染物综合排放标准》（GB16297-1996）表2中标准要求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2" w:hRule="atLeast"/>
        </w:trPr>
        <w:tc>
          <w:tcPr>
            <w:tcW w:w="1369" w:type="dxa"/>
            <w:gridSpan w:val="2"/>
            <w:vMerge w:val="continue"/>
            <w:vAlign w:val="center"/>
          </w:tcPr>
          <w:p>
            <w:pPr>
              <w:adjustRightInd w:val="0"/>
              <w:snapToGrid w:val="0"/>
              <w:spacing w:line="440" w:lineRule="exact"/>
              <w:jc w:val="center"/>
              <w:rPr>
                <w:b/>
                <w:sz w:val="24"/>
                <w:szCs w:val="24"/>
              </w:rPr>
            </w:pPr>
          </w:p>
        </w:tc>
        <w:tc>
          <w:tcPr>
            <w:tcW w:w="1444" w:type="dxa"/>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食堂油烟</w:t>
            </w:r>
          </w:p>
        </w:tc>
        <w:tc>
          <w:tcPr>
            <w:tcW w:w="2412" w:type="dxa"/>
            <w:vAlign w:val="center"/>
          </w:tcPr>
          <w:p>
            <w:pPr>
              <w:adjustRightInd w:val="0"/>
              <w:snapToGrid w:val="0"/>
              <w:spacing w:line="440" w:lineRule="exact"/>
              <w:jc w:val="center"/>
              <w:rPr>
                <w:sz w:val="24"/>
                <w:szCs w:val="24"/>
              </w:rPr>
            </w:pPr>
            <w:r>
              <w:rPr>
                <w:rFonts w:hint="eastAsia"/>
                <w:sz w:val="24"/>
                <w:szCs w:val="24"/>
              </w:rPr>
              <w:t>油烟净化器</w:t>
            </w:r>
          </w:p>
        </w:tc>
        <w:tc>
          <w:tcPr>
            <w:tcW w:w="1124" w:type="dxa"/>
            <w:vAlign w:val="center"/>
          </w:tcPr>
          <w:p>
            <w:pPr>
              <w:adjustRightInd w:val="0"/>
              <w:snapToGrid w:val="0"/>
              <w:spacing w:line="440" w:lineRule="exact"/>
              <w:jc w:val="center"/>
              <w:rPr>
                <w:rFonts w:ascii="宋体" w:hAnsi="宋体"/>
                <w:sz w:val="24"/>
                <w:szCs w:val="24"/>
              </w:rPr>
            </w:pPr>
            <w:r>
              <w:rPr>
                <w:rFonts w:hint="eastAsia" w:ascii="宋体" w:hAnsi="宋体"/>
                <w:sz w:val="24"/>
                <w:szCs w:val="24"/>
              </w:rPr>
              <w:t>1套</w:t>
            </w:r>
          </w:p>
        </w:tc>
        <w:tc>
          <w:tcPr>
            <w:tcW w:w="2870" w:type="dxa"/>
            <w:vAlign w:val="center"/>
          </w:tcPr>
          <w:p>
            <w:pPr>
              <w:adjustRightInd w:val="0"/>
              <w:snapToGrid w:val="0"/>
              <w:spacing w:line="400" w:lineRule="exact"/>
              <w:jc w:val="center"/>
              <w:rPr>
                <w:color w:val="000000"/>
                <w:sz w:val="24"/>
                <w:szCs w:val="24"/>
              </w:rPr>
            </w:pPr>
            <w:r>
              <w:rPr>
                <w:rFonts w:hint="eastAsia"/>
                <w:sz w:val="24"/>
                <w:szCs w:val="24"/>
              </w:rPr>
              <w:t>满足</w:t>
            </w:r>
            <w:r>
              <w:rPr>
                <w:sz w:val="24"/>
                <w:szCs w:val="24"/>
              </w:rPr>
              <w:t>《</w:t>
            </w:r>
            <w:r>
              <w:rPr>
                <w:rFonts w:hint="eastAsia"/>
                <w:sz w:val="24"/>
                <w:szCs w:val="24"/>
              </w:rPr>
              <w:t>河南省餐饮业油烟污染物排放标准</w:t>
            </w:r>
            <w:r>
              <w:rPr>
                <w:sz w:val="24"/>
                <w:szCs w:val="24"/>
              </w:rPr>
              <w:t>》</w:t>
            </w:r>
            <w:r>
              <w:rPr>
                <w:rFonts w:hint="eastAsia"/>
                <w:sz w:val="24"/>
                <w:szCs w:val="24"/>
              </w:rPr>
              <w:t>（DB41/1604-2018）中小</w:t>
            </w:r>
            <w:r>
              <w:rPr>
                <w:sz w:val="24"/>
                <w:szCs w:val="24"/>
              </w:rPr>
              <w:t>型</w:t>
            </w:r>
            <w:r>
              <w:rPr>
                <w:rFonts w:hint="eastAsia"/>
                <w:sz w:val="24"/>
                <w:szCs w:val="24"/>
              </w:rPr>
              <w:t>规模要求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0" w:hRule="atLeast"/>
        </w:trPr>
        <w:tc>
          <w:tcPr>
            <w:tcW w:w="1369" w:type="dxa"/>
            <w:gridSpan w:val="2"/>
            <w:vAlign w:val="center"/>
          </w:tcPr>
          <w:p>
            <w:pPr>
              <w:adjustRightInd w:val="0"/>
              <w:snapToGrid w:val="0"/>
              <w:spacing w:line="440" w:lineRule="exact"/>
              <w:jc w:val="center"/>
              <w:rPr>
                <w:b/>
                <w:sz w:val="24"/>
                <w:szCs w:val="24"/>
              </w:rPr>
            </w:pPr>
            <w:r>
              <w:rPr>
                <w:b/>
                <w:bCs/>
                <w:spacing w:val="20"/>
                <w:sz w:val="24"/>
                <w:szCs w:val="24"/>
              </w:rPr>
              <w:t>废水</w:t>
            </w:r>
          </w:p>
        </w:tc>
        <w:tc>
          <w:tcPr>
            <w:tcW w:w="1444" w:type="dxa"/>
            <w:vAlign w:val="center"/>
          </w:tcPr>
          <w:p>
            <w:pPr>
              <w:adjustRightInd w:val="0"/>
              <w:snapToGrid w:val="0"/>
              <w:spacing w:line="440" w:lineRule="exact"/>
              <w:jc w:val="center"/>
              <w:rPr>
                <w:sz w:val="24"/>
                <w:szCs w:val="24"/>
              </w:rPr>
            </w:pPr>
            <w:r>
              <w:rPr>
                <w:sz w:val="24"/>
                <w:szCs w:val="24"/>
              </w:rPr>
              <w:t>生活污水</w:t>
            </w:r>
          </w:p>
        </w:tc>
        <w:tc>
          <w:tcPr>
            <w:tcW w:w="2412" w:type="dxa"/>
            <w:vAlign w:val="center"/>
          </w:tcPr>
          <w:p>
            <w:pPr>
              <w:adjustRightInd w:val="0"/>
              <w:snapToGrid w:val="0"/>
              <w:spacing w:line="440" w:lineRule="exact"/>
              <w:jc w:val="left"/>
              <w:rPr>
                <w:sz w:val="24"/>
                <w:szCs w:val="24"/>
              </w:rPr>
            </w:pPr>
            <w:r>
              <w:rPr>
                <w:rFonts w:hint="eastAsia"/>
                <w:sz w:val="24"/>
                <w:szCs w:val="24"/>
              </w:rPr>
              <w:t>生活污水经隔油池+化粪池处理后经市政污水管网进入</w:t>
            </w:r>
            <w:r>
              <w:rPr>
                <w:rFonts w:hint="eastAsia"/>
                <w:color w:val="000000"/>
                <w:sz w:val="24"/>
                <w:szCs w:val="24"/>
              </w:rPr>
              <w:t>偃师市产业集聚区</w:t>
            </w:r>
            <w:r>
              <w:rPr>
                <w:rFonts w:hint="eastAsia"/>
                <w:sz w:val="24"/>
                <w:szCs w:val="24"/>
              </w:rPr>
              <w:t>污水处理厂进一步深度处理。</w:t>
            </w:r>
          </w:p>
        </w:tc>
        <w:tc>
          <w:tcPr>
            <w:tcW w:w="1124" w:type="dxa"/>
            <w:vAlign w:val="center"/>
          </w:tcPr>
          <w:p>
            <w:pPr>
              <w:adjustRightInd w:val="0"/>
              <w:snapToGrid w:val="0"/>
              <w:spacing w:line="440" w:lineRule="exact"/>
              <w:jc w:val="center"/>
              <w:rPr>
                <w:sz w:val="24"/>
                <w:szCs w:val="24"/>
                <w:vertAlign w:val="superscript"/>
              </w:rPr>
            </w:pPr>
            <w:r>
              <w:rPr>
                <w:rFonts w:hint="eastAsia"/>
                <w:sz w:val="24"/>
                <w:szCs w:val="24"/>
              </w:rPr>
              <w:t>隔油池1</w:t>
            </w:r>
            <w:r>
              <w:rPr>
                <w:sz w:val="24"/>
                <w:szCs w:val="24"/>
              </w:rPr>
              <w:t>m</w:t>
            </w:r>
            <w:r>
              <w:rPr>
                <w:sz w:val="24"/>
                <w:szCs w:val="24"/>
                <w:vertAlign w:val="superscript"/>
              </w:rPr>
              <w:t>3</w:t>
            </w:r>
          </w:p>
          <w:p>
            <w:pPr>
              <w:adjustRightInd w:val="0"/>
              <w:snapToGrid w:val="0"/>
              <w:spacing w:line="440" w:lineRule="exact"/>
              <w:jc w:val="center"/>
              <w:rPr>
                <w:sz w:val="24"/>
                <w:szCs w:val="24"/>
                <w:vertAlign w:val="superscript"/>
              </w:rPr>
            </w:pPr>
            <w:r>
              <w:rPr>
                <w:rFonts w:hint="eastAsia"/>
                <w:sz w:val="24"/>
                <w:szCs w:val="24"/>
              </w:rPr>
              <w:t>化粪池10</w:t>
            </w:r>
            <w:r>
              <w:rPr>
                <w:sz w:val="24"/>
                <w:szCs w:val="24"/>
              </w:rPr>
              <w:t>m</w:t>
            </w:r>
            <w:r>
              <w:rPr>
                <w:sz w:val="24"/>
                <w:szCs w:val="24"/>
                <w:vertAlign w:val="superscript"/>
              </w:rPr>
              <w:t>3</w:t>
            </w:r>
          </w:p>
        </w:tc>
        <w:tc>
          <w:tcPr>
            <w:tcW w:w="2870" w:type="dxa"/>
            <w:vAlign w:val="center"/>
          </w:tcPr>
          <w:p>
            <w:pPr>
              <w:spacing w:line="440" w:lineRule="exact"/>
              <w:jc w:val="left"/>
              <w:rPr>
                <w:bCs/>
                <w:sz w:val="24"/>
                <w:szCs w:val="24"/>
              </w:rPr>
            </w:pPr>
            <w:r>
              <w:rPr>
                <w:rFonts w:hint="eastAsia"/>
                <w:sz w:val="24"/>
                <w:szCs w:val="24"/>
              </w:rPr>
              <w:t>满足</w:t>
            </w:r>
            <w:r>
              <w:rPr>
                <w:sz w:val="24"/>
                <w:szCs w:val="24"/>
              </w:rPr>
              <w:t>《污水综合排放标准》（GB8978-1996）</w:t>
            </w:r>
            <w:r>
              <w:rPr>
                <w:rFonts w:hint="eastAsia"/>
                <w:sz w:val="24"/>
                <w:szCs w:val="24"/>
              </w:rPr>
              <w:t>表4</w:t>
            </w:r>
            <w:r>
              <w:rPr>
                <w:sz w:val="24"/>
                <w:szCs w:val="24"/>
              </w:rPr>
              <w:t>三级标准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3" w:hRule="atLeast"/>
        </w:trPr>
        <w:tc>
          <w:tcPr>
            <w:tcW w:w="1369" w:type="dxa"/>
            <w:gridSpan w:val="2"/>
            <w:vAlign w:val="center"/>
          </w:tcPr>
          <w:p>
            <w:pPr>
              <w:adjustRightInd w:val="0"/>
              <w:snapToGrid w:val="0"/>
              <w:spacing w:line="440" w:lineRule="exact"/>
              <w:jc w:val="center"/>
              <w:rPr>
                <w:b/>
                <w:bCs/>
                <w:spacing w:val="20"/>
                <w:sz w:val="24"/>
                <w:szCs w:val="24"/>
              </w:rPr>
            </w:pPr>
            <w:r>
              <w:rPr>
                <w:b/>
                <w:bCs/>
                <w:spacing w:val="20"/>
                <w:sz w:val="24"/>
                <w:szCs w:val="24"/>
              </w:rPr>
              <w:t>噪声</w:t>
            </w:r>
          </w:p>
        </w:tc>
        <w:tc>
          <w:tcPr>
            <w:tcW w:w="1444" w:type="dxa"/>
            <w:vAlign w:val="center"/>
          </w:tcPr>
          <w:p>
            <w:pPr>
              <w:adjustRightInd w:val="0"/>
              <w:snapToGrid w:val="0"/>
              <w:spacing w:line="440" w:lineRule="exact"/>
              <w:jc w:val="center"/>
              <w:rPr>
                <w:sz w:val="24"/>
                <w:szCs w:val="24"/>
              </w:rPr>
            </w:pPr>
            <w:r>
              <w:rPr>
                <w:sz w:val="24"/>
                <w:szCs w:val="24"/>
              </w:rPr>
              <w:t>生产设备</w:t>
            </w:r>
          </w:p>
        </w:tc>
        <w:tc>
          <w:tcPr>
            <w:tcW w:w="2412" w:type="dxa"/>
            <w:vAlign w:val="center"/>
          </w:tcPr>
          <w:p>
            <w:pPr>
              <w:adjustRightInd w:val="0"/>
              <w:snapToGrid w:val="0"/>
              <w:spacing w:line="440" w:lineRule="exact"/>
              <w:jc w:val="center"/>
              <w:rPr>
                <w:sz w:val="24"/>
                <w:szCs w:val="24"/>
              </w:rPr>
            </w:pPr>
            <w:r>
              <w:rPr>
                <w:sz w:val="24"/>
                <w:szCs w:val="24"/>
              </w:rPr>
              <w:t>合理布局，距离衰减</w:t>
            </w:r>
            <w:r>
              <w:rPr>
                <w:rFonts w:hint="eastAsia"/>
                <w:sz w:val="24"/>
                <w:szCs w:val="24"/>
              </w:rPr>
              <w:t>。</w:t>
            </w:r>
          </w:p>
        </w:tc>
        <w:tc>
          <w:tcPr>
            <w:tcW w:w="1124" w:type="dxa"/>
            <w:vAlign w:val="center"/>
          </w:tcPr>
          <w:p>
            <w:pPr>
              <w:adjustRightInd w:val="0"/>
              <w:snapToGrid w:val="0"/>
              <w:spacing w:line="440" w:lineRule="exact"/>
              <w:jc w:val="center"/>
              <w:rPr>
                <w:sz w:val="24"/>
                <w:szCs w:val="24"/>
              </w:rPr>
            </w:pPr>
            <w:r>
              <w:rPr>
                <w:sz w:val="24"/>
                <w:szCs w:val="24"/>
              </w:rPr>
              <w:t>/</w:t>
            </w:r>
          </w:p>
        </w:tc>
        <w:tc>
          <w:tcPr>
            <w:tcW w:w="2870" w:type="dxa"/>
            <w:vAlign w:val="center"/>
          </w:tcPr>
          <w:p>
            <w:pPr>
              <w:tabs>
                <w:tab w:val="left" w:pos="720"/>
              </w:tabs>
              <w:adjustRightInd w:val="0"/>
              <w:snapToGrid w:val="0"/>
              <w:spacing w:line="440" w:lineRule="exact"/>
              <w:jc w:val="left"/>
              <w:rPr>
                <w:sz w:val="24"/>
                <w:szCs w:val="24"/>
              </w:rPr>
            </w:pPr>
            <w:r>
              <w:rPr>
                <w:sz w:val="24"/>
                <w:szCs w:val="24"/>
              </w:rPr>
              <w:t>满足《工业企业厂界环境噪声排放标准》（GB12348－2008）表1中</w:t>
            </w:r>
            <w:r>
              <w:rPr>
                <w:rFonts w:hint="eastAsia"/>
                <w:sz w:val="24"/>
                <w:szCs w:val="24"/>
              </w:rPr>
              <w:t>3类</w:t>
            </w:r>
            <w:r>
              <w:rPr>
                <w:sz w:val="24"/>
                <w:szCs w:val="24"/>
              </w:rPr>
              <w:t>标准要求</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408" w:type="dxa"/>
            <w:vMerge w:val="restart"/>
            <w:vAlign w:val="center"/>
          </w:tcPr>
          <w:p>
            <w:pPr>
              <w:adjustRightInd w:val="0"/>
              <w:snapToGrid w:val="0"/>
              <w:spacing w:line="440" w:lineRule="exact"/>
              <w:jc w:val="center"/>
              <w:rPr>
                <w:b/>
                <w:sz w:val="24"/>
                <w:szCs w:val="24"/>
              </w:rPr>
            </w:pPr>
            <w:r>
              <w:rPr>
                <w:b/>
                <w:bCs/>
                <w:spacing w:val="20"/>
                <w:sz w:val="24"/>
                <w:szCs w:val="24"/>
              </w:rPr>
              <w:t>固废</w:t>
            </w:r>
          </w:p>
        </w:tc>
        <w:tc>
          <w:tcPr>
            <w:tcW w:w="961" w:type="dxa"/>
            <w:vAlign w:val="center"/>
          </w:tcPr>
          <w:p>
            <w:pPr>
              <w:adjustRightInd w:val="0"/>
              <w:snapToGrid w:val="0"/>
              <w:jc w:val="left"/>
              <w:rPr>
                <w:b/>
                <w:sz w:val="24"/>
                <w:szCs w:val="24"/>
              </w:rPr>
            </w:pPr>
            <w:r>
              <w:rPr>
                <w:rFonts w:hint="eastAsia"/>
                <w:b/>
                <w:sz w:val="24"/>
                <w:szCs w:val="24"/>
              </w:rPr>
              <w:t>一般固体废物</w:t>
            </w:r>
          </w:p>
        </w:tc>
        <w:tc>
          <w:tcPr>
            <w:tcW w:w="1444" w:type="dxa"/>
            <w:tcBorders>
              <w:bottom w:val="single" w:color="auto" w:sz="4" w:space="0"/>
            </w:tcBorders>
            <w:vAlign w:val="center"/>
          </w:tcPr>
          <w:p>
            <w:pPr>
              <w:adjustRightInd w:val="0"/>
              <w:snapToGrid w:val="0"/>
              <w:spacing w:line="440" w:lineRule="exact"/>
              <w:jc w:val="center"/>
              <w:rPr>
                <w:sz w:val="24"/>
                <w:szCs w:val="24"/>
              </w:rPr>
            </w:pPr>
            <w:r>
              <w:rPr>
                <w:sz w:val="24"/>
                <w:szCs w:val="24"/>
              </w:rPr>
              <w:t>生活垃圾</w:t>
            </w:r>
          </w:p>
        </w:tc>
        <w:tc>
          <w:tcPr>
            <w:tcW w:w="2412" w:type="dxa"/>
            <w:tcBorders>
              <w:bottom w:val="single" w:color="auto" w:sz="4" w:space="0"/>
            </w:tcBorders>
            <w:vAlign w:val="center"/>
          </w:tcPr>
          <w:p>
            <w:pPr>
              <w:adjustRightInd w:val="0"/>
              <w:snapToGrid w:val="0"/>
              <w:spacing w:line="440" w:lineRule="exact"/>
              <w:jc w:val="center"/>
              <w:rPr>
                <w:sz w:val="24"/>
                <w:szCs w:val="24"/>
              </w:rPr>
            </w:pPr>
            <w:r>
              <w:rPr>
                <w:sz w:val="24"/>
                <w:szCs w:val="24"/>
              </w:rPr>
              <w:t>垃圾桶</w:t>
            </w:r>
          </w:p>
        </w:tc>
        <w:tc>
          <w:tcPr>
            <w:tcW w:w="1124" w:type="dxa"/>
            <w:tcBorders>
              <w:bottom w:val="single" w:color="auto" w:sz="4" w:space="0"/>
            </w:tcBorders>
            <w:vAlign w:val="center"/>
          </w:tcPr>
          <w:p>
            <w:pPr>
              <w:adjustRightInd w:val="0"/>
              <w:snapToGrid w:val="0"/>
              <w:spacing w:line="440" w:lineRule="exact"/>
              <w:jc w:val="center"/>
              <w:rPr>
                <w:sz w:val="24"/>
                <w:szCs w:val="24"/>
              </w:rPr>
            </w:pPr>
            <w:r>
              <w:rPr>
                <w:rFonts w:hint="eastAsia"/>
                <w:sz w:val="24"/>
                <w:szCs w:val="24"/>
              </w:rPr>
              <w:t>4</w:t>
            </w:r>
            <w:r>
              <w:rPr>
                <w:sz w:val="24"/>
                <w:szCs w:val="24"/>
              </w:rPr>
              <w:t>个</w:t>
            </w:r>
          </w:p>
        </w:tc>
        <w:tc>
          <w:tcPr>
            <w:tcW w:w="2870" w:type="dxa"/>
            <w:vAlign w:val="center"/>
          </w:tcPr>
          <w:p>
            <w:pPr>
              <w:spacing w:line="440" w:lineRule="exact"/>
              <w:jc w:val="center"/>
              <w:rPr>
                <w:sz w:val="24"/>
                <w:szCs w:val="24"/>
              </w:rPr>
            </w:pPr>
            <w:r>
              <w:rPr>
                <w:sz w:val="24"/>
                <w:szCs w:val="24"/>
              </w:rPr>
              <w:t>定期由环卫工清运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408" w:type="dxa"/>
            <w:vMerge w:val="continue"/>
            <w:vAlign w:val="center"/>
          </w:tcPr>
          <w:p>
            <w:pPr>
              <w:adjustRightInd w:val="0"/>
              <w:snapToGrid w:val="0"/>
              <w:spacing w:line="440" w:lineRule="exact"/>
              <w:jc w:val="center"/>
              <w:rPr>
                <w:b/>
                <w:bCs/>
                <w:spacing w:val="20"/>
                <w:sz w:val="24"/>
                <w:szCs w:val="24"/>
              </w:rPr>
            </w:pPr>
          </w:p>
        </w:tc>
        <w:tc>
          <w:tcPr>
            <w:tcW w:w="961" w:type="dxa"/>
            <w:vMerge w:val="restart"/>
            <w:vAlign w:val="center"/>
          </w:tcPr>
          <w:p>
            <w:pPr>
              <w:adjustRightInd w:val="0"/>
              <w:snapToGrid w:val="0"/>
              <w:spacing w:line="440" w:lineRule="exact"/>
              <w:jc w:val="left"/>
              <w:rPr>
                <w:b/>
                <w:bCs/>
                <w:spacing w:val="20"/>
                <w:sz w:val="24"/>
                <w:szCs w:val="24"/>
              </w:rPr>
            </w:pPr>
            <w:r>
              <w:rPr>
                <w:rFonts w:hint="eastAsia"/>
                <w:b/>
                <w:bCs/>
                <w:spacing w:val="20"/>
                <w:sz w:val="24"/>
                <w:szCs w:val="24"/>
              </w:rPr>
              <w:t>危险废物</w:t>
            </w:r>
          </w:p>
        </w:tc>
        <w:tc>
          <w:tcPr>
            <w:tcW w:w="1444" w:type="dxa"/>
            <w:tcBorders>
              <w:top w:val="single" w:color="auto" w:sz="4" w:space="0"/>
              <w:bottom w:val="single" w:color="auto" w:sz="6" w:space="0"/>
            </w:tcBorders>
            <w:vAlign w:val="center"/>
          </w:tcPr>
          <w:p>
            <w:pPr>
              <w:adjustRightInd w:val="0"/>
              <w:snapToGrid w:val="0"/>
              <w:spacing w:line="440" w:lineRule="exact"/>
              <w:jc w:val="left"/>
              <w:rPr>
                <w:color w:val="FF0000"/>
                <w:sz w:val="24"/>
                <w:szCs w:val="24"/>
                <w:u w:val="single"/>
              </w:rPr>
            </w:pPr>
            <w:r>
              <w:rPr>
                <w:rFonts w:hint="eastAsia"/>
                <w:sz w:val="24"/>
                <w:szCs w:val="24"/>
              </w:rPr>
              <w:t>废抹布、废手套</w:t>
            </w:r>
          </w:p>
        </w:tc>
        <w:tc>
          <w:tcPr>
            <w:tcW w:w="2412" w:type="dxa"/>
            <w:vMerge w:val="restart"/>
            <w:tcBorders>
              <w:top w:val="single" w:color="auto" w:sz="4" w:space="0"/>
            </w:tcBorders>
            <w:vAlign w:val="center"/>
          </w:tcPr>
          <w:p>
            <w:pPr>
              <w:adjustRightInd w:val="0"/>
              <w:snapToGrid w:val="0"/>
              <w:spacing w:line="440" w:lineRule="exact"/>
              <w:jc w:val="center"/>
              <w:rPr>
                <w:sz w:val="24"/>
                <w:szCs w:val="24"/>
              </w:rPr>
            </w:pPr>
            <w:r>
              <w:rPr>
                <w:sz w:val="24"/>
                <w:szCs w:val="24"/>
              </w:rPr>
              <w:t>危废暂存</w:t>
            </w:r>
            <w:r>
              <w:rPr>
                <w:rFonts w:hint="eastAsia"/>
                <w:sz w:val="24"/>
                <w:szCs w:val="24"/>
              </w:rPr>
              <w:t>池</w:t>
            </w:r>
          </w:p>
        </w:tc>
        <w:tc>
          <w:tcPr>
            <w:tcW w:w="1124" w:type="dxa"/>
            <w:vMerge w:val="restart"/>
            <w:tcBorders>
              <w:top w:val="single" w:color="auto" w:sz="4" w:space="0"/>
            </w:tcBorders>
            <w:vAlign w:val="center"/>
          </w:tcPr>
          <w:p>
            <w:pPr>
              <w:adjustRightInd w:val="0"/>
              <w:snapToGrid w:val="0"/>
              <w:spacing w:line="440" w:lineRule="exact"/>
              <w:jc w:val="center"/>
              <w:rPr>
                <w:sz w:val="24"/>
                <w:szCs w:val="24"/>
                <w:vertAlign w:val="superscript"/>
              </w:rPr>
            </w:pPr>
            <w:r>
              <w:rPr>
                <w:rFonts w:hint="eastAsia"/>
                <w:sz w:val="24"/>
                <w:szCs w:val="24"/>
              </w:rPr>
              <w:t>5</w:t>
            </w:r>
            <w:r>
              <w:rPr>
                <w:sz w:val="24"/>
                <w:szCs w:val="24"/>
              </w:rPr>
              <w:t>m</w:t>
            </w:r>
            <w:r>
              <w:rPr>
                <w:sz w:val="24"/>
                <w:szCs w:val="24"/>
                <w:vertAlign w:val="superscript"/>
              </w:rPr>
              <w:t>2</w:t>
            </w:r>
          </w:p>
        </w:tc>
        <w:tc>
          <w:tcPr>
            <w:tcW w:w="2870" w:type="dxa"/>
            <w:vMerge w:val="restart"/>
            <w:vAlign w:val="center"/>
          </w:tcPr>
          <w:p>
            <w:pPr>
              <w:spacing w:line="440" w:lineRule="exact"/>
              <w:rPr>
                <w:sz w:val="24"/>
                <w:szCs w:val="24"/>
              </w:rPr>
            </w:pPr>
            <w:r>
              <w:rPr>
                <w:rFonts w:hint="eastAsia"/>
                <w:bCs/>
                <w:sz w:val="24"/>
                <w:szCs w:val="24"/>
              </w:rPr>
              <w:t>经专用收集桶收集存放于危废暂存池，定期</w:t>
            </w:r>
            <w:r>
              <w:rPr>
                <w:sz w:val="24"/>
                <w:szCs w:val="24"/>
              </w:rPr>
              <w:t>交由有资质单位进行处置</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trPr>
        <w:tc>
          <w:tcPr>
            <w:tcW w:w="408" w:type="dxa"/>
            <w:vMerge w:val="continue"/>
            <w:vAlign w:val="center"/>
          </w:tcPr>
          <w:p>
            <w:pPr>
              <w:adjustRightInd w:val="0"/>
              <w:snapToGrid w:val="0"/>
              <w:spacing w:line="440" w:lineRule="exact"/>
              <w:jc w:val="center"/>
              <w:rPr>
                <w:b/>
                <w:bCs/>
                <w:spacing w:val="20"/>
                <w:sz w:val="24"/>
                <w:szCs w:val="24"/>
              </w:rPr>
            </w:pPr>
          </w:p>
        </w:tc>
        <w:tc>
          <w:tcPr>
            <w:tcW w:w="961" w:type="dxa"/>
            <w:vMerge w:val="continue"/>
            <w:vAlign w:val="center"/>
          </w:tcPr>
          <w:p>
            <w:pPr>
              <w:adjustRightInd w:val="0"/>
              <w:snapToGrid w:val="0"/>
              <w:spacing w:line="440" w:lineRule="exact"/>
              <w:jc w:val="left"/>
              <w:rPr>
                <w:b/>
                <w:bCs/>
                <w:spacing w:val="20"/>
                <w:sz w:val="24"/>
                <w:szCs w:val="24"/>
              </w:rPr>
            </w:pPr>
          </w:p>
        </w:tc>
        <w:tc>
          <w:tcPr>
            <w:tcW w:w="1444" w:type="dxa"/>
            <w:vAlign w:val="center"/>
          </w:tcPr>
          <w:p>
            <w:pPr>
              <w:adjustRightInd w:val="0"/>
              <w:snapToGrid w:val="0"/>
              <w:spacing w:line="440" w:lineRule="exact"/>
              <w:jc w:val="center"/>
              <w:rPr>
                <w:sz w:val="24"/>
                <w:szCs w:val="24"/>
              </w:rPr>
            </w:pPr>
            <w:r>
              <w:rPr>
                <w:sz w:val="24"/>
                <w:szCs w:val="24"/>
              </w:rPr>
              <w:t>废</w:t>
            </w:r>
            <w:r>
              <w:rPr>
                <w:rFonts w:hint="eastAsia"/>
                <w:sz w:val="24"/>
                <w:szCs w:val="24"/>
              </w:rPr>
              <w:t>乳化液、废液压油</w:t>
            </w:r>
          </w:p>
        </w:tc>
        <w:tc>
          <w:tcPr>
            <w:tcW w:w="2412" w:type="dxa"/>
            <w:vMerge w:val="continue"/>
            <w:vAlign w:val="center"/>
          </w:tcPr>
          <w:p>
            <w:pPr>
              <w:adjustRightInd w:val="0"/>
              <w:snapToGrid w:val="0"/>
              <w:spacing w:line="440" w:lineRule="exact"/>
              <w:jc w:val="center"/>
              <w:rPr>
                <w:sz w:val="24"/>
                <w:szCs w:val="24"/>
              </w:rPr>
            </w:pPr>
          </w:p>
        </w:tc>
        <w:tc>
          <w:tcPr>
            <w:tcW w:w="1124" w:type="dxa"/>
            <w:vMerge w:val="continue"/>
            <w:vAlign w:val="center"/>
          </w:tcPr>
          <w:p>
            <w:pPr>
              <w:adjustRightInd w:val="0"/>
              <w:snapToGrid w:val="0"/>
              <w:spacing w:line="440" w:lineRule="exact"/>
              <w:jc w:val="center"/>
              <w:rPr>
                <w:sz w:val="24"/>
                <w:szCs w:val="24"/>
                <w:vertAlign w:val="superscript"/>
              </w:rPr>
            </w:pPr>
          </w:p>
        </w:tc>
        <w:tc>
          <w:tcPr>
            <w:tcW w:w="2870" w:type="dxa"/>
            <w:vMerge w:val="continue"/>
            <w:vAlign w:val="center"/>
          </w:tcPr>
          <w:p>
            <w:pPr>
              <w:spacing w:line="4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408" w:type="dxa"/>
            <w:vMerge w:val="continue"/>
            <w:vAlign w:val="center"/>
          </w:tcPr>
          <w:p>
            <w:pPr>
              <w:adjustRightInd w:val="0"/>
              <w:snapToGrid w:val="0"/>
              <w:spacing w:line="440" w:lineRule="exact"/>
              <w:jc w:val="center"/>
              <w:rPr>
                <w:b/>
                <w:bCs/>
                <w:spacing w:val="20"/>
                <w:sz w:val="24"/>
                <w:szCs w:val="24"/>
              </w:rPr>
            </w:pPr>
          </w:p>
        </w:tc>
        <w:tc>
          <w:tcPr>
            <w:tcW w:w="961" w:type="dxa"/>
            <w:vAlign w:val="center"/>
          </w:tcPr>
          <w:p>
            <w:pPr>
              <w:adjustRightInd w:val="0"/>
              <w:snapToGrid w:val="0"/>
              <w:spacing w:line="440" w:lineRule="exact"/>
              <w:jc w:val="left"/>
              <w:rPr>
                <w:b/>
                <w:bCs/>
                <w:spacing w:val="20"/>
                <w:sz w:val="24"/>
                <w:szCs w:val="24"/>
              </w:rPr>
            </w:pPr>
            <w:r>
              <w:rPr>
                <w:rFonts w:hint="eastAsia"/>
                <w:b/>
                <w:sz w:val="24"/>
                <w:szCs w:val="24"/>
              </w:rPr>
              <w:t>一般固体废物</w:t>
            </w:r>
          </w:p>
        </w:tc>
        <w:tc>
          <w:tcPr>
            <w:tcW w:w="1444" w:type="dxa"/>
            <w:vAlign w:val="center"/>
          </w:tcPr>
          <w:p>
            <w:pPr>
              <w:adjustRightInd w:val="0"/>
              <w:snapToGrid w:val="0"/>
              <w:spacing w:line="440" w:lineRule="exact"/>
              <w:jc w:val="left"/>
              <w:rPr>
                <w:sz w:val="24"/>
                <w:szCs w:val="24"/>
              </w:rPr>
            </w:pPr>
            <w:r>
              <w:rPr>
                <w:rFonts w:hint="eastAsia"/>
                <w:sz w:val="24"/>
                <w:szCs w:val="24"/>
              </w:rPr>
              <w:t>废边角料、废金属屑</w:t>
            </w:r>
          </w:p>
        </w:tc>
        <w:tc>
          <w:tcPr>
            <w:tcW w:w="2412" w:type="dxa"/>
            <w:vAlign w:val="center"/>
          </w:tcPr>
          <w:p>
            <w:pPr>
              <w:adjustRightInd w:val="0"/>
              <w:snapToGrid w:val="0"/>
              <w:spacing w:line="440" w:lineRule="exact"/>
              <w:jc w:val="center"/>
              <w:rPr>
                <w:sz w:val="24"/>
                <w:szCs w:val="24"/>
              </w:rPr>
            </w:pPr>
            <w:r>
              <w:rPr>
                <w:rFonts w:hint="eastAsia"/>
                <w:sz w:val="24"/>
                <w:szCs w:val="24"/>
              </w:rPr>
              <w:t>一般</w:t>
            </w:r>
            <w:r>
              <w:rPr>
                <w:sz w:val="24"/>
                <w:szCs w:val="24"/>
              </w:rPr>
              <w:t>固废暂存</w:t>
            </w:r>
            <w:r>
              <w:rPr>
                <w:rFonts w:hint="eastAsia"/>
                <w:sz w:val="24"/>
                <w:szCs w:val="24"/>
              </w:rPr>
              <w:t>池</w:t>
            </w:r>
          </w:p>
        </w:tc>
        <w:tc>
          <w:tcPr>
            <w:tcW w:w="1124" w:type="dxa"/>
            <w:vAlign w:val="center"/>
          </w:tcPr>
          <w:p>
            <w:pPr>
              <w:adjustRightInd w:val="0"/>
              <w:snapToGrid w:val="0"/>
              <w:spacing w:line="440" w:lineRule="exact"/>
              <w:jc w:val="center"/>
              <w:rPr>
                <w:sz w:val="24"/>
                <w:szCs w:val="24"/>
              </w:rPr>
            </w:pPr>
            <w:r>
              <w:rPr>
                <w:rFonts w:hint="eastAsia"/>
                <w:sz w:val="24"/>
                <w:szCs w:val="24"/>
              </w:rPr>
              <w:t>1</w:t>
            </w:r>
            <w:r>
              <w:rPr>
                <w:rFonts w:hint="eastAsia"/>
                <w:sz w:val="24"/>
                <w:szCs w:val="24"/>
                <w:lang w:val="en-US" w:eastAsia="zh-CN"/>
              </w:rPr>
              <w:t>0</w:t>
            </w:r>
            <w:r>
              <w:rPr>
                <w:sz w:val="24"/>
                <w:szCs w:val="24"/>
              </w:rPr>
              <w:t>m</w:t>
            </w:r>
            <w:r>
              <w:rPr>
                <w:sz w:val="24"/>
                <w:szCs w:val="24"/>
                <w:vertAlign w:val="superscript"/>
              </w:rPr>
              <w:t>2</w:t>
            </w:r>
          </w:p>
        </w:tc>
        <w:tc>
          <w:tcPr>
            <w:tcW w:w="2870" w:type="dxa"/>
            <w:vAlign w:val="center"/>
          </w:tcPr>
          <w:p>
            <w:pPr>
              <w:spacing w:line="440" w:lineRule="exact"/>
              <w:jc w:val="center"/>
              <w:rPr>
                <w:sz w:val="24"/>
                <w:szCs w:val="24"/>
              </w:rPr>
            </w:pPr>
            <w:r>
              <w:rPr>
                <w:rFonts w:hint="eastAsia"/>
                <w:sz w:val="24"/>
                <w:szCs w:val="24"/>
              </w:rPr>
              <w:t>定期</w:t>
            </w:r>
            <w:r>
              <w:rPr>
                <w:sz w:val="24"/>
                <w:szCs w:val="24"/>
              </w:rPr>
              <w:t>外卖</w:t>
            </w:r>
          </w:p>
        </w:tc>
      </w:tr>
    </w:tbl>
    <w:p>
      <w:pPr>
        <w:rPr>
          <w:sz w:val="28"/>
          <w:szCs w:val="28"/>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2"/>
        <w:ind w:left="0" w:leftChars="0" w:firstLine="0" w:firstLineChars="0"/>
        <w:jc w:val="both"/>
        <w:rPr>
          <w:rFonts w:hint="eastAsia" w:eastAsia="宋体"/>
          <w:lang w:eastAsia="zh-CN"/>
        </w:rPr>
      </w:pPr>
      <w:bookmarkStart w:id="1" w:name="_GoBack"/>
      <w:bookmarkEnd w:id="1"/>
    </w:p>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Narrow">
    <w:altName w:val="Arial"/>
    <w:panose1 w:val="00000000000000000000"/>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TimesNewRomanPSMT">
    <w:altName w:val="黑体"/>
    <w:panose1 w:val="00000000000000000000"/>
    <w:charset w:val="86"/>
    <w:family w:val="auto"/>
    <w:pitch w:val="default"/>
    <w:sig w:usb0="00000000" w:usb1="00000000" w:usb2="00000010" w:usb3="00000000" w:csb0="00040000" w:csb1="00000000"/>
  </w:font>
  <w:font w:name="·s²Ó©úÅé">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rPr>
        <w:rFonts w:hint="eastAsia"/>
      </w:rPr>
      <w:fldChar w:fldCharType="begin"/>
    </w:r>
    <w:r>
      <w:rPr>
        <w:rStyle w:val="41"/>
        <w:rFonts w:hint="eastAsia"/>
      </w:rPr>
      <w:instrText xml:space="preserve">PAGE  </w:instrText>
    </w:r>
    <w:r>
      <w:rPr>
        <w:rFonts w:hint="eastAsia"/>
      </w:rP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rPr>
        <w:rFonts w:hint="eastAsia"/>
      </w:rPr>
      <w:fldChar w:fldCharType="begin"/>
    </w:r>
    <w:r>
      <w:rPr>
        <w:rStyle w:val="41"/>
        <w:rFonts w:hint="eastAsia"/>
      </w:rPr>
      <w:instrText xml:space="preserve">PAGE  </w:instrText>
    </w:r>
    <w:r>
      <w:rPr>
        <w:rFonts w:hint="eastAsia"/>
      </w:rPr>
      <w:fldChar w:fldCharType="separate"/>
    </w:r>
    <w:r>
      <w:rPr>
        <w:rStyle w:val="41"/>
      </w:rPr>
      <w:t>40</w:t>
    </w:r>
    <w:r>
      <w:rPr>
        <w:rFonts w:hint="eastAsia"/>
      </w:rPr>
      <w:fldChar w:fldCharType="end"/>
    </w:r>
  </w:p>
  <w:p>
    <w:pPr>
      <w:pStyle w:val="23"/>
      <w:rPr>
        <w:szCs w:val="21"/>
      </w:rPr>
    </w:pPr>
  </w:p>
  <w:p>
    <w:pPr>
      <w:pStyle w:val="23"/>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Cs w:val="21"/>
      </w:rPr>
    </w:pPr>
  </w:p>
  <w:p>
    <w:pPr>
      <w:pStyle w:val="23"/>
      <w:rPr>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EE721"/>
    <w:multiLevelType w:val="singleLevel"/>
    <w:tmpl w:val="EE1EE721"/>
    <w:lvl w:ilvl="0" w:tentative="0">
      <w:start w:val="6"/>
      <w:numFmt w:val="decimal"/>
      <w:suff w:val="nothing"/>
      <w:lvlText w:val="%1、"/>
      <w:lvlJc w:val="left"/>
    </w:lvl>
  </w:abstractNum>
  <w:abstractNum w:abstractNumId="1">
    <w:nsid w:val="440BF19E"/>
    <w:multiLevelType w:val="singleLevel"/>
    <w:tmpl w:val="440BF19E"/>
    <w:lvl w:ilvl="0" w:tentative="0">
      <w:start w:val="1"/>
      <w:numFmt w:val="decimal"/>
      <w:suff w:val="nothing"/>
      <w:lvlText w:val="%1、"/>
      <w:lvlJc w:val="left"/>
    </w:lvl>
  </w:abstractNum>
  <w:abstractNum w:abstractNumId="2">
    <w:nsid w:val="59E469CD"/>
    <w:multiLevelType w:val="singleLevel"/>
    <w:tmpl w:val="59E469CD"/>
    <w:lvl w:ilvl="0" w:tentative="0">
      <w:start w:val="2"/>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锋哲">
    <w15:presenceInfo w15:providerId="None" w15:userId="许锋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F23"/>
    <w:rsid w:val="0000183B"/>
    <w:rsid w:val="00001A5E"/>
    <w:rsid w:val="00001D89"/>
    <w:rsid w:val="000020CF"/>
    <w:rsid w:val="00003990"/>
    <w:rsid w:val="00003CE5"/>
    <w:rsid w:val="0000409C"/>
    <w:rsid w:val="000040A7"/>
    <w:rsid w:val="00004FBB"/>
    <w:rsid w:val="00005499"/>
    <w:rsid w:val="00005756"/>
    <w:rsid w:val="000064EC"/>
    <w:rsid w:val="00006508"/>
    <w:rsid w:val="00006853"/>
    <w:rsid w:val="000077A4"/>
    <w:rsid w:val="00007E3B"/>
    <w:rsid w:val="000104C1"/>
    <w:rsid w:val="00010BDE"/>
    <w:rsid w:val="00010D03"/>
    <w:rsid w:val="00010E3C"/>
    <w:rsid w:val="00011E4B"/>
    <w:rsid w:val="00013055"/>
    <w:rsid w:val="000130F6"/>
    <w:rsid w:val="00013C8A"/>
    <w:rsid w:val="00014814"/>
    <w:rsid w:val="00014ADD"/>
    <w:rsid w:val="00014FEC"/>
    <w:rsid w:val="000155A9"/>
    <w:rsid w:val="00015895"/>
    <w:rsid w:val="0001609A"/>
    <w:rsid w:val="000162B1"/>
    <w:rsid w:val="0001645E"/>
    <w:rsid w:val="000164D3"/>
    <w:rsid w:val="00016CA4"/>
    <w:rsid w:val="00016E8E"/>
    <w:rsid w:val="00017382"/>
    <w:rsid w:val="0001750D"/>
    <w:rsid w:val="0001756D"/>
    <w:rsid w:val="00017E37"/>
    <w:rsid w:val="000202B4"/>
    <w:rsid w:val="000208BA"/>
    <w:rsid w:val="00021350"/>
    <w:rsid w:val="00021C5E"/>
    <w:rsid w:val="00022709"/>
    <w:rsid w:val="00022A3B"/>
    <w:rsid w:val="000231A0"/>
    <w:rsid w:val="0002335A"/>
    <w:rsid w:val="00023627"/>
    <w:rsid w:val="00023C5A"/>
    <w:rsid w:val="00024005"/>
    <w:rsid w:val="00024132"/>
    <w:rsid w:val="00024154"/>
    <w:rsid w:val="00024631"/>
    <w:rsid w:val="000247C6"/>
    <w:rsid w:val="000254BB"/>
    <w:rsid w:val="0002580B"/>
    <w:rsid w:val="0002729F"/>
    <w:rsid w:val="00027777"/>
    <w:rsid w:val="00027F49"/>
    <w:rsid w:val="000311F9"/>
    <w:rsid w:val="0003144B"/>
    <w:rsid w:val="00032B65"/>
    <w:rsid w:val="0003352F"/>
    <w:rsid w:val="0003353A"/>
    <w:rsid w:val="00033ED4"/>
    <w:rsid w:val="00034F4F"/>
    <w:rsid w:val="000352DE"/>
    <w:rsid w:val="0003550E"/>
    <w:rsid w:val="00035901"/>
    <w:rsid w:val="00035ACE"/>
    <w:rsid w:val="00036232"/>
    <w:rsid w:val="00036BDF"/>
    <w:rsid w:val="000373CD"/>
    <w:rsid w:val="00037943"/>
    <w:rsid w:val="00040B50"/>
    <w:rsid w:val="00040CA9"/>
    <w:rsid w:val="00042606"/>
    <w:rsid w:val="00042956"/>
    <w:rsid w:val="00043096"/>
    <w:rsid w:val="0004341F"/>
    <w:rsid w:val="000434BA"/>
    <w:rsid w:val="0004540D"/>
    <w:rsid w:val="000457E1"/>
    <w:rsid w:val="00045D9A"/>
    <w:rsid w:val="000460AC"/>
    <w:rsid w:val="00046683"/>
    <w:rsid w:val="00046835"/>
    <w:rsid w:val="00046D7F"/>
    <w:rsid w:val="00047BDF"/>
    <w:rsid w:val="00050770"/>
    <w:rsid w:val="00050D15"/>
    <w:rsid w:val="00050E8F"/>
    <w:rsid w:val="00051A8E"/>
    <w:rsid w:val="00052BBD"/>
    <w:rsid w:val="0005365C"/>
    <w:rsid w:val="0005370E"/>
    <w:rsid w:val="00053974"/>
    <w:rsid w:val="00053A83"/>
    <w:rsid w:val="00053C5B"/>
    <w:rsid w:val="00053DC5"/>
    <w:rsid w:val="00054326"/>
    <w:rsid w:val="00054641"/>
    <w:rsid w:val="000568FB"/>
    <w:rsid w:val="00057367"/>
    <w:rsid w:val="000579A1"/>
    <w:rsid w:val="00060DFB"/>
    <w:rsid w:val="00061612"/>
    <w:rsid w:val="00061A35"/>
    <w:rsid w:val="00062A2C"/>
    <w:rsid w:val="00062C5B"/>
    <w:rsid w:val="000638CE"/>
    <w:rsid w:val="00063C0F"/>
    <w:rsid w:val="00063F6A"/>
    <w:rsid w:val="00064283"/>
    <w:rsid w:val="00064616"/>
    <w:rsid w:val="0006581E"/>
    <w:rsid w:val="00065B28"/>
    <w:rsid w:val="000663F5"/>
    <w:rsid w:val="00066E55"/>
    <w:rsid w:val="000671DE"/>
    <w:rsid w:val="00067444"/>
    <w:rsid w:val="00067817"/>
    <w:rsid w:val="00067FD1"/>
    <w:rsid w:val="0007002C"/>
    <w:rsid w:val="000705A0"/>
    <w:rsid w:val="000706AC"/>
    <w:rsid w:val="00070EC2"/>
    <w:rsid w:val="0007190C"/>
    <w:rsid w:val="00072383"/>
    <w:rsid w:val="000723F2"/>
    <w:rsid w:val="0007294C"/>
    <w:rsid w:val="00072E06"/>
    <w:rsid w:val="000736BE"/>
    <w:rsid w:val="000739C1"/>
    <w:rsid w:val="000739C7"/>
    <w:rsid w:val="000739E5"/>
    <w:rsid w:val="00073B50"/>
    <w:rsid w:val="00074894"/>
    <w:rsid w:val="00075F1A"/>
    <w:rsid w:val="00076577"/>
    <w:rsid w:val="00076A66"/>
    <w:rsid w:val="00077414"/>
    <w:rsid w:val="00080273"/>
    <w:rsid w:val="00080332"/>
    <w:rsid w:val="00081149"/>
    <w:rsid w:val="00081C16"/>
    <w:rsid w:val="00081C79"/>
    <w:rsid w:val="0008323A"/>
    <w:rsid w:val="0008399B"/>
    <w:rsid w:val="00083B0A"/>
    <w:rsid w:val="00083FDF"/>
    <w:rsid w:val="00085246"/>
    <w:rsid w:val="000854B6"/>
    <w:rsid w:val="000857C1"/>
    <w:rsid w:val="00085B3F"/>
    <w:rsid w:val="00085E5C"/>
    <w:rsid w:val="00085FE6"/>
    <w:rsid w:val="00087AC5"/>
    <w:rsid w:val="000901F1"/>
    <w:rsid w:val="0009134F"/>
    <w:rsid w:val="000915A2"/>
    <w:rsid w:val="00091D5F"/>
    <w:rsid w:val="000920CC"/>
    <w:rsid w:val="000921F9"/>
    <w:rsid w:val="000927C9"/>
    <w:rsid w:val="00093725"/>
    <w:rsid w:val="00093906"/>
    <w:rsid w:val="00093962"/>
    <w:rsid w:val="00093DF5"/>
    <w:rsid w:val="00094273"/>
    <w:rsid w:val="000946AC"/>
    <w:rsid w:val="00094E22"/>
    <w:rsid w:val="00095CC2"/>
    <w:rsid w:val="00096352"/>
    <w:rsid w:val="0009763D"/>
    <w:rsid w:val="000A03DC"/>
    <w:rsid w:val="000A098F"/>
    <w:rsid w:val="000A0CEA"/>
    <w:rsid w:val="000A10A4"/>
    <w:rsid w:val="000A172F"/>
    <w:rsid w:val="000A1798"/>
    <w:rsid w:val="000A22FF"/>
    <w:rsid w:val="000A27E8"/>
    <w:rsid w:val="000A2B09"/>
    <w:rsid w:val="000A2CF3"/>
    <w:rsid w:val="000A3126"/>
    <w:rsid w:val="000A3F06"/>
    <w:rsid w:val="000A4332"/>
    <w:rsid w:val="000A498C"/>
    <w:rsid w:val="000A5E1F"/>
    <w:rsid w:val="000A661D"/>
    <w:rsid w:val="000A693C"/>
    <w:rsid w:val="000A6B51"/>
    <w:rsid w:val="000A70AA"/>
    <w:rsid w:val="000A74DF"/>
    <w:rsid w:val="000B09CE"/>
    <w:rsid w:val="000B0BB2"/>
    <w:rsid w:val="000B10E1"/>
    <w:rsid w:val="000B1571"/>
    <w:rsid w:val="000B17C6"/>
    <w:rsid w:val="000B3257"/>
    <w:rsid w:val="000B3BA5"/>
    <w:rsid w:val="000B451F"/>
    <w:rsid w:val="000B4917"/>
    <w:rsid w:val="000B4AF9"/>
    <w:rsid w:val="000B524F"/>
    <w:rsid w:val="000B529E"/>
    <w:rsid w:val="000B663D"/>
    <w:rsid w:val="000B6F11"/>
    <w:rsid w:val="000B71F7"/>
    <w:rsid w:val="000B73A3"/>
    <w:rsid w:val="000C06D6"/>
    <w:rsid w:val="000C0F16"/>
    <w:rsid w:val="000C168A"/>
    <w:rsid w:val="000C1A9F"/>
    <w:rsid w:val="000C1BB9"/>
    <w:rsid w:val="000C1DAD"/>
    <w:rsid w:val="000C21F4"/>
    <w:rsid w:val="000C28C5"/>
    <w:rsid w:val="000C2ADB"/>
    <w:rsid w:val="000C35DD"/>
    <w:rsid w:val="000C3B0B"/>
    <w:rsid w:val="000C3C8C"/>
    <w:rsid w:val="000C541A"/>
    <w:rsid w:val="000C5462"/>
    <w:rsid w:val="000C6692"/>
    <w:rsid w:val="000C6A30"/>
    <w:rsid w:val="000C7502"/>
    <w:rsid w:val="000D003F"/>
    <w:rsid w:val="000D0630"/>
    <w:rsid w:val="000D086E"/>
    <w:rsid w:val="000D0DD4"/>
    <w:rsid w:val="000D1A8D"/>
    <w:rsid w:val="000D204D"/>
    <w:rsid w:val="000D20DB"/>
    <w:rsid w:val="000D2E3E"/>
    <w:rsid w:val="000D3300"/>
    <w:rsid w:val="000D375A"/>
    <w:rsid w:val="000D3B1C"/>
    <w:rsid w:val="000D3BDD"/>
    <w:rsid w:val="000D4751"/>
    <w:rsid w:val="000D4DF9"/>
    <w:rsid w:val="000D6116"/>
    <w:rsid w:val="000D6A49"/>
    <w:rsid w:val="000D7722"/>
    <w:rsid w:val="000D77EE"/>
    <w:rsid w:val="000D795D"/>
    <w:rsid w:val="000D79A9"/>
    <w:rsid w:val="000D7A82"/>
    <w:rsid w:val="000D7E10"/>
    <w:rsid w:val="000E12A7"/>
    <w:rsid w:val="000E1434"/>
    <w:rsid w:val="000E1A69"/>
    <w:rsid w:val="000E1B4D"/>
    <w:rsid w:val="000E21F4"/>
    <w:rsid w:val="000E2EAA"/>
    <w:rsid w:val="000E303D"/>
    <w:rsid w:val="000E3460"/>
    <w:rsid w:val="000E3BBA"/>
    <w:rsid w:val="000E3FAD"/>
    <w:rsid w:val="000E3FEB"/>
    <w:rsid w:val="000E4DF7"/>
    <w:rsid w:val="000E5A5D"/>
    <w:rsid w:val="000E5B3F"/>
    <w:rsid w:val="000E5C9F"/>
    <w:rsid w:val="000E6247"/>
    <w:rsid w:val="000E681A"/>
    <w:rsid w:val="000E6A3F"/>
    <w:rsid w:val="000F02D3"/>
    <w:rsid w:val="000F0B96"/>
    <w:rsid w:val="000F1064"/>
    <w:rsid w:val="000F17AA"/>
    <w:rsid w:val="000F1801"/>
    <w:rsid w:val="000F1ADC"/>
    <w:rsid w:val="000F2FAE"/>
    <w:rsid w:val="000F44C3"/>
    <w:rsid w:val="000F7651"/>
    <w:rsid w:val="000F7CE2"/>
    <w:rsid w:val="000F7CFD"/>
    <w:rsid w:val="00100006"/>
    <w:rsid w:val="00100F62"/>
    <w:rsid w:val="00101194"/>
    <w:rsid w:val="0010147B"/>
    <w:rsid w:val="00101B38"/>
    <w:rsid w:val="00102361"/>
    <w:rsid w:val="00102B4A"/>
    <w:rsid w:val="00102EF3"/>
    <w:rsid w:val="00103047"/>
    <w:rsid w:val="001031B4"/>
    <w:rsid w:val="00103631"/>
    <w:rsid w:val="00103EFA"/>
    <w:rsid w:val="0010729B"/>
    <w:rsid w:val="00107F6A"/>
    <w:rsid w:val="001104D8"/>
    <w:rsid w:val="00110905"/>
    <w:rsid w:val="00110D5E"/>
    <w:rsid w:val="001119F5"/>
    <w:rsid w:val="00111BDE"/>
    <w:rsid w:val="00111CFA"/>
    <w:rsid w:val="00113C6B"/>
    <w:rsid w:val="00114262"/>
    <w:rsid w:val="001150F3"/>
    <w:rsid w:val="0011544E"/>
    <w:rsid w:val="00115C2D"/>
    <w:rsid w:val="00115E23"/>
    <w:rsid w:val="0011653D"/>
    <w:rsid w:val="00116D71"/>
    <w:rsid w:val="00116EAE"/>
    <w:rsid w:val="0011702B"/>
    <w:rsid w:val="001179D8"/>
    <w:rsid w:val="00120194"/>
    <w:rsid w:val="00120710"/>
    <w:rsid w:val="00120C75"/>
    <w:rsid w:val="0012108E"/>
    <w:rsid w:val="00121094"/>
    <w:rsid w:val="001212AD"/>
    <w:rsid w:val="00121E06"/>
    <w:rsid w:val="00122123"/>
    <w:rsid w:val="0012252F"/>
    <w:rsid w:val="0012341A"/>
    <w:rsid w:val="001235B8"/>
    <w:rsid w:val="00123D13"/>
    <w:rsid w:val="00125A0A"/>
    <w:rsid w:val="00125AAF"/>
    <w:rsid w:val="001263FE"/>
    <w:rsid w:val="00126923"/>
    <w:rsid w:val="00126CFB"/>
    <w:rsid w:val="00126F12"/>
    <w:rsid w:val="001274A7"/>
    <w:rsid w:val="00127C27"/>
    <w:rsid w:val="00127FF4"/>
    <w:rsid w:val="00131F5B"/>
    <w:rsid w:val="00132316"/>
    <w:rsid w:val="001325BA"/>
    <w:rsid w:val="00132BF3"/>
    <w:rsid w:val="00132DD3"/>
    <w:rsid w:val="00133A0A"/>
    <w:rsid w:val="00134657"/>
    <w:rsid w:val="00134AED"/>
    <w:rsid w:val="001359DC"/>
    <w:rsid w:val="001362D2"/>
    <w:rsid w:val="0013653A"/>
    <w:rsid w:val="00136600"/>
    <w:rsid w:val="0013730C"/>
    <w:rsid w:val="00137B50"/>
    <w:rsid w:val="00140A3D"/>
    <w:rsid w:val="0014146A"/>
    <w:rsid w:val="0014146B"/>
    <w:rsid w:val="00141834"/>
    <w:rsid w:val="00141909"/>
    <w:rsid w:val="00141B1E"/>
    <w:rsid w:val="00142546"/>
    <w:rsid w:val="00144013"/>
    <w:rsid w:val="00144484"/>
    <w:rsid w:val="00144D71"/>
    <w:rsid w:val="0014542A"/>
    <w:rsid w:val="00145EA2"/>
    <w:rsid w:val="00145EDB"/>
    <w:rsid w:val="00146200"/>
    <w:rsid w:val="0014695A"/>
    <w:rsid w:val="00146E14"/>
    <w:rsid w:val="001472E1"/>
    <w:rsid w:val="0015026D"/>
    <w:rsid w:val="00150C32"/>
    <w:rsid w:val="00150CEA"/>
    <w:rsid w:val="00150E19"/>
    <w:rsid w:val="001515DE"/>
    <w:rsid w:val="00151972"/>
    <w:rsid w:val="00151E91"/>
    <w:rsid w:val="00152257"/>
    <w:rsid w:val="00152BB0"/>
    <w:rsid w:val="00153226"/>
    <w:rsid w:val="001534E6"/>
    <w:rsid w:val="00153856"/>
    <w:rsid w:val="00153A8A"/>
    <w:rsid w:val="00154AEA"/>
    <w:rsid w:val="00154AED"/>
    <w:rsid w:val="00154B79"/>
    <w:rsid w:val="00155259"/>
    <w:rsid w:val="00155A3A"/>
    <w:rsid w:val="00155AE6"/>
    <w:rsid w:val="00156949"/>
    <w:rsid w:val="00156B49"/>
    <w:rsid w:val="00156BF0"/>
    <w:rsid w:val="00156D2E"/>
    <w:rsid w:val="00156EE4"/>
    <w:rsid w:val="00157061"/>
    <w:rsid w:val="00157079"/>
    <w:rsid w:val="0015728A"/>
    <w:rsid w:val="00157422"/>
    <w:rsid w:val="00157531"/>
    <w:rsid w:val="00157593"/>
    <w:rsid w:val="0016096A"/>
    <w:rsid w:val="001617C0"/>
    <w:rsid w:val="00161C76"/>
    <w:rsid w:val="00163182"/>
    <w:rsid w:val="001632C3"/>
    <w:rsid w:val="001635D6"/>
    <w:rsid w:val="001635E8"/>
    <w:rsid w:val="00163FF9"/>
    <w:rsid w:val="00164DD3"/>
    <w:rsid w:val="00164FB1"/>
    <w:rsid w:val="00166525"/>
    <w:rsid w:val="00167578"/>
    <w:rsid w:val="00167D83"/>
    <w:rsid w:val="00170227"/>
    <w:rsid w:val="00170444"/>
    <w:rsid w:val="001705F0"/>
    <w:rsid w:val="001707FC"/>
    <w:rsid w:val="00170987"/>
    <w:rsid w:val="00170C57"/>
    <w:rsid w:val="001711EC"/>
    <w:rsid w:val="00171E32"/>
    <w:rsid w:val="00172056"/>
    <w:rsid w:val="0017286D"/>
    <w:rsid w:val="00172A27"/>
    <w:rsid w:val="0017322D"/>
    <w:rsid w:val="001742A5"/>
    <w:rsid w:val="00174322"/>
    <w:rsid w:val="001746D1"/>
    <w:rsid w:val="001746FA"/>
    <w:rsid w:val="001747FD"/>
    <w:rsid w:val="0017560E"/>
    <w:rsid w:val="00175FB6"/>
    <w:rsid w:val="00176393"/>
    <w:rsid w:val="00176629"/>
    <w:rsid w:val="001803A0"/>
    <w:rsid w:val="00181D43"/>
    <w:rsid w:val="001835A4"/>
    <w:rsid w:val="001836CB"/>
    <w:rsid w:val="001839A1"/>
    <w:rsid w:val="001848B5"/>
    <w:rsid w:val="0018492A"/>
    <w:rsid w:val="00184EA6"/>
    <w:rsid w:val="00185364"/>
    <w:rsid w:val="001854C9"/>
    <w:rsid w:val="001868EC"/>
    <w:rsid w:val="001870C3"/>
    <w:rsid w:val="0018716E"/>
    <w:rsid w:val="001879CE"/>
    <w:rsid w:val="00187A2D"/>
    <w:rsid w:val="0019009D"/>
    <w:rsid w:val="00190DBB"/>
    <w:rsid w:val="00191878"/>
    <w:rsid w:val="00193890"/>
    <w:rsid w:val="00193920"/>
    <w:rsid w:val="00194A81"/>
    <w:rsid w:val="00194B63"/>
    <w:rsid w:val="00195375"/>
    <w:rsid w:val="001955F4"/>
    <w:rsid w:val="001979C2"/>
    <w:rsid w:val="00197F12"/>
    <w:rsid w:val="001A0097"/>
    <w:rsid w:val="001A13B8"/>
    <w:rsid w:val="001A2705"/>
    <w:rsid w:val="001A2736"/>
    <w:rsid w:val="001A2F8B"/>
    <w:rsid w:val="001A3657"/>
    <w:rsid w:val="001A37E7"/>
    <w:rsid w:val="001A38C4"/>
    <w:rsid w:val="001A3E3E"/>
    <w:rsid w:val="001A4513"/>
    <w:rsid w:val="001A481B"/>
    <w:rsid w:val="001A50DF"/>
    <w:rsid w:val="001A5894"/>
    <w:rsid w:val="001A5BD1"/>
    <w:rsid w:val="001A6B31"/>
    <w:rsid w:val="001B03DE"/>
    <w:rsid w:val="001B052B"/>
    <w:rsid w:val="001B074B"/>
    <w:rsid w:val="001B07FF"/>
    <w:rsid w:val="001B0C10"/>
    <w:rsid w:val="001B0D0C"/>
    <w:rsid w:val="001B14A3"/>
    <w:rsid w:val="001B1F7D"/>
    <w:rsid w:val="001B222F"/>
    <w:rsid w:val="001B251F"/>
    <w:rsid w:val="001B28F3"/>
    <w:rsid w:val="001B3248"/>
    <w:rsid w:val="001B4124"/>
    <w:rsid w:val="001B45CE"/>
    <w:rsid w:val="001B56E0"/>
    <w:rsid w:val="001B5892"/>
    <w:rsid w:val="001B60FD"/>
    <w:rsid w:val="001B71F1"/>
    <w:rsid w:val="001B761A"/>
    <w:rsid w:val="001C01B3"/>
    <w:rsid w:val="001C1071"/>
    <w:rsid w:val="001C11A9"/>
    <w:rsid w:val="001C2610"/>
    <w:rsid w:val="001C2A78"/>
    <w:rsid w:val="001C3036"/>
    <w:rsid w:val="001C3B9A"/>
    <w:rsid w:val="001C44C9"/>
    <w:rsid w:val="001C4630"/>
    <w:rsid w:val="001C57E9"/>
    <w:rsid w:val="001C5CDE"/>
    <w:rsid w:val="001C69DD"/>
    <w:rsid w:val="001C6AE1"/>
    <w:rsid w:val="001C6AE4"/>
    <w:rsid w:val="001C75B0"/>
    <w:rsid w:val="001C78CC"/>
    <w:rsid w:val="001C7C6F"/>
    <w:rsid w:val="001D08CC"/>
    <w:rsid w:val="001D0E2F"/>
    <w:rsid w:val="001D1191"/>
    <w:rsid w:val="001D1372"/>
    <w:rsid w:val="001D1917"/>
    <w:rsid w:val="001D1C58"/>
    <w:rsid w:val="001D1FEE"/>
    <w:rsid w:val="001D2E9F"/>
    <w:rsid w:val="001D3E22"/>
    <w:rsid w:val="001D4161"/>
    <w:rsid w:val="001D5BA1"/>
    <w:rsid w:val="001D6EF1"/>
    <w:rsid w:val="001D724E"/>
    <w:rsid w:val="001D73F1"/>
    <w:rsid w:val="001D7FEC"/>
    <w:rsid w:val="001E042C"/>
    <w:rsid w:val="001E070F"/>
    <w:rsid w:val="001E0A21"/>
    <w:rsid w:val="001E1496"/>
    <w:rsid w:val="001E1BAB"/>
    <w:rsid w:val="001E1DF8"/>
    <w:rsid w:val="001E2349"/>
    <w:rsid w:val="001E290E"/>
    <w:rsid w:val="001E3CE9"/>
    <w:rsid w:val="001E444B"/>
    <w:rsid w:val="001E51FF"/>
    <w:rsid w:val="001E57F4"/>
    <w:rsid w:val="001E5A46"/>
    <w:rsid w:val="001E5F9D"/>
    <w:rsid w:val="001E6557"/>
    <w:rsid w:val="001E69C8"/>
    <w:rsid w:val="001E7039"/>
    <w:rsid w:val="001E729E"/>
    <w:rsid w:val="001F0192"/>
    <w:rsid w:val="001F0393"/>
    <w:rsid w:val="001F1B01"/>
    <w:rsid w:val="001F2A9E"/>
    <w:rsid w:val="001F435B"/>
    <w:rsid w:val="001F4990"/>
    <w:rsid w:val="001F559D"/>
    <w:rsid w:val="001F583E"/>
    <w:rsid w:val="001F5D8C"/>
    <w:rsid w:val="001F64FC"/>
    <w:rsid w:val="001F6AD6"/>
    <w:rsid w:val="001F6D29"/>
    <w:rsid w:val="001F7383"/>
    <w:rsid w:val="001F74F5"/>
    <w:rsid w:val="0020130A"/>
    <w:rsid w:val="00202424"/>
    <w:rsid w:val="00202BD9"/>
    <w:rsid w:val="0020477A"/>
    <w:rsid w:val="002056DB"/>
    <w:rsid w:val="00205812"/>
    <w:rsid w:val="00205A07"/>
    <w:rsid w:val="00206112"/>
    <w:rsid w:val="002062C2"/>
    <w:rsid w:val="0020685C"/>
    <w:rsid w:val="00206DCD"/>
    <w:rsid w:val="00210644"/>
    <w:rsid w:val="00210B1A"/>
    <w:rsid w:val="00210B5A"/>
    <w:rsid w:val="00211031"/>
    <w:rsid w:val="00211A67"/>
    <w:rsid w:val="00211EA4"/>
    <w:rsid w:val="00211EAF"/>
    <w:rsid w:val="002122A1"/>
    <w:rsid w:val="002133E5"/>
    <w:rsid w:val="00214AE3"/>
    <w:rsid w:val="00214F0B"/>
    <w:rsid w:val="00215E2C"/>
    <w:rsid w:val="002167BB"/>
    <w:rsid w:val="00216C00"/>
    <w:rsid w:val="00217108"/>
    <w:rsid w:val="0021716C"/>
    <w:rsid w:val="002216F6"/>
    <w:rsid w:val="00221DCD"/>
    <w:rsid w:val="00221F28"/>
    <w:rsid w:val="00222161"/>
    <w:rsid w:val="00223287"/>
    <w:rsid w:val="00224E71"/>
    <w:rsid w:val="0022531B"/>
    <w:rsid w:val="00226669"/>
    <w:rsid w:val="00226A1E"/>
    <w:rsid w:val="002273A6"/>
    <w:rsid w:val="0022781A"/>
    <w:rsid w:val="0023017F"/>
    <w:rsid w:val="0023069E"/>
    <w:rsid w:val="002311C6"/>
    <w:rsid w:val="00231C5C"/>
    <w:rsid w:val="00231EEF"/>
    <w:rsid w:val="00232125"/>
    <w:rsid w:val="00232F60"/>
    <w:rsid w:val="00232FA8"/>
    <w:rsid w:val="00233978"/>
    <w:rsid w:val="00233CCE"/>
    <w:rsid w:val="00234685"/>
    <w:rsid w:val="002349EF"/>
    <w:rsid w:val="00234CED"/>
    <w:rsid w:val="0023595A"/>
    <w:rsid w:val="00235AAB"/>
    <w:rsid w:val="00236342"/>
    <w:rsid w:val="002370F1"/>
    <w:rsid w:val="00237834"/>
    <w:rsid w:val="00237B60"/>
    <w:rsid w:val="00240467"/>
    <w:rsid w:val="00240708"/>
    <w:rsid w:val="00240B7C"/>
    <w:rsid w:val="00241D84"/>
    <w:rsid w:val="0024265B"/>
    <w:rsid w:val="00243A1A"/>
    <w:rsid w:val="00243B36"/>
    <w:rsid w:val="0024409A"/>
    <w:rsid w:val="002442B4"/>
    <w:rsid w:val="002447CE"/>
    <w:rsid w:val="002449ED"/>
    <w:rsid w:val="00244D45"/>
    <w:rsid w:val="00244DCF"/>
    <w:rsid w:val="0024559F"/>
    <w:rsid w:val="00245B85"/>
    <w:rsid w:val="00246222"/>
    <w:rsid w:val="00246910"/>
    <w:rsid w:val="0024734C"/>
    <w:rsid w:val="0024783C"/>
    <w:rsid w:val="00247BB9"/>
    <w:rsid w:val="0025024C"/>
    <w:rsid w:val="00250469"/>
    <w:rsid w:val="0025117F"/>
    <w:rsid w:val="00251C50"/>
    <w:rsid w:val="0025333F"/>
    <w:rsid w:val="00254CBD"/>
    <w:rsid w:val="00255152"/>
    <w:rsid w:val="00255668"/>
    <w:rsid w:val="00255D40"/>
    <w:rsid w:val="002578AF"/>
    <w:rsid w:val="0026008A"/>
    <w:rsid w:val="00260773"/>
    <w:rsid w:val="00260EDA"/>
    <w:rsid w:val="00260F2A"/>
    <w:rsid w:val="00262D32"/>
    <w:rsid w:val="00263EBF"/>
    <w:rsid w:val="00264A48"/>
    <w:rsid w:val="00264BAB"/>
    <w:rsid w:val="002651AE"/>
    <w:rsid w:val="002651BA"/>
    <w:rsid w:val="00266D53"/>
    <w:rsid w:val="00267094"/>
    <w:rsid w:val="00267853"/>
    <w:rsid w:val="00267B24"/>
    <w:rsid w:val="002706D1"/>
    <w:rsid w:val="00270859"/>
    <w:rsid w:val="002725DC"/>
    <w:rsid w:val="00272C14"/>
    <w:rsid w:val="00273103"/>
    <w:rsid w:val="002738F2"/>
    <w:rsid w:val="002742F3"/>
    <w:rsid w:val="00274C68"/>
    <w:rsid w:val="00275853"/>
    <w:rsid w:val="002764AE"/>
    <w:rsid w:val="00277682"/>
    <w:rsid w:val="00277A01"/>
    <w:rsid w:val="00277C97"/>
    <w:rsid w:val="00277E25"/>
    <w:rsid w:val="00277F05"/>
    <w:rsid w:val="00280654"/>
    <w:rsid w:val="00280979"/>
    <w:rsid w:val="00280B75"/>
    <w:rsid w:val="00281D04"/>
    <w:rsid w:val="00282FF5"/>
    <w:rsid w:val="00283155"/>
    <w:rsid w:val="00283D1B"/>
    <w:rsid w:val="0028482B"/>
    <w:rsid w:val="002849EE"/>
    <w:rsid w:val="00285323"/>
    <w:rsid w:val="002854F9"/>
    <w:rsid w:val="0028694D"/>
    <w:rsid w:val="00286F63"/>
    <w:rsid w:val="002873F5"/>
    <w:rsid w:val="0029077A"/>
    <w:rsid w:val="00291904"/>
    <w:rsid w:val="00292614"/>
    <w:rsid w:val="00292E72"/>
    <w:rsid w:val="002931B8"/>
    <w:rsid w:val="0029389A"/>
    <w:rsid w:val="00293C2B"/>
    <w:rsid w:val="00294D6D"/>
    <w:rsid w:val="002952DD"/>
    <w:rsid w:val="00295480"/>
    <w:rsid w:val="002956DB"/>
    <w:rsid w:val="0029633C"/>
    <w:rsid w:val="00296770"/>
    <w:rsid w:val="00297466"/>
    <w:rsid w:val="0029766D"/>
    <w:rsid w:val="002A0D52"/>
    <w:rsid w:val="002A0D83"/>
    <w:rsid w:val="002A2853"/>
    <w:rsid w:val="002A2E01"/>
    <w:rsid w:val="002A3599"/>
    <w:rsid w:val="002A3C62"/>
    <w:rsid w:val="002A40A9"/>
    <w:rsid w:val="002A4AF3"/>
    <w:rsid w:val="002A5457"/>
    <w:rsid w:val="002A5528"/>
    <w:rsid w:val="002A5EA5"/>
    <w:rsid w:val="002A63D7"/>
    <w:rsid w:val="002A64F1"/>
    <w:rsid w:val="002A6513"/>
    <w:rsid w:val="002A694E"/>
    <w:rsid w:val="002A7720"/>
    <w:rsid w:val="002B0B38"/>
    <w:rsid w:val="002B0D5E"/>
    <w:rsid w:val="002B0F77"/>
    <w:rsid w:val="002B10DD"/>
    <w:rsid w:val="002B1B61"/>
    <w:rsid w:val="002B206D"/>
    <w:rsid w:val="002B2174"/>
    <w:rsid w:val="002B223F"/>
    <w:rsid w:val="002B261C"/>
    <w:rsid w:val="002B2A38"/>
    <w:rsid w:val="002B3B11"/>
    <w:rsid w:val="002B3BCD"/>
    <w:rsid w:val="002B3C3F"/>
    <w:rsid w:val="002B3DA5"/>
    <w:rsid w:val="002B4A70"/>
    <w:rsid w:val="002B515C"/>
    <w:rsid w:val="002B7089"/>
    <w:rsid w:val="002C045B"/>
    <w:rsid w:val="002C0525"/>
    <w:rsid w:val="002C1490"/>
    <w:rsid w:val="002C1DEC"/>
    <w:rsid w:val="002C2734"/>
    <w:rsid w:val="002C2B4E"/>
    <w:rsid w:val="002C2D1F"/>
    <w:rsid w:val="002C39F4"/>
    <w:rsid w:val="002C3A07"/>
    <w:rsid w:val="002C3E91"/>
    <w:rsid w:val="002C41AC"/>
    <w:rsid w:val="002C42D3"/>
    <w:rsid w:val="002C5208"/>
    <w:rsid w:val="002C5F41"/>
    <w:rsid w:val="002C6F50"/>
    <w:rsid w:val="002C785F"/>
    <w:rsid w:val="002D2BB1"/>
    <w:rsid w:val="002D3750"/>
    <w:rsid w:val="002D46EB"/>
    <w:rsid w:val="002D477A"/>
    <w:rsid w:val="002D5963"/>
    <w:rsid w:val="002D5CB8"/>
    <w:rsid w:val="002D630E"/>
    <w:rsid w:val="002D681A"/>
    <w:rsid w:val="002D68C7"/>
    <w:rsid w:val="002D6EB7"/>
    <w:rsid w:val="002D7457"/>
    <w:rsid w:val="002D7A05"/>
    <w:rsid w:val="002E06E2"/>
    <w:rsid w:val="002E0F82"/>
    <w:rsid w:val="002E35AC"/>
    <w:rsid w:val="002E3907"/>
    <w:rsid w:val="002E3919"/>
    <w:rsid w:val="002E3AAA"/>
    <w:rsid w:val="002E5006"/>
    <w:rsid w:val="002E5748"/>
    <w:rsid w:val="002E5C35"/>
    <w:rsid w:val="002E62C6"/>
    <w:rsid w:val="002F0CCB"/>
    <w:rsid w:val="002F1005"/>
    <w:rsid w:val="002F2DD9"/>
    <w:rsid w:val="002F35B7"/>
    <w:rsid w:val="002F35E2"/>
    <w:rsid w:val="002F3BD5"/>
    <w:rsid w:val="002F45FE"/>
    <w:rsid w:val="002F528A"/>
    <w:rsid w:val="002F5C66"/>
    <w:rsid w:val="002F5D13"/>
    <w:rsid w:val="002F6072"/>
    <w:rsid w:val="002F65F0"/>
    <w:rsid w:val="002F6759"/>
    <w:rsid w:val="002F7692"/>
    <w:rsid w:val="002F76DB"/>
    <w:rsid w:val="00300CAE"/>
    <w:rsid w:val="0030125B"/>
    <w:rsid w:val="003018F7"/>
    <w:rsid w:val="00301B1A"/>
    <w:rsid w:val="00302C5C"/>
    <w:rsid w:val="0030337C"/>
    <w:rsid w:val="00303AB4"/>
    <w:rsid w:val="00304125"/>
    <w:rsid w:val="003042B9"/>
    <w:rsid w:val="00304C7C"/>
    <w:rsid w:val="00304EDD"/>
    <w:rsid w:val="0030527A"/>
    <w:rsid w:val="00305EA9"/>
    <w:rsid w:val="00306AFF"/>
    <w:rsid w:val="00306F9C"/>
    <w:rsid w:val="0030717D"/>
    <w:rsid w:val="0031042E"/>
    <w:rsid w:val="00310495"/>
    <w:rsid w:val="003104F1"/>
    <w:rsid w:val="00310E45"/>
    <w:rsid w:val="00311223"/>
    <w:rsid w:val="00311F06"/>
    <w:rsid w:val="003124CA"/>
    <w:rsid w:val="00312DCA"/>
    <w:rsid w:val="003135D5"/>
    <w:rsid w:val="003137AA"/>
    <w:rsid w:val="00313940"/>
    <w:rsid w:val="00313E5A"/>
    <w:rsid w:val="003144BC"/>
    <w:rsid w:val="0031474D"/>
    <w:rsid w:val="00315421"/>
    <w:rsid w:val="00315BF6"/>
    <w:rsid w:val="00316429"/>
    <w:rsid w:val="003177BA"/>
    <w:rsid w:val="00317EDC"/>
    <w:rsid w:val="00322325"/>
    <w:rsid w:val="003227AB"/>
    <w:rsid w:val="0032288A"/>
    <w:rsid w:val="00323308"/>
    <w:rsid w:val="00323D7A"/>
    <w:rsid w:val="00324791"/>
    <w:rsid w:val="00324BFE"/>
    <w:rsid w:val="00325BF6"/>
    <w:rsid w:val="00325FBE"/>
    <w:rsid w:val="0032612D"/>
    <w:rsid w:val="00327398"/>
    <w:rsid w:val="00327685"/>
    <w:rsid w:val="00330B5A"/>
    <w:rsid w:val="00330BF7"/>
    <w:rsid w:val="00330F7E"/>
    <w:rsid w:val="003311F3"/>
    <w:rsid w:val="003312CB"/>
    <w:rsid w:val="00331A8E"/>
    <w:rsid w:val="00332721"/>
    <w:rsid w:val="003329FC"/>
    <w:rsid w:val="00332BD3"/>
    <w:rsid w:val="00333062"/>
    <w:rsid w:val="00333F1E"/>
    <w:rsid w:val="00335B9A"/>
    <w:rsid w:val="00335C79"/>
    <w:rsid w:val="00335E21"/>
    <w:rsid w:val="00335E5F"/>
    <w:rsid w:val="003362B0"/>
    <w:rsid w:val="0033655F"/>
    <w:rsid w:val="00336C5E"/>
    <w:rsid w:val="00336D81"/>
    <w:rsid w:val="003375B7"/>
    <w:rsid w:val="0033786C"/>
    <w:rsid w:val="003379CE"/>
    <w:rsid w:val="00337A96"/>
    <w:rsid w:val="00340C42"/>
    <w:rsid w:val="00341751"/>
    <w:rsid w:val="00341C88"/>
    <w:rsid w:val="00342956"/>
    <w:rsid w:val="003431AA"/>
    <w:rsid w:val="0034438C"/>
    <w:rsid w:val="00344535"/>
    <w:rsid w:val="003446AA"/>
    <w:rsid w:val="003447C0"/>
    <w:rsid w:val="003451CE"/>
    <w:rsid w:val="00346541"/>
    <w:rsid w:val="003467C7"/>
    <w:rsid w:val="00347148"/>
    <w:rsid w:val="00347554"/>
    <w:rsid w:val="00347600"/>
    <w:rsid w:val="003501A8"/>
    <w:rsid w:val="00350803"/>
    <w:rsid w:val="00350E78"/>
    <w:rsid w:val="0035112B"/>
    <w:rsid w:val="00351D42"/>
    <w:rsid w:val="003520A0"/>
    <w:rsid w:val="00352985"/>
    <w:rsid w:val="00352CAB"/>
    <w:rsid w:val="003539CC"/>
    <w:rsid w:val="00354133"/>
    <w:rsid w:val="00354585"/>
    <w:rsid w:val="00354B85"/>
    <w:rsid w:val="003552F1"/>
    <w:rsid w:val="00355370"/>
    <w:rsid w:val="00355E4E"/>
    <w:rsid w:val="0035623F"/>
    <w:rsid w:val="003567FA"/>
    <w:rsid w:val="003569F6"/>
    <w:rsid w:val="00356D81"/>
    <w:rsid w:val="00360693"/>
    <w:rsid w:val="00360886"/>
    <w:rsid w:val="00360FD5"/>
    <w:rsid w:val="00362B23"/>
    <w:rsid w:val="00362EAA"/>
    <w:rsid w:val="003632FC"/>
    <w:rsid w:val="00363DFE"/>
    <w:rsid w:val="003649CA"/>
    <w:rsid w:val="00364E9D"/>
    <w:rsid w:val="00367201"/>
    <w:rsid w:val="00367B92"/>
    <w:rsid w:val="00367D75"/>
    <w:rsid w:val="00370EA3"/>
    <w:rsid w:val="00370FAC"/>
    <w:rsid w:val="003720BD"/>
    <w:rsid w:val="003720CF"/>
    <w:rsid w:val="00372799"/>
    <w:rsid w:val="00372F42"/>
    <w:rsid w:val="00373170"/>
    <w:rsid w:val="00373696"/>
    <w:rsid w:val="00373DE5"/>
    <w:rsid w:val="00374423"/>
    <w:rsid w:val="00374B99"/>
    <w:rsid w:val="003750DC"/>
    <w:rsid w:val="0037537A"/>
    <w:rsid w:val="003755E4"/>
    <w:rsid w:val="00376C46"/>
    <w:rsid w:val="00377168"/>
    <w:rsid w:val="00377E12"/>
    <w:rsid w:val="00380084"/>
    <w:rsid w:val="003820A4"/>
    <w:rsid w:val="00382B88"/>
    <w:rsid w:val="00384270"/>
    <w:rsid w:val="003855FB"/>
    <w:rsid w:val="00385BF4"/>
    <w:rsid w:val="00386345"/>
    <w:rsid w:val="003867F5"/>
    <w:rsid w:val="00387845"/>
    <w:rsid w:val="00390470"/>
    <w:rsid w:val="00390781"/>
    <w:rsid w:val="00390CF2"/>
    <w:rsid w:val="00391268"/>
    <w:rsid w:val="00391B0D"/>
    <w:rsid w:val="0039293E"/>
    <w:rsid w:val="00392968"/>
    <w:rsid w:val="003931EE"/>
    <w:rsid w:val="00393DA9"/>
    <w:rsid w:val="00393F7C"/>
    <w:rsid w:val="00393FBA"/>
    <w:rsid w:val="003940CF"/>
    <w:rsid w:val="0039489F"/>
    <w:rsid w:val="00394D0C"/>
    <w:rsid w:val="00394FF5"/>
    <w:rsid w:val="003950C1"/>
    <w:rsid w:val="00395BEE"/>
    <w:rsid w:val="003964DC"/>
    <w:rsid w:val="003969CA"/>
    <w:rsid w:val="003975EE"/>
    <w:rsid w:val="00397C6D"/>
    <w:rsid w:val="00397CDB"/>
    <w:rsid w:val="003A05C7"/>
    <w:rsid w:val="003A0EA4"/>
    <w:rsid w:val="003A1289"/>
    <w:rsid w:val="003A16D1"/>
    <w:rsid w:val="003A2389"/>
    <w:rsid w:val="003A2AC6"/>
    <w:rsid w:val="003A3089"/>
    <w:rsid w:val="003A319E"/>
    <w:rsid w:val="003A3367"/>
    <w:rsid w:val="003A4392"/>
    <w:rsid w:val="003A4825"/>
    <w:rsid w:val="003A4B20"/>
    <w:rsid w:val="003A55D7"/>
    <w:rsid w:val="003A66B4"/>
    <w:rsid w:val="003A6765"/>
    <w:rsid w:val="003A67A6"/>
    <w:rsid w:val="003A7056"/>
    <w:rsid w:val="003A7429"/>
    <w:rsid w:val="003A74FF"/>
    <w:rsid w:val="003B0BCC"/>
    <w:rsid w:val="003B1C51"/>
    <w:rsid w:val="003B2065"/>
    <w:rsid w:val="003B33E3"/>
    <w:rsid w:val="003B4157"/>
    <w:rsid w:val="003B440C"/>
    <w:rsid w:val="003B5084"/>
    <w:rsid w:val="003B5240"/>
    <w:rsid w:val="003B531C"/>
    <w:rsid w:val="003B6012"/>
    <w:rsid w:val="003B760B"/>
    <w:rsid w:val="003B76CD"/>
    <w:rsid w:val="003B7AD4"/>
    <w:rsid w:val="003C0691"/>
    <w:rsid w:val="003C0C77"/>
    <w:rsid w:val="003C0EB0"/>
    <w:rsid w:val="003C1141"/>
    <w:rsid w:val="003C1809"/>
    <w:rsid w:val="003C1F86"/>
    <w:rsid w:val="003C2A51"/>
    <w:rsid w:val="003C2C29"/>
    <w:rsid w:val="003C3449"/>
    <w:rsid w:val="003C36F7"/>
    <w:rsid w:val="003C3F00"/>
    <w:rsid w:val="003C4325"/>
    <w:rsid w:val="003C4834"/>
    <w:rsid w:val="003C4F77"/>
    <w:rsid w:val="003C604F"/>
    <w:rsid w:val="003C61EF"/>
    <w:rsid w:val="003C62BC"/>
    <w:rsid w:val="003C659A"/>
    <w:rsid w:val="003C6B50"/>
    <w:rsid w:val="003C6D64"/>
    <w:rsid w:val="003C6DFA"/>
    <w:rsid w:val="003C6E95"/>
    <w:rsid w:val="003D12BD"/>
    <w:rsid w:val="003D1A45"/>
    <w:rsid w:val="003D1C6E"/>
    <w:rsid w:val="003D2384"/>
    <w:rsid w:val="003D24DB"/>
    <w:rsid w:val="003D2796"/>
    <w:rsid w:val="003D3A1B"/>
    <w:rsid w:val="003D3ACF"/>
    <w:rsid w:val="003D3BB8"/>
    <w:rsid w:val="003D54A9"/>
    <w:rsid w:val="003D5680"/>
    <w:rsid w:val="003D66A2"/>
    <w:rsid w:val="003D66B5"/>
    <w:rsid w:val="003D749C"/>
    <w:rsid w:val="003D7A96"/>
    <w:rsid w:val="003D7C27"/>
    <w:rsid w:val="003D7CC1"/>
    <w:rsid w:val="003D7F1F"/>
    <w:rsid w:val="003E028C"/>
    <w:rsid w:val="003E0E4E"/>
    <w:rsid w:val="003E0F0E"/>
    <w:rsid w:val="003E175B"/>
    <w:rsid w:val="003E1AF0"/>
    <w:rsid w:val="003E29AA"/>
    <w:rsid w:val="003E34AB"/>
    <w:rsid w:val="003E3602"/>
    <w:rsid w:val="003E4291"/>
    <w:rsid w:val="003E42B6"/>
    <w:rsid w:val="003E4539"/>
    <w:rsid w:val="003E4803"/>
    <w:rsid w:val="003E48F3"/>
    <w:rsid w:val="003E5083"/>
    <w:rsid w:val="003E6799"/>
    <w:rsid w:val="003E7E28"/>
    <w:rsid w:val="003E7E7F"/>
    <w:rsid w:val="003F0024"/>
    <w:rsid w:val="003F00CC"/>
    <w:rsid w:val="003F03BF"/>
    <w:rsid w:val="003F09E7"/>
    <w:rsid w:val="003F1430"/>
    <w:rsid w:val="003F250A"/>
    <w:rsid w:val="003F30AD"/>
    <w:rsid w:val="003F32DA"/>
    <w:rsid w:val="003F4B4C"/>
    <w:rsid w:val="003F4FA8"/>
    <w:rsid w:val="003F59FF"/>
    <w:rsid w:val="003F5DE8"/>
    <w:rsid w:val="003F620B"/>
    <w:rsid w:val="003F6343"/>
    <w:rsid w:val="003F6A05"/>
    <w:rsid w:val="003F7FA0"/>
    <w:rsid w:val="0040241A"/>
    <w:rsid w:val="004039D7"/>
    <w:rsid w:val="004042C7"/>
    <w:rsid w:val="0040490C"/>
    <w:rsid w:val="00405089"/>
    <w:rsid w:val="004050F5"/>
    <w:rsid w:val="00405359"/>
    <w:rsid w:val="00405474"/>
    <w:rsid w:val="00405809"/>
    <w:rsid w:val="00405B8D"/>
    <w:rsid w:val="00405BC1"/>
    <w:rsid w:val="0040602F"/>
    <w:rsid w:val="00406CEB"/>
    <w:rsid w:val="004070CF"/>
    <w:rsid w:val="0041007C"/>
    <w:rsid w:val="0041024E"/>
    <w:rsid w:val="00410665"/>
    <w:rsid w:val="00410989"/>
    <w:rsid w:val="00410B90"/>
    <w:rsid w:val="00410D92"/>
    <w:rsid w:val="0041284F"/>
    <w:rsid w:val="004133A0"/>
    <w:rsid w:val="004138F4"/>
    <w:rsid w:val="00413BA6"/>
    <w:rsid w:val="00413C1D"/>
    <w:rsid w:val="00413CEE"/>
    <w:rsid w:val="0041491B"/>
    <w:rsid w:val="00414D53"/>
    <w:rsid w:val="00414E22"/>
    <w:rsid w:val="00415901"/>
    <w:rsid w:val="00416018"/>
    <w:rsid w:val="004162E0"/>
    <w:rsid w:val="00416DE3"/>
    <w:rsid w:val="00416E4F"/>
    <w:rsid w:val="00420B66"/>
    <w:rsid w:val="00421CB4"/>
    <w:rsid w:val="00422741"/>
    <w:rsid w:val="00422E7D"/>
    <w:rsid w:val="004237ED"/>
    <w:rsid w:val="0042496D"/>
    <w:rsid w:val="00424D2E"/>
    <w:rsid w:val="004254D3"/>
    <w:rsid w:val="00425936"/>
    <w:rsid w:val="00425E51"/>
    <w:rsid w:val="00425F32"/>
    <w:rsid w:val="004260E0"/>
    <w:rsid w:val="00426966"/>
    <w:rsid w:val="00426F41"/>
    <w:rsid w:val="00426FBF"/>
    <w:rsid w:val="0042714D"/>
    <w:rsid w:val="00427B28"/>
    <w:rsid w:val="00430B37"/>
    <w:rsid w:val="00430CC8"/>
    <w:rsid w:val="00430E05"/>
    <w:rsid w:val="004315B0"/>
    <w:rsid w:val="00431E5B"/>
    <w:rsid w:val="00431F20"/>
    <w:rsid w:val="00431FB5"/>
    <w:rsid w:val="00432E60"/>
    <w:rsid w:val="00432FEE"/>
    <w:rsid w:val="004334F5"/>
    <w:rsid w:val="00434666"/>
    <w:rsid w:val="00434CB3"/>
    <w:rsid w:val="0043517A"/>
    <w:rsid w:val="00435682"/>
    <w:rsid w:val="004360BD"/>
    <w:rsid w:val="00436149"/>
    <w:rsid w:val="00436678"/>
    <w:rsid w:val="00436846"/>
    <w:rsid w:val="00437527"/>
    <w:rsid w:val="00437700"/>
    <w:rsid w:val="00437717"/>
    <w:rsid w:val="00440184"/>
    <w:rsid w:val="00440CF2"/>
    <w:rsid w:val="00440E87"/>
    <w:rsid w:val="00440EF4"/>
    <w:rsid w:val="00441698"/>
    <w:rsid w:val="004419F6"/>
    <w:rsid w:val="00443257"/>
    <w:rsid w:val="00443C85"/>
    <w:rsid w:val="0044416E"/>
    <w:rsid w:val="0044519D"/>
    <w:rsid w:val="00445B3E"/>
    <w:rsid w:val="00445CFC"/>
    <w:rsid w:val="00446CA3"/>
    <w:rsid w:val="00446E3E"/>
    <w:rsid w:val="00447462"/>
    <w:rsid w:val="00447C5A"/>
    <w:rsid w:val="004500DD"/>
    <w:rsid w:val="004504D1"/>
    <w:rsid w:val="0045053E"/>
    <w:rsid w:val="00450596"/>
    <w:rsid w:val="00450C0B"/>
    <w:rsid w:val="00450CD5"/>
    <w:rsid w:val="0045214F"/>
    <w:rsid w:val="00452599"/>
    <w:rsid w:val="004525AE"/>
    <w:rsid w:val="00453323"/>
    <w:rsid w:val="004534A5"/>
    <w:rsid w:val="00454AEF"/>
    <w:rsid w:val="004552A9"/>
    <w:rsid w:val="004558B3"/>
    <w:rsid w:val="004558F7"/>
    <w:rsid w:val="00455EDC"/>
    <w:rsid w:val="00456BF7"/>
    <w:rsid w:val="00457841"/>
    <w:rsid w:val="00457975"/>
    <w:rsid w:val="00457C24"/>
    <w:rsid w:val="004605D5"/>
    <w:rsid w:val="00460669"/>
    <w:rsid w:val="00460AC0"/>
    <w:rsid w:val="00461123"/>
    <w:rsid w:val="0046112F"/>
    <w:rsid w:val="0046176C"/>
    <w:rsid w:val="00461787"/>
    <w:rsid w:val="0046187C"/>
    <w:rsid w:val="004621E4"/>
    <w:rsid w:val="00462B4E"/>
    <w:rsid w:val="00462C37"/>
    <w:rsid w:val="004644D8"/>
    <w:rsid w:val="00464F41"/>
    <w:rsid w:val="00465307"/>
    <w:rsid w:val="0046629C"/>
    <w:rsid w:val="00466504"/>
    <w:rsid w:val="004670A9"/>
    <w:rsid w:val="004672F6"/>
    <w:rsid w:val="00467586"/>
    <w:rsid w:val="00467916"/>
    <w:rsid w:val="00467C81"/>
    <w:rsid w:val="00470235"/>
    <w:rsid w:val="00470806"/>
    <w:rsid w:val="004719C5"/>
    <w:rsid w:val="00472586"/>
    <w:rsid w:val="00475784"/>
    <w:rsid w:val="00475D3F"/>
    <w:rsid w:val="00477301"/>
    <w:rsid w:val="00480176"/>
    <w:rsid w:val="004812BB"/>
    <w:rsid w:val="004827BD"/>
    <w:rsid w:val="00482A63"/>
    <w:rsid w:val="0048322C"/>
    <w:rsid w:val="00484B61"/>
    <w:rsid w:val="0048551B"/>
    <w:rsid w:val="00486186"/>
    <w:rsid w:val="0048728F"/>
    <w:rsid w:val="00487F8C"/>
    <w:rsid w:val="004902E9"/>
    <w:rsid w:val="00490C10"/>
    <w:rsid w:val="004913D6"/>
    <w:rsid w:val="00491962"/>
    <w:rsid w:val="00491DAD"/>
    <w:rsid w:val="00491E8A"/>
    <w:rsid w:val="0049269E"/>
    <w:rsid w:val="00492954"/>
    <w:rsid w:val="00492CBE"/>
    <w:rsid w:val="004937A6"/>
    <w:rsid w:val="004942D6"/>
    <w:rsid w:val="00494397"/>
    <w:rsid w:val="004945DE"/>
    <w:rsid w:val="0049553F"/>
    <w:rsid w:val="00496395"/>
    <w:rsid w:val="00496D38"/>
    <w:rsid w:val="00497166"/>
    <w:rsid w:val="00497306"/>
    <w:rsid w:val="004976E7"/>
    <w:rsid w:val="00497B3C"/>
    <w:rsid w:val="004A0B00"/>
    <w:rsid w:val="004A0F0D"/>
    <w:rsid w:val="004A190B"/>
    <w:rsid w:val="004A1F0C"/>
    <w:rsid w:val="004A237D"/>
    <w:rsid w:val="004A241A"/>
    <w:rsid w:val="004A250C"/>
    <w:rsid w:val="004A2529"/>
    <w:rsid w:val="004A2594"/>
    <w:rsid w:val="004A28BE"/>
    <w:rsid w:val="004A29D9"/>
    <w:rsid w:val="004A3060"/>
    <w:rsid w:val="004A330F"/>
    <w:rsid w:val="004A3364"/>
    <w:rsid w:val="004A4AD3"/>
    <w:rsid w:val="004A4FCF"/>
    <w:rsid w:val="004A52CE"/>
    <w:rsid w:val="004A577C"/>
    <w:rsid w:val="004A6382"/>
    <w:rsid w:val="004A63C4"/>
    <w:rsid w:val="004A6CB9"/>
    <w:rsid w:val="004A7E5F"/>
    <w:rsid w:val="004B0242"/>
    <w:rsid w:val="004B10F5"/>
    <w:rsid w:val="004B2906"/>
    <w:rsid w:val="004B2BF1"/>
    <w:rsid w:val="004B2FC3"/>
    <w:rsid w:val="004B3108"/>
    <w:rsid w:val="004B350A"/>
    <w:rsid w:val="004B3E5C"/>
    <w:rsid w:val="004B4091"/>
    <w:rsid w:val="004B4F29"/>
    <w:rsid w:val="004B74A7"/>
    <w:rsid w:val="004B753C"/>
    <w:rsid w:val="004C04E0"/>
    <w:rsid w:val="004C0871"/>
    <w:rsid w:val="004C0B25"/>
    <w:rsid w:val="004C1078"/>
    <w:rsid w:val="004C1C2D"/>
    <w:rsid w:val="004C1E03"/>
    <w:rsid w:val="004C2201"/>
    <w:rsid w:val="004C233F"/>
    <w:rsid w:val="004C2597"/>
    <w:rsid w:val="004C2836"/>
    <w:rsid w:val="004C2F9F"/>
    <w:rsid w:val="004C3564"/>
    <w:rsid w:val="004C385B"/>
    <w:rsid w:val="004C3C19"/>
    <w:rsid w:val="004C3FC4"/>
    <w:rsid w:val="004C457F"/>
    <w:rsid w:val="004C4CA9"/>
    <w:rsid w:val="004C516A"/>
    <w:rsid w:val="004C52D4"/>
    <w:rsid w:val="004C6C75"/>
    <w:rsid w:val="004C7258"/>
    <w:rsid w:val="004C740C"/>
    <w:rsid w:val="004C74E3"/>
    <w:rsid w:val="004C799C"/>
    <w:rsid w:val="004C7B23"/>
    <w:rsid w:val="004C7B69"/>
    <w:rsid w:val="004D01AA"/>
    <w:rsid w:val="004D02A9"/>
    <w:rsid w:val="004D0464"/>
    <w:rsid w:val="004D0F6D"/>
    <w:rsid w:val="004D101A"/>
    <w:rsid w:val="004D15AF"/>
    <w:rsid w:val="004D256D"/>
    <w:rsid w:val="004D2920"/>
    <w:rsid w:val="004D292A"/>
    <w:rsid w:val="004D2DB3"/>
    <w:rsid w:val="004D3D5D"/>
    <w:rsid w:val="004D4108"/>
    <w:rsid w:val="004D4394"/>
    <w:rsid w:val="004D46D3"/>
    <w:rsid w:val="004D4A56"/>
    <w:rsid w:val="004D5010"/>
    <w:rsid w:val="004D5E2A"/>
    <w:rsid w:val="004D6215"/>
    <w:rsid w:val="004D68B3"/>
    <w:rsid w:val="004D6E19"/>
    <w:rsid w:val="004D73E8"/>
    <w:rsid w:val="004E054D"/>
    <w:rsid w:val="004E0972"/>
    <w:rsid w:val="004E24F5"/>
    <w:rsid w:val="004E266C"/>
    <w:rsid w:val="004E27F2"/>
    <w:rsid w:val="004E3381"/>
    <w:rsid w:val="004E354D"/>
    <w:rsid w:val="004E38EF"/>
    <w:rsid w:val="004E5D44"/>
    <w:rsid w:val="004E640C"/>
    <w:rsid w:val="004E7D8F"/>
    <w:rsid w:val="004F01A6"/>
    <w:rsid w:val="004F0D2A"/>
    <w:rsid w:val="004F0D84"/>
    <w:rsid w:val="004F11DE"/>
    <w:rsid w:val="004F1B8C"/>
    <w:rsid w:val="004F2017"/>
    <w:rsid w:val="004F3402"/>
    <w:rsid w:val="004F3D3B"/>
    <w:rsid w:val="004F4722"/>
    <w:rsid w:val="004F49DD"/>
    <w:rsid w:val="004F4E3D"/>
    <w:rsid w:val="004F57D5"/>
    <w:rsid w:val="004F5F69"/>
    <w:rsid w:val="004F61FD"/>
    <w:rsid w:val="004F6769"/>
    <w:rsid w:val="004F69D9"/>
    <w:rsid w:val="004F73E3"/>
    <w:rsid w:val="004F78E7"/>
    <w:rsid w:val="004F7EB6"/>
    <w:rsid w:val="00502474"/>
    <w:rsid w:val="00502587"/>
    <w:rsid w:val="0050276C"/>
    <w:rsid w:val="00502912"/>
    <w:rsid w:val="00502E07"/>
    <w:rsid w:val="005034EF"/>
    <w:rsid w:val="0050396F"/>
    <w:rsid w:val="00504183"/>
    <w:rsid w:val="005045A8"/>
    <w:rsid w:val="005051B9"/>
    <w:rsid w:val="00505241"/>
    <w:rsid w:val="0050538E"/>
    <w:rsid w:val="005057C3"/>
    <w:rsid w:val="00506726"/>
    <w:rsid w:val="00507138"/>
    <w:rsid w:val="0050739B"/>
    <w:rsid w:val="005100C3"/>
    <w:rsid w:val="005107A3"/>
    <w:rsid w:val="00511473"/>
    <w:rsid w:val="00511811"/>
    <w:rsid w:val="00511BB6"/>
    <w:rsid w:val="005122A6"/>
    <w:rsid w:val="00513375"/>
    <w:rsid w:val="00513591"/>
    <w:rsid w:val="005139ED"/>
    <w:rsid w:val="00513BDA"/>
    <w:rsid w:val="00513BE7"/>
    <w:rsid w:val="00513CEC"/>
    <w:rsid w:val="005143F4"/>
    <w:rsid w:val="005145D7"/>
    <w:rsid w:val="005147C6"/>
    <w:rsid w:val="005155B3"/>
    <w:rsid w:val="005156A1"/>
    <w:rsid w:val="00515F6E"/>
    <w:rsid w:val="00516152"/>
    <w:rsid w:val="00516BA1"/>
    <w:rsid w:val="005179D0"/>
    <w:rsid w:val="00517B13"/>
    <w:rsid w:val="00517DC2"/>
    <w:rsid w:val="00520C46"/>
    <w:rsid w:val="00521648"/>
    <w:rsid w:val="00521A73"/>
    <w:rsid w:val="00522E19"/>
    <w:rsid w:val="00522EB3"/>
    <w:rsid w:val="00523CB5"/>
    <w:rsid w:val="00523CC3"/>
    <w:rsid w:val="00524346"/>
    <w:rsid w:val="00524403"/>
    <w:rsid w:val="00524F5E"/>
    <w:rsid w:val="005251F1"/>
    <w:rsid w:val="0052527D"/>
    <w:rsid w:val="00525B75"/>
    <w:rsid w:val="00525BC3"/>
    <w:rsid w:val="00525CC1"/>
    <w:rsid w:val="00525E99"/>
    <w:rsid w:val="00526E98"/>
    <w:rsid w:val="005279B1"/>
    <w:rsid w:val="00527E99"/>
    <w:rsid w:val="0053039D"/>
    <w:rsid w:val="00531234"/>
    <w:rsid w:val="00532247"/>
    <w:rsid w:val="005326BE"/>
    <w:rsid w:val="005337C5"/>
    <w:rsid w:val="005343E9"/>
    <w:rsid w:val="0053497D"/>
    <w:rsid w:val="00534C62"/>
    <w:rsid w:val="00535C50"/>
    <w:rsid w:val="005369A2"/>
    <w:rsid w:val="00536DE6"/>
    <w:rsid w:val="005370F8"/>
    <w:rsid w:val="0054009B"/>
    <w:rsid w:val="0054023D"/>
    <w:rsid w:val="00540559"/>
    <w:rsid w:val="00541C20"/>
    <w:rsid w:val="00541FEB"/>
    <w:rsid w:val="0054204D"/>
    <w:rsid w:val="005420A2"/>
    <w:rsid w:val="00542CCD"/>
    <w:rsid w:val="005436FC"/>
    <w:rsid w:val="00543A9E"/>
    <w:rsid w:val="00543B41"/>
    <w:rsid w:val="00543C28"/>
    <w:rsid w:val="00545BDD"/>
    <w:rsid w:val="0054745C"/>
    <w:rsid w:val="00547D78"/>
    <w:rsid w:val="00547E44"/>
    <w:rsid w:val="00550FF0"/>
    <w:rsid w:val="0055134C"/>
    <w:rsid w:val="00551D66"/>
    <w:rsid w:val="00551E04"/>
    <w:rsid w:val="005520D8"/>
    <w:rsid w:val="0055353B"/>
    <w:rsid w:val="005545AA"/>
    <w:rsid w:val="0055497A"/>
    <w:rsid w:val="00556384"/>
    <w:rsid w:val="005563CF"/>
    <w:rsid w:val="005567F5"/>
    <w:rsid w:val="00556B74"/>
    <w:rsid w:val="00557043"/>
    <w:rsid w:val="00557285"/>
    <w:rsid w:val="00557716"/>
    <w:rsid w:val="005608F5"/>
    <w:rsid w:val="00562309"/>
    <w:rsid w:val="00562344"/>
    <w:rsid w:val="0056237C"/>
    <w:rsid w:val="005624F5"/>
    <w:rsid w:val="00562658"/>
    <w:rsid w:val="00562810"/>
    <w:rsid w:val="005637F8"/>
    <w:rsid w:val="00563C9C"/>
    <w:rsid w:val="00564519"/>
    <w:rsid w:val="00564A01"/>
    <w:rsid w:val="00565057"/>
    <w:rsid w:val="00565E3B"/>
    <w:rsid w:val="00566081"/>
    <w:rsid w:val="005664F8"/>
    <w:rsid w:val="00566598"/>
    <w:rsid w:val="0056751A"/>
    <w:rsid w:val="00567C22"/>
    <w:rsid w:val="00567F5F"/>
    <w:rsid w:val="0057019B"/>
    <w:rsid w:val="00570D0D"/>
    <w:rsid w:val="00570DB4"/>
    <w:rsid w:val="005715A8"/>
    <w:rsid w:val="00571C6D"/>
    <w:rsid w:val="005726A6"/>
    <w:rsid w:val="00572A4F"/>
    <w:rsid w:val="00572D11"/>
    <w:rsid w:val="00573708"/>
    <w:rsid w:val="00573EDF"/>
    <w:rsid w:val="00574168"/>
    <w:rsid w:val="005741C0"/>
    <w:rsid w:val="005745F7"/>
    <w:rsid w:val="005746E1"/>
    <w:rsid w:val="00574ACC"/>
    <w:rsid w:val="00574AFB"/>
    <w:rsid w:val="00574E5F"/>
    <w:rsid w:val="00575FF4"/>
    <w:rsid w:val="005766A7"/>
    <w:rsid w:val="005766DD"/>
    <w:rsid w:val="0057736A"/>
    <w:rsid w:val="00577C27"/>
    <w:rsid w:val="005802E0"/>
    <w:rsid w:val="00580819"/>
    <w:rsid w:val="00580C2F"/>
    <w:rsid w:val="00581B6D"/>
    <w:rsid w:val="00581DB1"/>
    <w:rsid w:val="00581FA7"/>
    <w:rsid w:val="00582311"/>
    <w:rsid w:val="005823AE"/>
    <w:rsid w:val="005827FE"/>
    <w:rsid w:val="00583BD1"/>
    <w:rsid w:val="00584EC4"/>
    <w:rsid w:val="005852F0"/>
    <w:rsid w:val="005867E7"/>
    <w:rsid w:val="00587312"/>
    <w:rsid w:val="0058744C"/>
    <w:rsid w:val="005878C8"/>
    <w:rsid w:val="00587D6B"/>
    <w:rsid w:val="0059077F"/>
    <w:rsid w:val="00590B99"/>
    <w:rsid w:val="00591606"/>
    <w:rsid w:val="00591760"/>
    <w:rsid w:val="0059193C"/>
    <w:rsid w:val="00592243"/>
    <w:rsid w:val="005922D1"/>
    <w:rsid w:val="005924C8"/>
    <w:rsid w:val="00593D2B"/>
    <w:rsid w:val="00594F8E"/>
    <w:rsid w:val="00595127"/>
    <w:rsid w:val="005951C5"/>
    <w:rsid w:val="0059680E"/>
    <w:rsid w:val="00596B9C"/>
    <w:rsid w:val="00596F7D"/>
    <w:rsid w:val="005978C8"/>
    <w:rsid w:val="00597B7F"/>
    <w:rsid w:val="005A51C0"/>
    <w:rsid w:val="005A555E"/>
    <w:rsid w:val="005A55A3"/>
    <w:rsid w:val="005A60D3"/>
    <w:rsid w:val="005A6258"/>
    <w:rsid w:val="005A6345"/>
    <w:rsid w:val="005A6791"/>
    <w:rsid w:val="005A68CF"/>
    <w:rsid w:val="005A708B"/>
    <w:rsid w:val="005A7903"/>
    <w:rsid w:val="005A7D40"/>
    <w:rsid w:val="005A7FA1"/>
    <w:rsid w:val="005B0372"/>
    <w:rsid w:val="005B0FD0"/>
    <w:rsid w:val="005B1659"/>
    <w:rsid w:val="005B26A8"/>
    <w:rsid w:val="005B34E9"/>
    <w:rsid w:val="005B3A09"/>
    <w:rsid w:val="005B6C39"/>
    <w:rsid w:val="005B74E4"/>
    <w:rsid w:val="005B7DCF"/>
    <w:rsid w:val="005B7F05"/>
    <w:rsid w:val="005C0119"/>
    <w:rsid w:val="005C0B76"/>
    <w:rsid w:val="005C1AA0"/>
    <w:rsid w:val="005C4084"/>
    <w:rsid w:val="005C435D"/>
    <w:rsid w:val="005C4676"/>
    <w:rsid w:val="005C4EA5"/>
    <w:rsid w:val="005C596D"/>
    <w:rsid w:val="005C5ABE"/>
    <w:rsid w:val="005C5B0D"/>
    <w:rsid w:val="005C5E73"/>
    <w:rsid w:val="005C7F9C"/>
    <w:rsid w:val="005D12EE"/>
    <w:rsid w:val="005D1CFE"/>
    <w:rsid w:val="005D200A"/>
    <w:rsid w:val="005D23F1"/>
    <w:rsid w:val="005D2579"/>
    <w:rsid w:val="005D2599"/>
    <w:rsid w:val="005D2E42"/>
    <w:rsid w:val="005D2E61"/>
    <w:rsid w:val="005D34A1"/>
    <w:rsid w:val="005D3A15"/>
    <w:rsid w:val="005D4097"/>
    <w:rsid w:val="005D431F"/>
    <w:rsid w:val="005D4424"/>
    <w:rsid w:val="005D4859"/>
    <w:rsid w:val="005D52FA"/>
    <w:rsid w:val="005D530B"/>
    <w:rsid w:val="005D69BE"/>
    <w:rsid w:val="005E018D"/>
    <w:rsid w:val="005E0220"/>
    <w:rsid w:val="005E0470"/>
    <w:rsid w:val="005E0FAD"/>
    <w:rsid w:val="005E1427"/>
    <w:rsid w:val="005E14D6"/>
    <w:rsid w:val="005E18E7"/>
    <w:rsid w:val="005E1DBE"/>
    <w:rsid w:val="005E30D1"/>
    <w:rsid w:val="005E3843"/>
    <w:rsid w:val="005E38E4"/>
    <w:rsid w:val="005E3AAD"/>
    <w:rsid w:val="005E44C1"/>
    <w:rsid w:val="005E48E6"/>
    <w:rsid w:val="005E5631"/>
    <w:rsid w:val="005E5B06"/>
    <w:rsid w:val="005E62D3"/>
    <w:rsid w:val="005E62F1"/>
    <w:rsid w:val="005E6321"/>
    <w:rsid w:val="005E648E"/>
    <w:rsid w:val="005E656B"/>
    <w:rsid w:val="005E66A6"/>
    <w:rsid w:val="005E741D"/>
    <w:rsid w:val="005F0213"/>
    <w:rsid w:val="005F0C01"/>
    <w:rsid w:val="005F0FBA"/>
    <w:rsid w:val="005F138D"/>
    <w:rsid w:val="005F2CCD"/>
    <w:rsid w:val="005F3E1C"/>
    <w:rsid w:val="005F47B2"/>
    <w:rsid w:val="005F5219"/>
    <w:rsid w:val="005F5474"/>
    <w:rsid w:val="005F5534"/>
    <w:rsid w:val="005F5605"/>
    <w:rsid w:val="005F60E0"/>
    <w:rsid w:val="005F65FA"/>
    <w:rsid w:val="005F693E"/>
    <w:rsid w:val="005F6D62"/>
    <w:rsid w:val="005F7029"/>
    <w:rsid w:val="006001DD"/>
    <w:rsid w:val="006002FC"/>
    <w:rsid w:val="00600666"/>
    <w:rsid w:val="00601B52"/>
    <w:rsid w:val="0060275E"/>
    <w:rsid w:val="006039FD"/>
    <w:rsid w:val="00603EC4"/>
    <w:rsid w:val="00604400"/>
    <w:rsid w:val="006061B0"/>
    <w:rsid w:val="006062C7"/>
    <w:rsid w:val="0061055B"/>
    <w:rsid w:val="0061192D"/>
    <w:rsid w:val="00611F0B"/>
    <w:rsid w:val="00612065"/>
    <w:rsid w:val="0061256A"/>
    <w:rsid w:val="006131D3"/>
    <w:rsid w:val="00613357"/>
    <w:rsid w:val="0061336B"/>
    <w:rsid w:val="006145A7"/>
    <w:rsid w:val="00614B5E"/>
    <w:rsid w:val="006154C1"/>
    <w:rsid w:val="0061575B"/>
    <w:rsid w:val="00616DF8"/>
    <w:rsid w:val="00617182"/>
    <w:rsid w:val="00617360"/>
    <w:rsid w:val="00617F07"/>
    <w:rsid w:val="0062105B"/>
    <w:rsid w:val="006211C8"/>
    <w:rsid w:val="006213A0"/>
    <w:rsid w:val="006218F8"/>
    <w:rsid w:val="0062212A"/>
    <w:rsid w:val="0062239C"/>
    <w:rsid w:val="00622555"/>
    <w:rsid w:val="00622A06"/>
    <w:rsid w:val="0062368F"/>
    <w:rsid w:val="00623F3B"/>
    <w:rsid w:val="00624873"/>
    <w:rsid w:val="00624C6F"/>
    <w:rsid w:val="006251EF"/>
    <w:rsid w:val="0062589A"/>
    <w:rsid w:val="006258E9"/>
    <w:rsid w:val="00626049"/>
    <w:rsid w:val="006264E0"/>
    <w:rsid w:val="006265C3"/>
    <w:rsid w:val="00626660"/>
    <w:rsid w:val="00630773"/>
    <w:rsid w:val="0063127E"/>
    <w:rsid w:val="00631356"/>
    <w:rsid w:val="00631C9F"/>
    <w:rsid w:val="00631FA1"/>
    <w:rsid w:val="0063236F"/>
    <w:rsid w:val="00632558"/>
    <w:rsid w:val="0063345C"/>
    <w:rsid w:val="00633D9B"/>
    <w:rsid w:val="0063483E"/>
    <w:rsid w:val="00634BCA"/>
    <w:rsid w:val="006351D6"/>
    <w:rsid w:val="00635AFF"/>
    <w:rsid w:val="00636B6D"/>
    <w:rsid w:val="00637939"/>
    <w:rsid w:val="00637ED5"/>
    <w:rsid w:val="0064032A"/>
    <w:rsid w:val="00640648"/>
    <w:rsid w:val="00640EBE"/>
    <w:rsid w:val="00640FBF"/>
    <w:rsid w:val="00641D2F"/>
    <w:rsid w:val="00642855"/>
    <w:rsid w:val="006430F2"/>
    <w:rsid w:val="0064374B"/>
    <w:rsid w:val="00643750"/>
    <w:rsid w:val="00643A66"/>
    <w:rsid w:val="00645095"/>
    <w:rsid w:val="006452A9"/>
    <w:rsid w:val="00645DF0"/>
    <w:rsid w:val="00647014"/>
    <w:rsid w:val="00647A60"/>
    <w:rsid w:val="00647E36"/>
    <w:rsid w:val="00650048"/>
    <w:rsid w:val="006504FF"/>
    <w:rsid w:val="0065055E"/>
    <w:rsid w:val="00650CDF"/>
    <w:rsid w:val="00651635"/>
    <w:rsid w:val="006520E0"/>
    <w:rsid w:val="00652B3B"/>
    <w:rsid w:val="00653309"/>
    <w:rsid w:val="0065384D"/>
    <w:rsid w:val="006538E3"/>
    <w:rsid w:val="00653CD8"/>
    <w:rsid w:val="00654242"/>
    <w:rsid w:val="00654435"/>
    <w:rsid w:val="00654C36"/>
    <w:rsid w:val="00656751"/>
    <w:rsid w:val="00656936"/>
    <w:rsid w:val="00656AA0"/>
    <w:rsid w:val="00656E31"/>
    <w:rsid w:val="00660534"/>
    <w:rsid w:val="006606A7"/>
    <w:rsid w:val="00660A44"/>
    <w:rsid w:val="00661BF8"/>
    <w:rsid w:val="006624FA"/>
    <w:rsid w:val="00662D3B"/>
    <w:rsid w:val="00663267"/>
    <w:rsid w:val="00663410"/>
    <w:rsid w:val="006638BE"/>
    <w:rsid w:val="00663B36"/>
    <w:rsid w:val="00663DD4"/>
    <w:rsid w:val="0066404A"/>
    <w:rsid w:val="006649AF"/>
    <w:rsid w:val="00664D48"/>
    <w:rsid w:val="00664F40"/>
    <w:rsid w:val="006651A6"/>
    <w:rsid w:val="0066587C"/>
    <w:rsid w:val="00665D47"/>
    <w:rsid w:val="0066786E"/>
    <w:rsid w:val="00667ACA"/>
    <w:rsid w:val="00670013"/>
    <w:rsid w:val="00670029"/>
    <w:rsid w:val="00670376"/>
    <w:rsid w:val="00670C0E"/>
    <w:rsid w:val="0067102D"/>
    <w:rsid w:val="00671108"/>
    <w:rsid w:val="00671801"/>
    <w:rsid w:val="00672998"/>
    <w:rsid w:val="00672EDC"/>
    <w:rsid w:val="0067302E"/>
    <w:rsid w:val="00673053"/>
    <w:rsid w:val="006735AD"/>
    <w:rsid w:val="00673986"/>
    <w:rsid w:val="006739BD"/>
    <w:rsid w:val="00674C93"/>
    <w:rsid w:val="006757DC"/>
    <w:rsid w:val="00675CC3"/>
    <w:rsid w:val="00677415"/>
    <w:rsid w:val="006776BE"/>
    <w:rsid w:val="006805C6"/>
    <w:rsid w:val="00680D8E"/>
    <w:rsid w:val="00681920"/>
    <w:rsid w:val="00681CCD"/>
    <w:rsid w:val="00681E34"/>
    <w:rsid w:val="006823A9"/>
    <w:rsid w:val="006832F8"/>
    <w:rsid w:val="00683306"/>
    <w:rsid w:val="00683ABA"/>
    <w:rsid w:val="00683C81"/>
    <w:rsid w:val="00683FE1"/>
    <w:rsid w:val="006843D9"/>
    <w:rsid w:val="0068480B"/>
    <w:rsid w:val="00684A96"/>
    <w:rsid w:val="00684F7A"/>
    <w:rsid w:val="00685512"/>
    <w:rsid w:val="00685A1B"/>
    <w:rsid w:val="006860DA"/>
    <w:rsid w:val="00686192"/>
    <w:rsid w:val="00687057"/>
    <w:rsid w:val="00690046"/>
    <w:rsid w:val="00690119"/>
    <w:rsid w:val="006907FE"/>
    <w:rsid w:val="00690992"/>
    <w:rsid w:val="00690A3A"/>
    <w:rsid w:val="00690E3F"/>
    <w:rsid w:val="0069123D"/>
    <w:rsid w:val="006916E0"/>
    <w:rsid w:val="00691C43"/>
    <w:rsid w:val="00692F14"/>
    <w:rsid w:val="006953E6"/>
    <w:rsid w:val="00695CCA"/>
    <w:rsid w:val="00695DB7"/>
    <w:rsid w:val="00696ECF"/>
    <w:rsid w:val="0069745A"/>
    <w:rsid w:val="00697AF7"/>
    <w:rsid w:val="006A0107"/>
    <w:rsid w:val="006A0477"/>
    <w:rsid w:val="006A04DE"/>
    <w:rsid w:val="006A0DC9"/>
    <w:rsid w:val="006A12CF"/>
    <w:rsid w:val="006A1510"/>
    <w:rsid w:val="006A3684"/>
    <w:rsid w:val="006A3B6D"/>
    <w:rsid w:val="006A3E8C"/>
    <w:rsid w:val="006A4115"/>
    <w:rsid w:val="006A48B0"/>
    <w:rsid w:val="006A492B"/>
    <w:rsid w:val="006A4C35"/>
    <w:rsid w:val="006A4C7A"/>
    <w:rsid w:val="006A4E51"/>
    <w:rsid w:val="006A5573"/>
    <w:rsid w:val="006A79F5"/>
    <w:rsid w:val="006A7B3F"/>
    <w:rsid w:val="006A7B86"/>
    <w:rsid w:val="006B0001"/>
    <w:rsid w:val="006B047D"/>
    <w:rsid w:val="006B062F"/>
    <w:rsid w:val="006B0705"/>
    <w:rsid w:val="006B16A2"/>
    <w:rsid w:val="006B2095"/>
    <w:rsid w:val="006B2242"/>
    <w:rsid w:val="006B23E7"/>
    <w:rsid w:val="006B2A64"/>
    <w:rsid w:val="006B2A9D"/>
    <w:rsid w:val="006B2E43"/>
    <w:rsid w:val="006B2EAF"/>
    <w:rsid w:val="006B38C0"/>
    <w:rsid w:val="006B3B43"/>
    <w:rsid w:val="006B3B9D"/>
    <w:rsid w:val="006B3FBA"/>
    <w:rsid w:val="006B4542"/>
    <w:rsid w:val="006B5724"/>
    <w:rsid w:val="006B5760"/>
    <w:rsid w:val="006B6496"/>
    <w:rsid w:val="006B6A08"/>
    <w:rsid w:val="006B7033"/>
    <w:rsid w:val="006B7A8A"/>
    <w:rsid w:val="006B7B53"/>
    <w:rsid w:val="006C00F1"/>
    <w:rsid w:val="006C0B53"/>
    <w:rsid w:val="006C1275"/>
    <w:rsid w:val="006C2DE6"/>
    <w:rsid w:val="006C4467"/>
    <w:rsid w:val="006C4CDE"/>
    <w:rsid w:val="006C4EB4"/>
    <w:rsid w:val="006C727E"/>
    <w:rsid w:val="006C7735"/>
    <w:rsid w:val="006C7ABB"/>
    <w:rsid w:val="006D0723"/>
    <w:rsid w:val="006D11C4"/>
    <w:rsid w:val="006D1670"/>
    <w:rsid w:val="006D3709"/>
    <w:rsid w:val="006D4B99"/>
    <w:rsid w:val="006D5251"/>
    <w:rsid w:val="006D5805"/>
    <w:rsid w:val="006D5DD1"/>
    <w:rsid w:val="006D6200"/>
    <w:rsid w:val="006D6753"/>
    <w:rsid w:val="006D693A"/>
    <w:rsid w:val="006D6A14"/>
    <w:rsid w:val="006D7C1F"/>
    <w:rsid w:val="006E0FCB"/>
    <w:rsid w:val="006E24FB"/>
    <w:rsid w:val="006E3607"/>
    <w:rsid w:val="006E3D62"/>
    <w:rsid w:val="006E5050"/>
    <w:rsid w:val="006E5817"/>
    <w:rsid w:val="006E6450"/>
    <w:rsid w:val="006E6889"/>
    <w:rsid w:val="006F066E"/>
    <w:rsid w:val="006F123A"/>
    <w:rsid w:val="006F152F"/>
    <w:rsid w:val="006F157A"/>
    <w:rsid w:val="006F1A60"/>
    <w:rsid w:val="006F215B"/>
    <w:rsid w:val="006F2C4E"/>
    <w:rsid w:val="006F335B"/>
    <w:rsid w:val="006F3B16"/>
    <w:rsid w:val="006F4D1B"/>
    <w:rsid w:val="006F4FB5"/>
    <w:rsid w:val="006F59A8"/>
    <w:rsid w:val="006F5A44"/>
    <w:rsid w:val="006F5C88"/>
    <w:rsid w:val="006F5D08"/>
    <w:rsid w:val="006F5F44"/>
    <w:rsid w:val="006F5FFB"/>
    <w:rsid w:val="006F6541"/>
    <w:rsid w:val="006F65CB"/>
    <w:rsid w:val="006F7024"/>
    <w:rsid w:val="00700388"/>
    <w:rsid w:val="00701154"/>
    <w:rsid w:val="007018A9"/>
    <w:rsid w:val="007019B6"/>
    <w:rsid w:val="00701B70"/>
    <w:rsid w:val="00701C05"/>
    <w:rsid w:val="00702085"/>
    <w:rsid w:val="00702281"/>
    <w:rsid w:val="00703D53"/>
    <w:rsid w:val="00703E09"/>
    <w:rsid w:val="00704D59"/>
    <w:rsid w:val="00704F0F"/>
    <w:rsid w:val="00705883"/>
    <w:rsid w:val="00705F9A"/>
    <w:rsid w:val="00706DBE"/>
    <w:rsid w:val="007070EA"/>
    <w:rsid w:val="00710A5B"/>
    <w:rsid w:val="00711311"/>
    <w:rsid w:val="00711ACB"/>
    <w:rsid w:val="007124CD"/>
    <w:rsid w:val="007131DD"/>
    <w:rsid w:val="00713930"/>
    <w:rsid w:val="0071430E"/>
    <w:rsid w:val="00714A7C"/>
    <w:rsid w:val="0071581A"/>
    <w:rsid w:val="00716D1C"/>
    <w:rsid w:val="00717202"/>
    <w:rsid w:val="00717258"/>
    <w:rsid w:val="00717698"/>
    <w:rsid w:val="0072009B"/>
    <w:rsid w:val="007206D0"/>
    <w:rsid w:val="0072118F"/>
    <w:rsid w:val="0072171D"/>
    <w:rsid w:val="00721EFF"/>
    <w:rsid w:val="00722A1F"/>
    <w:rsid w:val="00726147"/>
    <w:rsid w:val="0072641F"/>
    <w:rsid w:val="007269B5"/>
    <w:rsid w:val="00726E4B"/>
    <w:rsid w:val="00726E81"/>
    <w:rsid w:val="00727384"/>
    <w:rsid w:val="00730A27"/>
    <w:rsid w:val="00730FFB"/>
    <w:rsid w:val="00731784"/>
    <w:rsid w:val="00731A46"/>
    <w:rsid w:val="007329EE"/>
    <w:rsid w:val="00732CC0"/>
    <w:rsid w:val="00732D5A"/>
    <w:rsid w:val="00733C5A"/>
    <w:rsid w:val="00733ED8"/>
    <w:rsid w:val="00734CA1"/>
    <w:rsid w:val="00734FB0"/>
    <w:rsid w:val="00735001"/>
    <w:rsid w:val="00735311"/>
    <w:rsid w:val="00735CA6"/>
    <w:rsid w:val="00736301"/>
    <w:rsid w:val="007372CA"/>
    <w:rsid w:val="0073771C"/>
    <w:rsid w:val="007379FB"/>
    <w:rsid w:val="00737AC8"/>
    <w:rsid w:val="007401E5"/>
    <w:rsid w:val="007409A9"/>
    <w:rsid w:val="00742A51"/>
    <w:rsid w:val="00742A8F"/>
    <w:rsid w:val="00744760"/>
    <w:rsid w:val="00744F53"/>
    <w:rsid w:val="00745B2E"/>
    <w:rsid w:val="00745C09"/>
    <w:rsid w:val="00745F4B"/>
    <w:rsid w:val="007467A0"/>
    <w:rsid w:val="00746A3B"/>
    <w:rsid w:val="00747014"/>
    <w:rsid w:val="007471B0"/>
    <w:rsid w:val="0074737D"/>
    <w:rsid w:val="007477D3"/>
    <w:rsid w:val="0075027C"/>
    <w:rsid w:val="007504D9"/>
    <w:rsid w:val="00750DB6"/>
    <w:rsid w:val="00750E2E"/>
    <w:rsid w:val="00750EE1"/>
    <w:rsid w:val="00752BFF"/>
    <w:rsid w:val="00753875"/>
    <w:rsid w:val="00753EC2"/>
    <w:rsid w:val="00754732"/>
    <w:rsid w:val="00754A4D"/>
    <w:rsid w:val="00755401"/>
    <w:rsid w:val="0075691E"/>
    <w:rsid w:val="00757207"/>
    <w:rsid w:val="00760040"/>
    <w:rsid w:val="00760D22"/>
    <w:rsid w:val="00760DE0"/>
    <w:rsid w:val="00760E31"/>
    <w:rsid w:val="007627D3"/>
    <w:rsid w:val="00762F95"/>
    <w:rsid w:val="00763467"/>
    <w:rsid w:val="007636E9"/>
    <w:rsid w:val="007638B5"/>
    <w:rsid w:val="00763B99"/>
    <w:rsid w:val="0076569B"/>
    <w:rsid w:val="007656C0"/>
    <w:rsid w:val="0076597B"/>
    <w:rsid w:val="00765CAC"/>
    <w:rsid w:val="00766063"/>
    <w:rsid w:val="007666C0"/>
    <w:rsid w:val="0076761A"/>
    <w:rsid w:val="007676AD"/>
    <w:rsid w:val="00767D4A"/>
    <w:rsid w:val="00770B87"/>
    <w:rsid w:val="00770E45"/>
    <w:rsid w:val="00770FF0"/>
    <w:rsid w:val="00771BDA"/>
    <w:rsid w:val="00771EA9"/>
    <w:rsid w:val="007721E9"/>
    <w:rsid w:val="00772412"/>
    <w:rsid w:val="00772A1E"/>
    <w:rsid w:val="00772DCF"/>
    <w:rsid w:val="00773E08"/>
    <w:rsid w:val="00774012"/>
    <w:rsid w:val="007740FB"/>
    <w:rsid w:val="00774B51"/>
    <w:rsid w:val="00774B55"/>
    <w:rsid w:val="00774FED"/>
    <w:rsid w:val="007766B8"/>
    <w:rsid w:val="00777C97"/>
    <w:rsid w:val="00777D67"/>
    <w:rsid w:val="00777E66"/>
    <w:rsid w:val="00780FD8"/>
    <w:rsid w:val="0078135C"/>
    <w:rsid w:val="00783034"/>
    <w:rsid w:val="0078336F"/>
    <w:rsid w:val="00783712"/>
    <w:rsid w:val="00783B30"/>
    <w:rsid w:val="00784608"/>
    <w:rsid w:val="0078532A"/>
    <w:rsid w:val="00785D66"/>
    <w:rsid w:val="00785ED7"/>
    <w:rsid w:val="00786151"/>
    <w:rsid w:val="00786260"/>
    <w:rsid w:val="0078672C"/>
    <w:rsid w:val="00786AA3"/>
    <w:rsid w:val="00787E10"/>
    <w:rsid w:val="007909C2"/>
    <w:rsid w:val="00790BDE"/>
    <w:rsid w:val="00790D06"/>
    <w:rsid w:val="00790FEB"/>
    <w:rsid w:val="00791098"/>
    <w:rsid w:val="007951EF"/>
    <w:rsid w:val="00795AE4"/>
    <w:rsid w:val="00795B57"/>
    <w:rsid w:val="00795DE4"/>
    <w:rsid w:val="00797A53"/>
    <w:rsid w:val="007A054D"/>
    <w:rsid w:val="007A3695"/>
    <w:rsid w:val="007A3767"/>
    <w:rsid w:val="007A384D"/>
    <w:rsid w:val="007A3BBA"/>
    <w:rsid w:val="007A54C3"/>
    <w:rsid w:val="007A5D58"/>
    <w:rsid w:val="007A62E9"/>
    <w:rsid w:val="007A6A60"/>
    <w:rsid w:val="007A7F42"/>
    <w:rsid w:val="007B18A7"/>
    <w:rsid w:val="007B1D5A"/>
    <w:rsid w:val="007B243D"/>
    <w:rsid w:val="007B26FC"/>
    <w:rsid w:val="007B27D0"/>
    <w:rsid w:val="007B3753"/>
    <w:rsid w:val="007B44A9"/>
    <w:rsid w:val="007B5186"/>
    <w:rsid w:val="007B598B"/>
    <w:rsid w:val="007B59D8"/>
    <w:rsid w:val="007B7C86"/>
    <w:rsid w:val="007B7DA2"/>
    <w:rsid w:val="007B7DCE"/>
    <w:rsid w:val="007C0405"/>
    <w:rsid w:val="007C07D8"/>
    <w:rsid w:val="007C0D9D"/>
    <w:rsid w:val="007C0DD3"/>
    <w:rsid w:val="007C12F9"/>
    <w:rsid w:val="007C1583"/>
    <w:rsid w:val="007C1CAC"/>
    <w:rsid w:val="007C3692"/>
    <w:rsid w:val="007C4FB7"/>
    <w:rsid w:val="007C59F0"/>
    <w:rsid w:val="007C7013"/>
    <w:rsid w:val="007C756A"/>
    <w:rsid w:val="007C7A1D"/>
    <w:rsid w:val="007D0A47"/>
    <w:rsid w:val="007D0E55"/>
    <w:rsid w:val="007D1AD6"/>
    <w:rsid w:val="007D34DD"/>
    <w:rsid w:val="007D3961"/>
    <w:rsid w:val="007D502D"/>
    <w:rsid w:val="007D5A54"/>
    <w:rsid w:val="007D5B1B"/>
    <w:rsid w:val="007D5F7C"/>
    <w:rsid w:val="007D6588"/>
    <w:rsid w:val="007E0325"/>
    <w:rsid w:val="007E0499"/>
    <w:rsid w:val="007E053D"/>
    <w:rsid w:val="007E1219"/>
    <w:rsid w:val="007E19D0"/>
    <w:rsid w:val="007E27A6"/>
    <w:rsid w:val="007E2A6B"/>
    <w:rsid w:val="007E2C12"/>
    <w:rsid w:val="007E310D"/>
    <w:rsid w:val="007E380D"/>
    <w:rsid w:val="007E3BD9"/>
    <w:rsid w:val="007E52D2"/>
    <w:rsid w:val="007E5769"/>
    <w:rsid w:val="007E57C1"/>
    <w:rsid w:val="007E657F"/>
    <w:rsid w:val="007E7365"/>
    <w:rsid w:val="007E775E"/>
    <w:rsid w:val="007F1B7E"/>
    <w:rsid w:val="007F1DF6"/>
    <w:rsid w:val="007F1E5F"/>
    <w:rsid w:val="007F2350"/>
    <w:rsid w:val="007F260E"/>
    <w:rsid w:val="007F3524"/>
    <w:rsid w:val="007F3E22"/>
    <w:rsid w:val="007F3EB6"/>
    <w:rsid w:val="007F4FA3"/>
    <w:rsid w:val="007F5790"/>
    <w:rsid w:val="007F7048"/>
    <w:rsid w:val="0080108F"/>
    <w:rsid w:val="0080144E"/>
    <w:rsid w:val="008026D7"/>
    <w:rsid w:val="0080283D"/>
    <w:rsid w:val="00802CBB"/>
    <w:rsid w:val="00802EAC"/>
    <w:rsid w:val="008035A1"/>
    <w:rsid w:val="008035A4"/>
    <w:rsid w:val="0080382B"/>
    <w:rsid w:val="00803CBC"/>
    <w:rsid w:val="00803D31"/>
    <w:rsid w:val="00804539"/>
    <w:rsid w:val="00805808"/>
    <w:rsid w:val="00806794"/>
    <w:rsid w:val="00806A73"/>
    <w:rsid w:val="00806FAB"/>
    <w:rsid w:val="00807629"/>
    <w:rsid w:val="00807756"/>
    <w:rsid w:val="0081142B"/>
    <w:rsid w:val="00811A7D"/>
    <w:rsid w:val="00811E8D"/>
    <w:rsid w:val="0081266C"/>
    <w:rsid w:val="008127C1"/>
    <w:rsid w:val="008127D8"/>
    <w:rsid w:val="008128CD"/>
    <w:rsid w:val="008157B1"/>
    <w:rsid w:val="00816280"/>
    <w:rsid w:val="008163FF"/>
    <w:rsid w:val="00816948"/>
    <w:rsid w:val="00817686"/>
    <w:rsid w:val="008176B5"/>
    <w:rsid w:val="00817A0B"/>
    <w:rsid w:val="00817A69"/>
    <w:rsid w:val="00817EE3"/>
    <w:rsid w:val="008201B0"/>
    <w:rsid w:val="00820795"/>
    <w:rsid w:val="00820D7B"/>
    <w:rsid w:val="008215C8"/>
    <w:rsid w:val="00822103"/>
    <w:rsid w:val="00822CD9"/>
    <w:rsid w:val="00824151"/>
    <w:rsid w:val="00824F29"/>
    <w:rsid w:val="008258A8"/>
    <w:rsid w:val="008258CD"/>
    <w:rsid w:val="008266E3"/>
    <w:rsid w:val="00826E2C"/>
    <w:rsid w:val="0082775F"/>
    <w:rsid w:val="00827890"/>
    <w:rsid w:val="00827BB5"/>
    <w:rsid w:val="00830940"/>
    <w:rsid w:val="00830C95"/>
    <w:rsid w:val="00831432"/>
    <w:rsid w:val="008317C9"/>
    <w:rsid w:val="0083188B"/>
    <w:rsid w:val="00831A05"/>
    <w:rsid w:val="00833953"/>
    <w:rsid w:val="008348E9"/>
    <w:rsid w:val="008355B9"/>
    <w:rsid w:val="008369CF"/>
    <w:rsid w:val="00836B25"/>
    <w:rsid w:val="0083702C"/>
    <w:rsid w:val="00837A4A"/>
    <w:rsid w:val="008417EF"/>
    <w:rsid w:val="00841F2B"/>
    <w:rsid w:val="0084265D"/>
    <w:rsid w:val="00842D5A"/>
    <w:rsid w:val="00843024"/>
    <w:rsid w:val="00843692"/>
    <w:rsid w:val="0084413B"/>
    <w:rsid w:val="0084464A"/>
    <w:rsid w:val="0084495C"/>
    <w:rsid w:val="00844A8E"/>
    <w:rsid w:val="008455C1"/>
    <w:rsid w:val="0084672A"/>
    <w:rsid w:val="00846E1C"/>
    <w:rsid w:val="008477AA"/>
    <w:rsid w:val="00847989"/>
    <w:rsid w:val="00847F58"/>
    <w:rsid w:val="00850057"/>
    <w:rsid w:val="0085032D"/>
    <w:rsid w:val="008528D0"/>
    <w:rsid w:val="00852A25"/>
    <w:rsid w:val="00853C76"/>
    <w:rsid w:val="00853DD9"/>
    <w:rsid w:val="0085410D"/>
    <w:rsid w:val="00855301"/>
    <w:rsid w:val="00855C33"/>
    <w:rsid w:val="00855D70"/>
    <w:rsid w:val="00857C65"/>
    <w:rsid w:val="00857F56"/>
    <w:rsid w:val="00860804"/>
    <w:rsid w:val="00860E5C"/>
    <w:rsid w:val="00861B01"/>
    <w:rsid w:val="00863DB7"/>
    <w:rsid w:val="0086423F"/>
    <w:rsid w:val="00864CA7"/>
    <w:rsid w:val="00864D16"/>
    <w:rsid w:val="0086631F"/>
    <w:rsid w:val="0086645D"/>
    <w:rsid w:val="00866E53"/>
    <w:rsid w:val="00866FAE"/>
    <w:rsid w:val="00867364"/>
    <w:rsid w:val="00867DAA"/>
    <w:rsid w:val="00870B51"/>
    <w:rsid w:val="00871133"/>
    <w:rsid w:val="00872D32"/>
    <w:rsid w:val="00872E86"/>
    <w:rsid w:val="00872E8D"/>
    <w:rsid w:val="00873A66"/>
    <w:rsid w:val="00873F1B"/>
    <w:rsid w:val="00874478"/>
    <w:rsid w:val="00874666"/>
    <w:rsid w:val="008747D1"/>
    <w:rsid w:val="00874C13"/>
    <w:rsid w:val="00874D78"/>
    <w:rsid w:val="00874E7C"/>
    <w:rsid w:val="00875740"/>
    <w:rsid w:val="008764C6"/>
    <w:rsid w:val="00876E04"/>
    <w:rsid w:val="00877A7D"/>
    <w:rsid w:val="008806CC"/>
    <w:rsid w:val="008809E5"/>
    <w:rsid w:val="008811CC"/>
    <w:rsid w:val="0088368B"/>
    <w:rsid w:val="0088455E"/>
    <w:rsid w:val="008845B0"/>
    <w:rsid w:val="00884624"/>
    <w:rsid w:val="00885202"/>
    <w:rsid w:val="0088574C"/>
    <w:rsid w:val="00885C38"/>
    <w:rsid w:val="00885C3B"/>
    <w:rsid w:val="00886C22"/>
    <w:rsid w:val="00887567"/>
    <w:rsid w:val="008875A7"/>
    <w:rsid w:val="00887729"/>
    <w:rsid w:val="00887BF3"/>
    <w:rsid w:val="00891042"/>
    <w:rsid w:val="008910C0"/>
    <w:rsid w:val="008914EA"/>
    <w:rsid w:val="008918EF"/>
    <w:rsid w:val="0089198D"/>
    <w:rsid w:val="00891EBE"/>
    <w:rsid w:val="00893E0B"/>
    <w:rsid w:val="00894FF4"/>
    <w:rsid w:val="00895A36"/>
    <w:rsid w:val="00895AF1"/>
    <w:rsid w:val="00895C55"/>
    <w:rsid w:val="00895E5D"/>
    <w:rsid w:val="00895E80"/>
    <w:rsid w:val="00897687"/>
    <w:rsid w:val="00897724"/>
    <w:rsid w:val="00897A00"/>
    <w:rsid w:val="008A033B"/>
    <w:rsid w:val="008A0AD6"/>
    <w:rsid w:val="008A0AFC"/>
    <w:rsid w:val="008A12DE"/>
    <w:rsid w:val="008A179C"/>
    <w:rsid w:val="008A1D6A"/>
    <w:rsid w:val="008A2341"/>
    <w:rsid w:val="008A330B"/>
    <w:rsid w:val="008A358B"/>
    <w:rsid w:val="008A4459"/>
    <w:rsid w:val="008A44B6"/>
    <w:rsid w:val="008A45FD"/>
    <w:rsid w:val="008A4D0F"/>
    <w:rsid w:val="008A550F"/>
    <w:rsid w:val="008A6A70"/>
    <w:rsid w:val="008A70E3"/>
    <w:rsid w:val="008A72B0"/>
    <w:rsid w:val="008B0167"/>
    <w:rsid w:val="008B06E0"/>
    <w:rsid w:val="008B0910"/>
    <w:rsid w:val="008B15E2"/>
    <w:rsid w:val="008B1821"/>
    <w:rsid w:val="008B2359"/>
    <w:rsid w:val="008B27F7"/>
    <w:rsid w:val="008B2858"/>
    <w:rsid w:val="008B3CD6"/>
    <w:rsid w:val="008B42D8"/>
    <w:rsid w:val="008B5075"/>
    <w:rsid w:val="008B50D6"/>
    <w:rsid w:val="008B51F8"/>
    <w:rsid w:val="008B5579"/>
    <w:rsid w:val="008B5EB0"/>
    <w:rsid w:val="008B7FBC"/>
    <w:rsid w:val="008C0395"/>
    <w:rsid w:val="008C0452"/>
    <w:rsid w:val="008C0812"/>
    <w:rsid w:val="008C0F9D"/>
    <w:rsid w:val="008C1135"/>
    <w:rsid w:val="008C1648"/>
    <w:rsid w:val="008C1BB3"/>
    <w:rsid w:val="008C1F00"/>
    <w:rsid w:val="008C2F0B"/>
    <w:rsid w:val="008C2F25"/>
    <w:rsid w:val="008C309D"/>
    <w:rsid w:val="008C3247"/>
    <w:rsid w:val="008C37AB"/>
    <w:rsid w:val="008C39E7"/>
    <w:rsid w:val="008C4F8D"/>
    <w:rsid w:val="008C52D8"/>
    <w:rsid w:val="008C74BD"/>
    <w:rsid w:val="008C773C"/>
    <w:rsid w:val="008C77E9"/>
    <w:rsid w:val="008D023E"/>
    <w:rsid w:val="008D1315"/>
    <w:rsid w:val="008D1D92"/>
    <w:rsid w:val="008D3BA0"/>
    <w:rsid w:val="008D45B0"/>
    <w:rsid w:val="008D45C2"/>
    <w:rsid w:val="008D495C"/>
    <w:rsid w:val="008D4A68"/>
    <w:rsid w:val="008D5074"/>
    <w:rsid w:val="008D53DF"/>
    <w:rsid w:val="008D5601"/>
    <w:rsid w:val="008D582E"/>
    <w:rsid w:val="008D638B"/>
    <w:rsid w:val="008D63AF"/>
    <w:rsid w:val="008D67FF"/>
    <w:rsid w:val="008D6D76"/>
    <w:rsid w:val="008D6D96"/>
    <w:rsid w:val="008D6F4D"/>
    <w:rsid w:val="008D718B"/>
    <w:rsid w:val="008D7311"/>
    <w:rsid w:val="008D7355"/>
    <w:rsid w:val="008D73A9"/>
    <w:rsid w:val="008D7484"/>
    <w:rsid w:val="008D7D92"/>
    <w:rsid w:val="008D7E03"/>
    <w:rsid w:val="008E0751"/>
    <w:rsid w:val="008E0A18"/>
    <w:rsid w:val="008E1495"/>
    <w:rsid w:val="008E1520"/>
    <w:rsid w:val="008E1737"/>
    <w:rsid w:val="008E184F"/>
    <w:rsid w:val="008E1C3D"/>
    <w:rsid w:val="008E1ED8"/>
    <w:rsid w:val="008E3C4A"/>
    <w:rsid w:val="008E424D"/>
    <w:rsid w:val="008E4C00"/>
    <w:rsid w:val="008E4CA8"/>
    <w:rsid w:val="008E5628"/>
    <w:rsid w:val="008E6850"/>
    <w:rsid w:val="008E68BA"/>
    <w:rsid w:val="008F0573"/>
    <w:rsid w:val="008F0BDB"/>
    <w:rsid w:val="008F10C2"/>
    <w:rsid w:val="008F1514"/>
    <w:rsid w:val="008F1622"/>
    <w:rsid w:val="008F16B2"/>
    <w:rsid w:val="008F289A"/>
    <w:rsid w:val="008F2D84"/>
    <w:rsid w:val="008F3B2C"/>
    <w:rsid w:val="008F3BC7"/>
    <w:rsid w:val="008F3E35"/>
    <w:rsid w:val="008F4B7C"/>
    <w:rsid w:val="008F5B2C"/>
    <w:rsid w:val="008F6605"/>
    <w:rsid w:val="008F785F"/>
    <w:rsid w:val="008F7952"/>
    <w:rsid w:val="009000A2"/>
    <w:rsid w:val="00901D05"/>
    <w:rsid w:val="00901E71"/>
    <w:rsid w:val="0090258C"/>
    <w:rsid w:val="009026F7"/>
    <w:rsid w:val="009029C8"/>
    <w:rsid w:val="00902BAE"/>
    <w:rsid w:val="00902F8E"/>
    <w:rsid w:val="00903EC8"/>
    <w:rsid w:val="00904A91"/>
    <w:rsid w:val="00905503"/>
    <w:rsid w:val="00905712"/>
    <w:rsid w:val="00906B26"/>
    <w:rsid w:val="0090702A"/>
    <w:rsid w:val="009073DC"/>
    <w:rsid w:val="009074E8"/>
    <w:rsid w:val="009103FA"/>
    <w:rsid w:val="009103FE"/>
    <w:rsid w:val="00910916"/>
    <w:rsid w:val="0091120F"/>
    <w:rsid w:val="009124A7"/>
    <w:rsid w:val="009131D3"/>
    <w:rsid w:val="00913225"/>
    <w:rsid w:val="00913B2E"/>
    <w:rsid w:val="00914146"/>
    <w:rsid w:val="00914849"/>
    <w:rsid w:val="00914852"/>
    <w:rsid w:val="009149C4"/>
    <w:rsid w:val="00914C82"/>
    <w:rsid w:val="009158AE"/>
    <w:rsid w:val="00915B5C"/>
    <w:rsid w:val="00916582"/>
    <w:rsid w:val="00916EE2"/>
    <w:rsid w:val="0091776E"/>
    <w:rsid w:val="00917792"/>
    <w:rsid w:val="00917817"/>
    <w:rsid w:val="00917F3B"/>
    <w:rsid w:val="009219ED"/>
    <w:rsid w:val="00921E7C"/>
    <w:rsid w:val="00921E99"/>
    <w:rsid w:val="009220D7"/>
    <w:rsid w:val="009224C9"/>
    <w:rsid w:val="009227CE"/>
    <w:rsid w:val="00923087"/>
    <w:rsid w:val="0092322E"/>
    <w:rsid w:val="00923806"/>
    <w:rsid w:val="00924088"/>
    <w:rsid w:val="00924EFB"/>
    <w:rsid w:val="009251D4"/>
    <w:rsid w:val="00925AE2"/>
    <w:rsid w:val="009275F5"/>
    <w:rsid w:val="00927ED9"/>
    <w:rsid w:val="0093029C"/>
    <w:rsid w:val="00930E24"/>
    <w:rsid w:val="009315CE"/>
    <w:rsid w:val="00932825"/>
    <w:rsid w:val="00933B47"/>
    <w:rsid w:val="0093403B"/>
    <w:rsid w:val="00934238"/>
    <w:rsid w:val="009352FF"/>
    <w:rsid w:val="0093569F"/>
    <w:rsid w:val="0093646A"/>
    <w:rsid w:val="00936C14"/>
    <w:rsid w:val="00940404"/>
    <w:rsid w:val="0094156D"/>
    <w:rsid w:val="0094212B"/>
    <w:rsid w:val="00942582"/>
    <w:rsid w:val="00943C85"/>
    <w:rsid w:val="0094418A"/>
    <w:rsid w:val="00944BFB"/>
    <w:rsid w:val="00945213"/>
    <w:rsid w:val="009458DD"/>
    <w:rsid w:val="009461A2"/>
    <w:rsid w:val="0094621A"/>
    <w:rsid w:val="00946249"/>
    <w:rsid w:val="0094653A"/>
    <w:rsid w:val="0094686B"/>
    <w:rsid w:val="00947A87"/>
    <w:rsid w:val="009506BE"/>
    <w:rsid w:val="00950F68"/>
    <w:rsid w:val="009513F0"/>
    <w:rsid w:val="0095189C"/>
    <w:rsid w:val="00951953"/>
    <w:rsid w:val="009519BC"/>
    <w:rsid w:val="00951FDD"/>
    <w:rsid w:val="00952356"/>
    <w:rsid w:val="00952A3E"/>
    <w:rsid w:val="00952DA4"/>
    <w:rsid w:val="00955302"/>
    <w:rsid w:val="00955557"/>
    <w:rsid w:val="00956B59"/>
    <w:rsid w:val="00957267"/>
    <w:rsid w:val="00957ECC"/>
    <w:rsid w:val="009602D3"/>
    <w:rsid w:val="00960490"/>
    <w:rsid w:val="00960886"/>
    <w:rsid w:val="00960BBD"/>
    <w:rsid w:val="00961068"/>
    <w:rsid w:val="00961611"/>
    <w:rsid w:val="00962BDD"/>
    <w:rsid w:val="00963F35"/>
    <w:rsid w:val="00964235"/>
    <w:rsid w:val="0096496B"/>
    <w:rsid w:val="0096505D"/>
    <w:rsid w:val="00965340"/>
    <w:rsid w:val="00965D2E"/>
    <w:rsid w:val="009675E1"/>
    <w:rsid w:val="009676FC"/>
    <w:rsid w:val="009702E9"/>
    <w:rsid w:val="00970433"/>
    <w:rsid w:val="009715D9"/>
    <w:rsid w:val="009715E4"/>
    <w:rsid w:val="009725B8"/>
    <w:rsid w:val="00972643"/>
    <w:rsid w:val="009728E0"/>
    <w:rsid w:val="00972926"/>
    <w:rsid w:val="00973201"/>
    <w:rsid w:val="00973C8B"/>
    <w:rsid w:val="00973CF7"/>
    <w:rsid w:val="00973DA3"/>
    <w:rsid w:val="0097452A"/>
    <w:rsid w:val="0097457E"/>
    <w:rsid w:val="00974BC5"/>
    <w:rsid w:val="00975543"/>
    <w:rsid w:val="009762D8"/>
    <w:rsid w:val="00976648"/>
    <w:rsid w:val="0097748C"/>
    <w:rsid w:val="009805E9"/>
    <w:rsid w:val="00980D48"/>
    <w:rsid w:val="009812B6"/>
    <w:rsid w:val="009823D9"/>
    <w:rsid w:val="009824DA"/>
    <w:rsid w:val="00982C89"/>
    <w:rsid w:val="0098318C"/>
    <w:rsid w:val="009838CC"/>
    <w:rsid w:val="00983C8C"/>
    <w:rsid w:val="00983E2C"/>
    <w:rsid w:val="00984171"/>
    <w:rsid w:val="00985A4A"/>
    <w:rsid w:val="00985C87"/>
    <w:rsid w:val="00985E31"/>
    <w:rsid w:val="00986EFC"/>
    <w:rsid w:val="0099010D"/>
    <w:rsid w:val="009909A9"/>
    <w:rsid w:val="00991108"/>
    <w:rsid w:val="009918AC"/>
    <w:rsid w:val="00991C6E"/>
    <w:rsid w:val="00992F1B"/>
    <w:rsid w:val="00993950"/>
    <w:rsid w:val="00994469"/>
    <w:rsid w:val="0099507C"/>
    <w:rsid w:val="0099634C"/>
    <w:rsid w:val="009966D6"/>
    <w:rsid w:val="00996DE0"/>
    <w:rsid w:val="00997505"/>
    <w:rsid w:val="00997718"/>
    <w:rsid w:val="009A00FB"/>
    <w:rsid w:val="009A0239"/>
    <w:rsid w:val="009A024A"/>
    <w:rsid w:val="009A0367"/>
    <w:rsid w:val="009A0D3C"/>
    <w:rsid w:val="009A1A87"/>
    <w:rsid w:val="009A1AE6"/>
    <w:rsid w:val="009A1D18"/>
    <w:rsid w:val="009A38B1"/>
    <w:rsid w:val="009A418D"/>
    <w:rsid w:val="009A4570"/>
    <w:rsid w:val="009A4BAA"/>
    <w:rsid w:val="009A4CE2"/>
    <w:rsid w:val="009A4DD6"/>
    <w:rsid w:val="009A4ED0"/>
    <w:rsid w:val="009A5D2C"/>
    <w:rsid w:val="009A6077"/>
    <w:rsid w:val="009A60C9"/>
    <w:rsid w:val="009A61DB"/>
    <w:rsid w:val="009A62F6"/>
    <w:rsid w:val="009A639D"/>
    <w:rsid w:val="009A6E5C"/>
    <w:rsid w:val="009A7105"/>
    <w:rsid w:val="009A786D"/>
    <w:rsid w:val="009B0A1C"/>
    <w:rsid w:val="009B11CF"/>
    <w:rsid w:val="009B1228"/>
    <w:rsid w:val="009B245F"/>
    <w:rsid w:val="009B27DB"/>
    <w:rsid w:val="009B2858"/>
    <w:rsid w:val="009B32A9"/>
    <w:rsid w:val="009B44DB"/>
    <w:rsid w:val="009B499F"/>
    <w:rsid w:val="009B4CD5"/>
    <w:rsid w:val="009B4F35"/>
    <w:rsid w:val="009B6F63"/>
    <w:rsid w:val="009B7181"/>
    <w:rsid w:val="009B7C8A"/>
    <w:rsid w:val="009B7CA0"/>
    <w:rsid w:val="009C1445"/>
    <w:rsid w:val="009C20D4"/>
    <w:rsid w:val="009C2F5A"/>
    <w:rsid w:val="009C448B"/>
    <w:rsid w:val="009C45C7"/>
    <w:rsid w:val="009C483B"/>
    <w:rsid w:val="009C4866"/>
    <w:rsid w:val="009C4C4C"/>
    <w:rsid w:val="009C4EE5"/>
    <w:rsid w:val="009C6681"/>
    <w:rsid w:val="009C720A"/>
    <w:rsid w:val="009C7B2E"/>
    <w:rsid w:val="009D07FB"/>
    <w:rsid w:val="009D1123"/>
    <w:rsid w:val="009D19B1"/>
    <w:rsid w:val="009D24F4"/>
    <w:rsid w:val="009D394F"/>
    <w:rsid w:val="009D46E3"/>
    <w:rsid w:val="009D4E71"/>
    <w:rsid w:val="009D5655"/>
    <w:rsid w:val="009D6085"/>
    <w:rsid w:val="009D6108"/>
    <w:rsid w:val="009D6553"/>
    <w:rsid w:val="009D6878"/>
    <w:rsid w:val="009D6DDC"/>
    <w:rsid w:val="009D782C"/>
    <w:rsid w:val="009E189B"/>
    <w:rsid w:val="009E1F43"/>
    <w:rsid w:val="009E22EC"/>
    <w:rsid w:val="009E2971"/>
    <w:rsid w:val="009E2A40"/>
    <w:rsid w:val="009E2BF9"/>
    <w:rsid w:val="009E2FC4"/>
    <w:rsid w:val="009E32DA"/>
    <w:rsid w:val="009E33EE"/>
    <w:rsid w:val="009E3D98"/>
    <w:rsid w:val="009E3E64"/>
    <w:rsid w:val="009E3F5F"/>
    <w:rsid w:val="009E42AF"/>
    <w:rsid w:val="009E4453"/>
    <w:rsid w:val="009E4DF3"/>
    <w:rsid w:val="009E50B0"/>
    <w:rsid w:val="009E52CD"/>
    <w:rsid w:val="009E54D0"/>
    <w:rsid w:val="009E5D7B"/>
    <w:rsid w:val="009E64E9"/>
    <w:rsid w:val="009E67CA"/>
    <w:rsid w:val="009E6A8D"/>
    <w:rsid w:val="009E6C3C"/>
    <w:rsid w:val="009E6FB4"/>
    <w:rsid w:val="009F0225"/>
    <w:rsid w:val="009F11C1"/>
    <w:rsid w:val="009F191E"/>
    <w:rsid w:val="009F1AA6"/>
    <w:rsid w:val="009F312B"/>
    <w:rsid w:val="009F3456"/>
    <w:rsid w:val="009F4947"/>
    <w:rsid w:val="009F5118"/>
    <w:rsid w:val="009F6F22"/>
    <w:rsid w:val="009F7384"/>
    <w:rsid w:val="009F7613"/>
    <w:rsid w:val="009F7657"/>
    <w:rsid w:val="009F7689"/>
    <w:rsid w:val="009F7AF3"/>
    <w:rsid w:val="009F7D38"/>
    <w:rsid w:val="00A003DE"/>
    <w:rsid w:val="00A007A9"/>
    <w:rsid w:val="00A01370"/>
    <w:rsid w:val="00A01575"/>
    <w:rsid w:val="00A0195A"/>
    <w:rsid w:val="00A0205F"/>
    <w:rsid w:val="00A02E69"/>
    <w:rsid w:val="00A0333B"/>
    <w:rsid w:val="00A0434D"/>
    <w:rsid w:val="00A0435B"/>
    <w:rsid w:val="00A05DB7"/>
    <w:rsid w:val="00A100AE"/>
    <w:rsid w:val="00A10B22"/>
    <w:rsid w:val="00A10B73"/>
    <w:rsid w:val="00A1183D"/>
    <w:rsid w:val="00A11BB5"/>
    <w:rsid w:val="00A11D55"/>
    <w:rsid w:val="00A1271E"/>
    <w:rsid w:val="00A12B95"/>
    <w:rsid w:val="00A12EA7"/>
    <w:rsid w:val="00A12FAA"/>
    <w:rsid w:val="00A14C64"/>
    <w:rsid w:val="00A14EFF"/>
    <w:rsid w:val="00A16090"/>
    <w:rsid w:val="00A1663F"/>
    <w:rsid w:val="00A2124D"/>
    <w:rsid w:val="00A21603"/>
    <w:rsid w:val="00A23C44"/>
    <w:rsid w:val="00A242B4"/>
    <w:rsid w:val="00A24D3A"/>
    <w:rsid w:val="00A24D7D"/>
    <w:rsid w:val="00A260D3"/>
    <w:rsid w:val="00A26C6E"/>
    <w:rsid w:val="00A26E69"/>
    <w:rsid w:val="00A27423"/>
    <w:rsid w:val="00A3010D"/>
    <w:rsid w:val="00A30311"/>
    <w:rsid w:val="00A306D0"/>
    <w:rsid w:val="00A31112"/>
    <w:rsid w:val="00A311E8"/>
    <w:rsid w:val="00A3183A"/>
    <w:rsid w:val="00A31E0D"/>
    <w:rsid w:val="00A325CC"/>
    <w:rsid w:val="00A32613"/>
    <w:rsid w:val="00A32A24"/>
    <w:rsid w:val="00A32EE8"/>
    <w:rsid w:val="00A34631"/>
    <w:rsid w:val="00A34921"/>
    <w:rsid w:val="00A34CA9"/>
    <w:rsid w:val="00A35172"/>
    <w:rsid w:val="00A3567D"/>
    <w:rsid w:val="00A35CCF"/>
    <w:rsid w:val="00A35D70"/>
    <w:rsid w:val="00A36B72"/>
    <w:rsid w:val="00A3746E"/>
    <w:rsid w:val="00A376F3"/>
    <w:rsid w:val="00A402B4"/>
    <w:rsid w:val="00A40951"/>
    <w:rsid w:val="00A40F8D"/>
    <w:rsid w:val="00A41532"/>
    <w:rsid w:val="00A418B5"/>
    <w:rsid w:val="00A41F3B"/>
    <w:rsid w:val="00A420BF"/>
    <w:rsid w:val="00A425E7"/>
    <w:rsid w:val="00A42B14"/>
    <w:rsid w:val="00A42D4A"/>
    <w:rsid w:val="00A43F08"/>
    <w:rsid w:val="00A4450E"/>
    <w:rsid w:val="00A44C4F"/>
    <w:rsid w:val="00A44F4E"/>
    <w:rsid w:val="00A44FDA"/>
    <w:rsid w:val="00A4677B"/>
    <w:rsid w:val="00A46F0F"/>
    <w:rsid w:val="00A4770A"/>
    <w:rsid w:val="00A47827"/>
    <w:rsid w:val="00A47960"/>
    <w:rsid w:val="00A47F10"/>
    <w:rsid w:val="00A50225"/>
    <w:rsid w:val="00A515E1"/>
    <w:rsid w:val="00A51EC4"/>
    <w:rsid w:val="00A52357"/>
    <w:rsid w:val="00A53A21"/>
    <w:rsid w:val="00A53D1F"/>
    <w:rsid w:val="00A5418C"/>
    <w:rsid w:val="00A54620"/>
    <w:rsid w:val="00A5482A"/>
    <w:rsid w:val="00A55430"/>
    <w:rsid w:val="00A555B7"/>
    <w:rsid w:val="00A558AA"/>
    <w:rsid w:val="00A56189"/>
    <w:rsid w:val="00A56244"/>
    <w:rsid w:val="00A56771"/>
    <w:rsid w:val="00A56A92"/>
    <w:rsid w:val="00A56C56"/>
    <w:rsid w:val="00A57C11"/>
    <w:rsid w:val="00A57E71"/>
    <w:rsid w:val="00A6083C"/>
    <w:rsid w:val="00A60B46"/>
    <w:rsid w:val="00A6127D"/>
    <w:rsid w:val="00A61868"/>
    <w:rsid w:val="00A61892"/>
    <w:rsid w:val="00A619BA"/>
    <w:rsid w:val="00A62D24"/>
    <w:rsid w:val="00A63265"/>
    <w:rsid w:val="00A6340B"/>
    <w:rsid w:val="00A635E1"/>
    <w:rsid w:val="00A63BDF"/>
    <w:rsid w:val="00A63FDA"/>
    <w:rsid w:val="00A647A6"/>
    <w:rsid w:val="00A6593B"/>
    <w:rsid w:val="00A65BE7"/>
    <w:rsid w:val="00A66020"/>
    <w:rsid w:val="00A66400"/>
    <w:rsid w:val="00A66463"/>
    <w:rsid w:val="00A66972"/>
    <w:rsid w:val="00A707AF"/>
    <w:rsid w:val="00A70A96"/>
    <w:rsid w:val="00A71198"/>
    <w:rsid w:val="00A7121E"/>
    <w:rsid w:val="00A715D8"/>
    <w:rsid w:val="00A7206B"/>
    <w:rsid w:val="00A722B1"/>
    <w:rsid w:val="00A723DE"/>
    <w:rsid w:val="00A72B45"/>
    <w:rsid w:val="00A72F62"/>
    <w:rsid w:val="00A72FD8"/>
    <w:rsid w:val="00A732A5"/>
    <w:rsid w:val="00A73A27"/>
    <w:rsid w:val="00A73D9B"/>
    <w:rsid w:val="00A73F7F"/>
    <w:rsid w:val="00A748FE"/>
    <w:rsid w:val="00A74AA7"/>
    <w:rsid w:val="00A76AA0"/>
    <w:rsid w:val="00A76B64"/>
    <w:rsid w:val="00A77156"/>
    <w:rsid w:val="00A7729D"/>
    <w:rsid w:val="00A774B5"/>
    <w:rsid w:val="00A774F6"/>
    <w:rsid w:val="00A778C2"/>
    <w:rsid w:val="00A77DDB"/>
    <w:rsid w:val="00A80BEF"/>
    <w:rsid w:val="00A80DAC"/>
    <w:rsid w:val="00A81586"/>
    <w:rsid w:val="00A818AC"/>
    <w:rsid w:val="00A827A8"/>
    <w:rsid w:val="00A828E9"/>
    <w:rsid w:val="00A8460F"/>
    <w:rsid w:val="00A848C0"/>
    <w:rsid w:val="00A84CA9"/>
    <w:rsid w:val="00A84D5A"/>
    <w:rsid w:val="00A84F69"/>
    <w:rsid w:val="00A853E9"/>
    <w:rsid w:val="00A85500"/>
    <w:rsid w:val="00A8595D"/>
    <w:rsid w:val="00A86900"/>
    <w:rsid w:val="00A86D3B"/>
    <w:rsid w:val="00A86E15"/>
    <w:rsid w:val="00A870F0"/>
    <w:rsid w:val="00A87603"/>
    <w:rsid w:val="00A900CA"/>
    <w:rsid w:val="00A90A53"/>
    <w:rsid w:val="00A91494"/>
    <w:rsid w:val="00A91D24"/>
    <w:rsid w:val="00A92A1D"/>
    <w:rsid w:val="00A9382B"/>
    <w:rsid w:val="00A93D05"/>
    <w:rsid w:val="00A94729"/>
    <w:rsid w:val="00A95398"/>
    <w:rsid w:val="00A958CF"/>
    <w:rsid w:val="00A96324"/>
    <w:rsid w:val="00A96913"/>
    <w:rsid w:val="00AA03D6"/>
    <w:rsid w:val="00AA03FB"/>
    <w:rsid w:val="00AA0643"/>
    <w:rsid w:val="00AA080F"/>
    <w:rsid w:val="00AA0E93"/>
    <w:rsid w:val="00AA14D8"/>
    <w:rsid w:val="00AA1B40"/>
    <w:rsid w:val="00AA2549"/>
    <w:rsid w:val="00AA26AF"/>
    <w:rsid w:val="00AA2DB7"/>
    <w:rsid w:val="00AA3286"/>
    <w:rsid w:val="00AA3474"/>
    <w:rsid w:val="00AA363E"/>
    <w:rsid w:val="00AA39D8"/>
    <w:rsid w:val="00AA4439"/>
    <w:rsid w:val="00AA59C2"/>
    <w:rsid w:val="00AA6307"/>
    <w:rsid w:val="00AA68F6"/>
    <w:rsid w:val="00AA6AF7"/>
    <w:rsid w:val="00AA77F5"/>
    <w:rsid w:val="00AA7B07"/>
    <w:rsid w:val="00AB1C3B"/>
    <w:rsid w:val="00AB2B51"/>
    <w:rsid w:val="00AB40EF"/>
    <w:rsid w:val="00AB46E0"/>
    <w:rsid w:val="00AB4BDE"/>
    <w:rsid w:val="00AB5C86"/>
    <w:rsid w:val="00AB5D17"/>
    <w:rsid w:val="00AB6324"/>
    <w:rsid w:val="00AB63AF"/>
    <w:rsid w:val="00AB6E6D"/>
    <w:rsid w:val="00AB75E7"/>
    <w:rsid w:val="00AC0375"/>
    <w:rsid w:val="00AC0486"/>
    <w:rsid w:val="00AC094E"/>
    <w:rsid w:val="00AC0FC6"/>
    <w:rsid w:val="00AC1136"/>
    <w:rsid w:val="00AC1327"/>
    <w:rsid w:val="00AC1418"/>
    <w:rsid w:val="00AC1557"/>
    <w:rsid w:val="00AC16B8"/>
    <w:rsid w:val="00AC175F"/>
    <w:rsid w:val="00AC183F"/>
    <w:rsid w:val="00AC1920"/>
    <w:rsid w:val="00AC1A0F"/>
    <w:rsid w:val="00AC24FA"/>
    <w:rsid w:val="00AC2891"/>
    <w:rsid w:val="00AC410F"/>
    <w:rsid w:val="00AC467E"/>
    <w:rsid w:val="00AC4A03"/>
    <w:rsid w:val="00AC56A5"/>
    <w:rsid w:val="00AC579D"/>
    <w:rsid w:val="00AC679D"/>
    <w:rsid w:val="00AC6876"/>
    <w:rsid w:val="00AC729B"/>
    <w:rsid w:val="00AC73E0"/>
    <w:rsid w:val="00AC79FB"/>
    <w:rsid w:val="00AC7E42"/>
    <w:rsid w:val="00AC7FDD"/>
    <w:rsid w:val="00AD008C"/>
    <w:rsid w:val="00AD09D7"/>
    <w:rsid w:val="00AD0B9D"/>
    <w:rsid w:val="00AD12F7"/>
    <w:rsid w:val="00AD179C"/>
    <w:rsid w:val="00AD2751"/>
    <w:rsid w:val="00AD28BD"/>
    <w:rsid w:val="00AD28E2"/>
    <w:rsid w:val="00AD3D18"/>
    <w:rsid w:val="00AD46DF"/>
    <w:rsid w:val="00AD4D52"/>
    <w:rsid w:val="00AD558F"/>
    <w:rsid w:val="00AD68A0"/>
    <w:rsid w:val="00AD6DC0"/>
    <w:rsid w:val="00AD6EEA"/>
    <w:rsid w:val="00AD734D"/>
    <w:rsid w:val="00AD762D"/>
    <w:rsid w:val="00AD79D2"/>
    <w:rsid w:val="00AD7BC3"/>
    <w:rsid w:val="00AD7D3B"/>
    <w:rsid w:val="00AD7EF6"/>
    <w:rsid w:val="00AE021A"/>
    <w:rsid w:val="00AE05F8"/>
    <w:rsid w:val="00AE06C2"/>
    <w:rsid w:val="00AE396A"/>
    <w:rsid w:val="00AE39B6"/>
    <w:rsid w:val="00AE3E82"/>
    <w:rsid w:val="00AE4653"/>
    <w:rsid w:val="00AE47B8"/>
    <w:rsid w:val="00AE5E7B"/>
    <w:rsid w:val="00AE7278"/>
    <w:rsid w:val="00AF0D98"/>
    <w:rsid w:val="00AF0E3C"/>
    <w:rsid w:val="00AF14FD"/>
    <w:rsid w:val="00AF1721"/>
    <w:rsid w:val="00AF2366"/>
    <w:rsid w:val="00AF2A8A"/>
    <w:rsid w:val="00AF2DD6"/>
    <w:rsid w:val="00AF3385"/>
    <w:rsid w:val="00AF409F"/>
    <w:rsid w:val="00AF483B"/>
    <w:rsid w:val="00AF4A51"/>
    <w:rsid w:val="00AF4BAF"/>
    <w:rsid w:val="00AF528E"/>
    <w:rsid w:val="00AF5651"/>
    <w:rsid w:val="00AF5826"/>
    <w:rsid w:val="00AF5A9F"/>
    <w:rsid w:val="00AF67BB"/>
    <w:rsid w:val="00AF6958"/>
    <w:rsid w:val="00AF6E53"/>
    <w:rsid w:val="00AF6F1D"/>
    <w:rsid w:val="00AF7011"/>
    <w:rsid w:val="00AF7645"/>
    <w:rsid w:val="00AF78CF"/>
    <w:rsid w:val="00B005E2"/>
    <w:rsid w:val="00B00BE8"/>
    <w:rsid w:val="00B00C79"/>
    <w:rsid w:val="00B00DD1"/>
    <w:rsid w:val="00B01874"/>
    <w:rsid w:val="00B01C2F"/>
    <w:rsid w:val="00B01CC7"/>
    <w:rsid w:val="00B02078"/>
    <w:rsid w:val="00B025BA"/>
    <w:rsid w:val="00B03874"/>
    <w:rsid w:val="00B03EE2"/>
    <w:rsid w:val="00B05664"/>
    <w:rsid w:val="00B0587F"/>
    <w:rsid w:val="00B058D2"/>
    <w:rsid w:val="00B0606A"/>
    <w:rsid w:val="00B06CDA"/>
    <w:rsid w:val="00B07072"/>
    <w:rsid w:val="00B072FA"/>
    <w:rsid w:val="00B07A30"/>
    <w:rsid w:val="00B10D07"/>
    <w:rsid w:val="00B12D43"/>
    <w:rsid w:val="00B12D99"/>
    <w:rsid w:val="00B13118"/>
    <w:rsid w:val="00B13C35"/>
    <w:rsid w:val="00B14397"/>
    <w:rsid w:val="00B14654"/>
    <w:rsid w:val="00B14875"/>
    <w:rsid w:val="00B14AFC"/>
    <w:rsid w:val="00B15DCA"/>
    <w:rsid w:val="00B1618E"/>
    <w:rsid w:val="00B1653A"/>
    <w:rsid w:val="00B1774D"/>
    <w:rsid w:val="00B17796"/>
    <w:rsid w:val="00B22383"/>
    <w:rsid w:val="00B2343E"/>
    <w:rsid w:val="00B2407A"/>
    <w:rsid w:val="00B25645"/>
    <w:rsid w:val="00B27D3C"/>
    <w:rsid w:val="00B300ED"/>
    <w:rsid w:val="00B302AE"/>
    <w:rsid w:val="00B3043F"/>
    <w:rsid w:val="00B30B11"/>
    <w:rsid w:val="00B30FC5"/>
    <w:rsid w:val="00B31406"/>
    <w:rsid w:val="00B31C08"/>
    <w:rsid w:val="00B32345"/>
    <w:rsid w:val="00B32BBC"/>
    <w:rsid w:val="00B32EE3"/>
    <w:rsid w:val="00B342D4"/>
    <w:rsid w:val="00B34534"/>
    <w:rsid w:val="00B34628"/>
    <w:rsid w:val="00B35FE9"/>
    <w:rsid w:val="00B3686E"/>
    <w:rsid w:val="00B370E6"/>
    <w:rsid w:val="00B4032B"/>
    <w:rsid w:val="00B408C4"/>
    <w:rsid w:val="00B40AC4"/>
    <w:rsid w:val="00B41048"/>
    <w:rsid w:val="00B4112B"/>
    <w:rsid w:val="00B417A3"/>
    <w:rsid w:val="00B41C51"/>
    <w:rsid w:val="00B4265E"/>
    <w:rsid w:val="00B42A3D"/>
    <w:rsid w:val="00B43449"/>
    <w:rsid w:val="00B435E7"/>
    <w:rsid w:val="00B44523"/>
    <w:rsid w:val="00B44B4C"/>
    <w:rsid w:val="00B4526B"/>
    <w:rsid w:val="00B453E1"/>
    <w:rsid w:val="00B47197"/>
    <w:rsid w:val="00B47423"/>
    <w:rsid w:val="00B47761"/>
    <w:rsid w:val="00B501C9"/>
    <w:rsid w:val="00B528E1"/>
    <w:rsid w:val="00B53DA2"/>
    <w:rsid w:val="00B554F9"/>
    <w:rsid w:val="00B555CC"/>
    <w:rsid w:val="00B55EA1"/>
    <w:rsid w:val="00B56473"/>
    <w:rsid w:val="00B56FC8"/>
    <w:rsid w:val="00B570DE"/>
    <w:rsid w:val="00B5750C"/>
    <w:rsid w:val="00B5752E"/>
    <w:rsid w:val="00B579EB"/>
    <w:rsid w:val="00B60545"/>
    <w:rsid w:val="00B61619"/>
    <w:rsid w:val="00B6224C"/>
    <w:rsid w:val="00B63124"/>
    <w:rsid w:val="00B632CA"/>
    <w:rsid w:val="00B6358C"/>
    <w:rsid w:val="00B644A6"/>
    <w:rsid w:val="00B6503F"/>
    <w:rsid w:val="00B65044"/>
    <w:rsid w:val="00B655EF"/>
    <w:rsid w:val="00B65F98"/>
    <w:rsid w:val="00B66666"/>
    <w:rsid w:val="00B66B92"/>
    <w:rsid w:val="00B677C5"/>
    <w:rsid w:val="00B6781C"/>
    <w:rsid w:val="00B678AA"/>
    <w:rsid w:val="00B70099"/>
    <w:rsid w:val="00B71289"/>
    <w:rsid w:val="00B71377"/>
    <w:rsid w:val="00B72B87"/>
    <w:rsid w:val="00B72C1A"/>
    <w:rsid w:val="00B74718"/>
    <w:rsid w:val="00B755E7"/>
    <w:rsid w:val="00B75CE4"/>
    <w:rsid w:val="00B7653B"/>
    <w:rsid w:val="00B7726F"/>
    <w:rsid w:val="00B779C9"/>
    <w:rsid w:val="00B8003E"/>
    <w:rsid w:val="00B80CE9"/>
    <w:rsid w:val="00B80E04"/>
    <w:rsid w:val="00B812B5"/>
    <w:rsid w:val="00B8134A"/>
    <w:rsid w:val="00B81740"/>
    <w:rsid w:val="00B81A59"/>
    <w:rsid w:val="00B81E35"/>
    <w:rsid w:val="00B81F33"/>
    <w:rsid w:val="00B824DE"/>
    <w:rsid w:val="00B82845"/>
    <w:rsid w:val="00B82C63"/>
    <w:rsid w:val="00B83820"/>
    <w:rsid w:val="00B839F8"/>
    <w:rsid w:val="00B83DA6"/>
    <w:rsid w:val="00B8425A"/>
    <w:rsid w:val="00B8469E"/>
    <w:rsid w:val="00B84771"/>
    <w:rsid w:val="00B85904"/>
    <w:rsid w:val="00B86426"/>
    <w:rsid w:val="00B86589"/>
    <w:rsid w:val="00B86A0A"/>
    <w:rsid w:val="00B86ABA"/>
    <w:rsid w:val="00B87C98"/>
    <w:rsid w:val="00B901BF"/>
    <w:rsid w:val="00B90534"/>
    <w:rsid w:val="00B9060A"/>
    <w:rsid w:val="00B90A23"/>
    <w:rsid w:val="00B9111D"/>
    <w:rsid w:val="00B924FC"/>
    <w:rsid w:val="00B92599"/>
    <w:rsid w:val="00B92823"/>
    <w:rsid w:val="00B93033"/>
    <w:rsid w:val="00B93F4B"/>
    <w:rsid w:val="00B946B8"/>
    <w:rsid w:val="00B94B7F"/>
    <w:rsid w:val="00B95363"/>
    <w:rsid w:val="00B954AE"/>
    <w:rsid w:val="00B97134"/>
    <w:rsid w:val="00B974DD"/>
    <w:rsid w:val="00BA15F1"/>
    <w:rsid w:val="00BA16B4"/>
    <w:rsid w:val="00BA19B3"/>
    <w:rsid w:val="00BA1AD1"/>
    <w:rsid w:val="00BA2913"/>
    <w:rsid w:val="00BA321A"/>
    <w:rsid w:val="00BA3507"/>
    <w:rsid w:val="00BA3BA8"/>
    <w:rsid w:val="00BA4C9A"/>
    <w:rsid w:val="00BA4FB4"/>
    <w:rsid w:val="00BA5603"/>
    <w:rsid w:val="00BA5989"/>
    <w:rsid w:val="00BA6110"/>
    <w:rsid w:val="00BA6291"/>
    <w:rsid w:val="00BA6750"/>
    <w:rsid w:val="00BA6BC3"/>
    <w:rsid w:val="00BA7290"/>
    <w:rsid w:val="00BA77FD"/>
    <w:rsid w:val="00BA7A2E"/>
    <w:rsid w:val="00BB019E"/>
    <w:rsid w:val="00BB078A"/>
    <w:rsid w:val="00BB1164"/>
    <w:rsid w:val="00BB12B6"/>
    <w:rsid w:val="00BB145B"/>
    <w:rsid w:val="00BB1A63"/>
    <w:rsid w:val="00BB1DF3"/>
    <w:rsid w:val="00BB26C2"/>
    <w:rsid w:val="00BB28A0"/>
    <w:rsid w:val="00BB28DF"/>
    <w:rsid w:val="00BB2F29"/>
    <w:rsid w:val="00BB30EE"/>
    <w:rsid w:val="00BB4796"/>
    <w:rsid w:val="00BB4B00"/>
    <w:rsid w:val="00BB66B1"/>
    <w:rsid w:val="00BB775A"/>
    <w:rsid w:val="00BC0858"/>
    <w:rsid w:val="00BC479C"/>
    <w:rsid w:val="00BC4F82"/>
    <w:rsid w:val="00BC6B62"/>
    <w:rsid w:val="00BC6B6E"/>
    <w:rsid w:val="00BC6CE5"/>
    <w:rsid w:val="00BD0957"/>
    <w:rsid w:val="00BD1113"/>
    <w:rsid w:val="00BD1D5D"/>
    <w:rsid w:val="00BD302C"/>
    <w:rsid w:val="00BD3495"/>
    <w:rsid w:val="00BD37F0"/>
    <w:rsid w:val="00BD3AF1"/>
    <w:rsid w:val="00BD4DCB"/>
    <w:rsid w:val="00BD5CB9"/>
    <w:rsid w:val="00BD62C4"/>
    <w:rsid w:val="00BE170E"/>
    <w:rsid w:val="00BE1EE4"/>
    <w:rsid w:val="00BE22F3"/>
    <w:rsid w:val="00BE27B5"/>
    <w:rsid w:val="00BE29BC"/>
    <w:rsid w:val="00BE3B17"/>
    <w:rsid w:val="00BE3DE4"/>
    <w:rsid w:val="00BE4086"/>
    <w:rsid w:val="00BE4DD6"/>
    <w:rsid w:val="00BE4FFE"/>
    <w:rsid w:val="00BE5225"/>
    <w:rsid w:val="00BE7587"/>
    <w:rsid w:val="00BE7BBB"/>
    <w:rsid w:val="00BF00C5"/>
    <w:rsid w:val="00BF04DF"/>
    <w:rsid w:val="00BF1621"/>
    <w:rsid w:val="00BF19B3"/>
    <w:rsid w:val="00BF2D95"/>
    <w:rsid w:val="00BF3B8B"/>
    <w:rsid w:val="00BF47E9"/>
    <w:rsid w:val="00BF494B"/>
    <w:rsid w:val="00BF50BC"/>
    <w:rsid w:val="00BF55FC"/>
    <w:rsid w:val="00BF5F88"/>
    <w:rsid w:val="00BF647F"/>
    <w:rsid w:val="00BF6AF4"/>
    <w:rsid w:val="00BF6AFF"/>
    <w:rsid w:val="00BF6DDF"/>
    <w:rsid w:val="00BF72EE"/>
    <w:rsid w:val="00C00326"/>
    <w:rsid w:val="00C005E2"/>
    <w:rsid w:val="00C00B09"/>
    <w:rsid w:val="00C00B24"/>
    <w:rsid w:val="00C017E4"/>
    <w:rsid w:val="00C0220D"/>
    <w:rsid w:val="00C02D0F"/>
    <w:rsid w:val="00C02F67"/>
    <w:rsid w:val="00C03F64"/>
    <w:rsid w:val="00C04173"/>
    <w:rsid w:val="00C04617"/>
    <w:rsid w:val="00C052E7"/>
    <w:rsid w:val="00C06151"/>
    <w:rsid w:val="00C0692A"/>
    <w:rsid w:val="00C069B6"/>
    <w:rsid w:val="00C06BD9"/>
    <w:rsid w:val="00C071CA"/>
    <w:rsid w:val="00C0727F"/>
    <w:rsid w:val="00C07791"/>
    <w:rsid w:val="00C112FB"/>
    <w:rsid w:val="00C11D97"/>
    <w:rsid w:val="00C11E5D"/>
    <w:rsid w:val="00C11E6F"/>
    <w:rsid w:val="00C12045"/>
    <w:rsid w:val="00C12BDF"/>
    <w:rsid w:val="00C1313A"/>
    <w:rsid w:val="00C13669"/>
    <w:rsid w:val="00C13808"/>
    <w:rsid w:val="00C14423"/>
    <w:rsid w:val="00C14766"/>
    <w:rsid w:val="00C14953"/>
    <w:rsid w:val="00C14A41"/>
    <w:rsid w:val="00C14F63"/>
    <w:rsid w:val="00C15243"/>
    <w:rsid w:val="00C15FA3"/>
    <w:rsid w:val="00C166F7"/>
    <w:rsid w:val="00C20723"/>
    <w:rsid w:val="00C20F0B"/>
    <w:rsid w:val="00C21A12"/>
    <w:rsid w:val="00C21F0A"/>
    <w:rsid w:val="00C2215D"/>
    <w:rsid w:val="00C22591"/>
    <w:rsid w:val="00C22A07"/>
    <w:rsid w:val="00C22B64"/>
    <w:rsid w:val="00C2349D"/>
    <w:rsid w:val="00C23596"/>
    <w:rsid w:val="00C24403"/>
    <w:rsid w:val="00C24764"/>
    <w:rsid w:val="00C2482F"/>
    <w:rsid w:val="00C251F5"/>
    <w:rsid w:val="00C25BEF"/>
    <w:rsid w:val="00C25FD8"/>
    <w:rsid w:val="00C2691F"/>
    <w:rsid w:val="00C30187"/>
    <w:rsid w:val="00C3019A"/>
    <w:rsid w:val="00C3145C"/>
    <w:rsid w:val="00C31930"/>
    <w:rsid w:val="00C31D99"/>
    <w:rsid w:val="00C327A7"/>
    <w:rsid w:val="00C327AC"/>
    <w:rsid w:val="00C33371"/>
    <w:rsid w:val="00C33606"/>
    <w:rsid w:val="00C3414F"/>
    <w:rsid w:val="00C34D1A"/>
    <w:rsid w:val="00C354EA"/>
    <w:rsid w:val="00C36DD0"/>
    <w:rsid w:val="00C37886"/>
    <w:rsid w:val="00C37E5B"/>
    <w:rsid w:val="00C40F6F"/>
    <w:rsid w:val="00C40FD0"/>
    <w:rsid w:val="00C41396"/>
    <w:rsid w:val="00C417BF"/>
    <w:rsid w:val="00C420D6"/>
    <w:rsid w:val="00C42A9D"/>
    <w:rsid w:val="00C44AE0"/>
    <w:rsid w:val="00C44C33"/>
    <w:rsid w:val="00C45491"/>
    <w:rsid w:val="00C45960"/>
    <w:rsid w:val="00C45CF7"/>
    <w:rsid w:val="00C4698A"/>
    <w:rsid w:val="00C46A7C"/>
    <w:rsid w:val="00C46FE9"/>
    <w:rsid w:val="00C471B4"/>
    <w:rsid w:val="00C47344"/>
    <w:rsid w:val="00C47C1D"/>
    <w:rsid w:val="00C500F8"/>
    <w:rsid w:val="00C502A6"/>
    <w:rsid w:val="00C50752"/>
    <w:rsid w:val="00C50A60"/>
    <w:rsid w:val="00C50E7C"/>
    <w:rsid w:val="00C51A77"/>
    <w:rsid w:val="00C51CC6"/>
    <w:rsid w:val="00C526B5"/>
    <w:rsid w:val="00C53051"/>
    <w:rsid w:val="00C53E8A"/>
    <w:rsid w:val="00C54660"/>
    <w:rsid w:val="00C547AE"/>
    <w:rsid w:val="00C56ECC"/>
    <w:rsid w:val="00C5716E"/>
    <w:rsid w:val="00C5754C"/>
    <w:rsid w:val="00C57579"/>
    <w:rsid w:val="00C575D7"/>
    <w:rsid w:val="00C5792C"/>
    <w:rsid w:val="00C57AAD"/>
    <w:rsid w:val="00C6050C"/>
    <w:rsid w:val="00C61157"/>
    <w:rsid w:val="00C621C8"/>
    <w:rsid w:val="00C6225C"/>
    <w:rsid w:val="00C62DD3"/>
    <w:rsid w:val="00C63A60"/>
    <w:rsid w:val="00C63F19"/>
    <w:rsid w:val="00C6504C"/>
    <w:rsid w:val="00C65B4B"/>
    <w:rsid w:val="00C65DF0"/>
    <w:rsid w:val="00C66191"/>
    <w:rsid w:val="00C661F5"/>
    <w:rsid w:val="00C66545"/>
    <w:rsid w:val="00C6718F"/>
    <w:rsid w:val="00C671A0"/>
    <w:rsid w:val="00C67B05"/>
    <w:rsid w:val="00C701E0"/>
    <w:rsid w:val="00C718C5"/>
    <w:rsid w:val="00C71D77"/>
    <w:rsid w:val="00C720BF"/>
    <w:rsid w:val="00C73A0E"/>
    <w:rsid w:val="00C747C6"/>
    <w:rsid w:val="00C74D75"/>
    <w:rsid w:val="00C76102"/>
    <w:rsid w:val="00C80773"/>
    <w:rsid w:val="00C808BF"/>
    <w:rsid w:val="00C80C36"/>
    <w:rsid w:val="00C80CA0"/>
    <w:rsid w:val="00C80DFD"/>
    <w:rsid w:val="00C81274"/>
    <w:rsid w:val="00C819A8"/>
    <w:rsid w:val="00C81AEA"/>
    <w:rsid w:val="00C827D2"/>
    <w:rsid w:val="00C82CC5"/>
    <w:rsid w:val="00C83A95"/>
    <w:rsid w:val="00C83E18"/>
    <w:rsid w:val="00C8430E"/>
    <w:rsid w:val="00C844F9"/>
    <w:rsid w:val="00C8454B"/>
    <w:rsid w:val="00C845BD"/>
    <w:rsid w:val="00C84ACB"/>
    <w:rsid w:val="00C84AD1"/>
    <w:rsid w:val="00C84EC7"/>
    <w:rsid w:val="00C85547"/>
    <w:rsid w:val="00C855DC"/>
    <w:rsid w:val="00C8578E"/>
    <w:rsid w:val="00C859E0"/>
    <w:rsid w:val="00C85F01"/>
    <w:rsid w:val="00C8603F"/>
    <w:rsid w:val="00C8605D"/>
    <w:rsid w:val="00C865A2"/>
    <w:rsid w:val="00C869D7"/>
    <w:rsid w:val="00C86CB7"/>
    <w:rsid w:val="00C87C7E"/>
    <w:rsid w:val="00C9057C"/>
    <w:rsid w:val="00C912AC"/>
    <w:rsid w:val="00C9154A"/>
    <w:rsid w:val="00C9202E"/>
    <w:rsid w:val="00C92478"/>
    <w:rsid w:val="00C92661"/>
    <w:rsid w:val="00C92F28"/>
    <w:rsid w:val="00C9421F"/>
    <w:rsid w:val="00C94398"/>
    <w:rsid w:val="00C943BD"/>
    <w:rsid w:val="00C947EC"/>
    <w:rsid w:val="00C9567C"/>
    <w:rsid w:val="00C95E98"/>
    <w:rsid w:val="00C97390"/>
    <w:rsid w:val="00C974B7"/>
    <w:rsid w:val="00C97935"/>
    <w:rsid w:val="00C97B7B"/>
    <w:rsid w:val="00CA0325"/>
    <w:rsid w:val="00CA079F"/>
    <w:rsid w:val="00CA0ED0"/>
    <w:rsid w:val="00CA196C"/>
    <w:rsid w:val="00CA1B98"/>
    <w:rsid w:val="00CA1B99"/>
    <w:rsid w:val="00CA1CAC"/>
    <w:rsid w:val="00CA33EA"/>
    <w:rsid w:val="00CA3DF7"/>
    <w:rsid w:val="00CA4218"/>
    <w:rsid w:val="00CA4D1C"/>
    <w:rsid w:val="00CA5EC0"/>
    <w:rsid w:val="00CA63A1"/>
    <w:rsid w:val="00CA7ACF"/>
    <w:rsid w:val="00CA7CC6"/>
    <w:rsid w:val="00CA7FE2"/>
    <w:rsid w:val="00CB0CF5"/>
    <w:rsid w:val="00CB1700"/>
    <w:rsid w:val="00CB2380"/>
    <w:rsid w:val="00CB26CC"/>
    <w:rsid w:val="00CB3338"/>
    <w:rsid w:val="00CB33EC"/>
    <w:rsid w:val="00CB366D"/>
    <w:rsid w:val="00CB3F6B"/>
    <w:rsid w:val="00CB47F7"/>
    <w:rsid w:val="00CB4E6A"/>
    <w:rsid w:val="00CB5661"/>
    <w:rsid w:val="00CB6B4C"/>
    <w:rsid w:val="00CB6E3B"/>
    <w:rsid w:val="00CB7313"/>
    <w:rsid w:val="00CB7DF9"/>
    <w:rsid w:val="00CC0A24"/>
    <w:rsid w:val="00CC0F0F"/>
    <w:rsid w:val="00CC179F"/>
    <w:rsid w:val="00CC1C0A"/>
    <w:rsid w:val="00CC2417"/>
    <w:rsid w:val="00CC2A0C"/>
    <w:rsid w:val="00CC3D0B"/>
    <w:rsid w:val="00CC4317"/>
    <w:rsid w:val="00CC48FA"/>
    <w:rsid w:val="00CC4920"/>
    <w:rsid w:val="00CC4B3C"/>
    <w:rsid w:val="00CC4C62"/>
    <w:rsid w:val="00CC5E78"/>
    <w:rsid w:val="00CC5F96"/>
    <w:rsid w:val="00CC5F97"/>
    <w:rsid w:val="00CC7C3C"/>
    <w:rsid w:val="00CC7C8E"/>
    <w:rsid w:val="00CD0193"/>
    <w:rsid w:val="00CD04B9"/>
    <w:rsid w:val="00CD0946"/>
    <w:rsid w:val="00CD0A46"/>
    <w:rsid w:val="00CD1119"/>
    <w:rsid w:val="00CD1268"/>
    <w:rsid w:val="00CD1EFC"/>
    <w:rsid w:val="00CD34E4"/>
    <w:rsid w:val="00CD3CDC"/>
    <w:rsid w:val="00CD4446"/>
    <w:rsid w:val="00CD5141"/>
    <w:rsid w:val="00CD689D"/>
    <w:rsid w:val="00CD696B"/>
    <w:rsid w:val="00CE0155"/>
    <w:rsid w:val="00CE07B0"/>
    <w:rsid w:val="00CE110B"/>
    <w:rsid w:val="00CE221E"/>
    <w:rsid w:val="00CE39E8"/>
    <w:rsid w:val="00CE3D5C"/>
    <w:rsid w:val="00CE46F4"/>
    <w:rsid w:val="00CE489F"/>
    <w:rsid w:val="00CE5048"/>
    <w:rsid w:val="00CE5D32"/>
    <w:rsid w:val="00CE6347"/>
    <w:rsid w:val="00CE677C"/>
    <w:rsid w:val="00CF00CF"/>
    <w:rsid w:val="00CF04EE"/>
    <w:rsid w:val="00CF1418"/>
    <w:rsid w:val="00CF14CE"/>
    <w:rsid w:val="00CF18FD"/>
    <w:rsid w:val="00CF22D8"/>
    <w:rsid w:val="00CF256D"/>
    <w:rsid w:val="00CF2E99"/>
    <w:rsid w:val="00CF3263"/>
    <w:rsid w:val="00CF40B5"/>
    <w:rsid w:val="00CF4AB0"/>
    <w:rsid w:val="00CF5B4A"/>
    <w:rsid w:val="00CF5D93"/>
    <w:rsid w:val="00D000D4"/>
    <w:rsid w:val="00D00FDB"/>
    <w:rsid w:val="00D01002"/>
    <w:rsid w:val="00D017F5"/>
    <w:rsid w:val="00D024C0"/>
    <w:rsid w:val="00D0310B"/>
    <w:rsid w:val="00D038C2"/>
    <w:rsid w:val="00D040F6"/>
    <w:rsid w:val="00D04A1F"/>
    <w:rsid w:val="00D0507D"/>
    <w:rsid w:val="00D05577"/>
    <w:rsid w:val="00D05698"/>
    <w:rsid w:val="00D05B43"/>
    <w:rsid w:val="00D05CC9"/>
    <w:rsid w:val="00D05F86"/>
    <w:rsid w:val="00D060AD"/>
    <w:rsid w:val="00D0627B"/>
    <w:rsid w:val="00D0648B"/>
    <w:rsid w:val="00D06669"/>
    <w:rsid w:val="00D06FDE"/>
    <w:rsid w:val="00D070E6"/>
    <w:rsid w:val="00D0773F"/>
    <w:rsid w:val="00D0791E"/>
    <w:rsid w:val="00D1059E"/>
    <w:rsid w:val="00D108B9"/>
    <w:rsid w:val="00D109B8"/>
    <w:rsid w:val="00D10ACC"/>
    <w:rsid w:val="00D118F5"/>
    <w:rsid w:val="00D11D4F"/>
    <w:rsid w:val="00D12108"/>
    <w:rsid w:val="00D12167"/>
    <w:rsid w:val="00D12676"/>
    <w:rsid w:val="00D12C3C"/>
    <w:rsid w:val="00D13BB0"/>
    <w:rsid w:val="00D13BE8"/>
    <w:rsid w:val="00D13C22"/>
    <w:rsid w:val="00D14608"/>
    <w:rsid w:val="00D146EE"/>
    <w:rsid w:val="00D14837"/>
    <w:rsid w:val="00D15123"/>
    <w:rsid w:val="00D16758"/>
    <w:rsid w:val="00D16CB6"/>
    <w:rsid w:val="00D178B9"/>
    <w:rsid w:val="00D20528"/>
    <w:rsid w:val="00D206A2"/>
    <w:rsid w:val="00D20E5F"/>
    <w:rsid w:val="00D2266E"/>
    <w:rsid w:val="00D22BAF"/>
    <w:rsid w:val="00D22E79"/>
    <w:rsid w:val="00D22F59"/>
    <w:rsid w:val="00D232AD"/>
    <w:rsid w:val="00D269A3"/>
    <w:rsid w:val="00D27043"/>
    <w:rsid w:val="00D2772E"/>
    <w:rsid w:val="00D27DA1"/>
    <w:rsid w:val="00D30F8D"/>
    <w:rsid w:val="00D3146A"/>
    <w:rsid w:val="00D320F4"/>
    <w:rsid w:val="00D3255D"/>
    <w:rsid w:val="00D3263C"/>
    <w:rsid w:val="00D330C7"/>
    <w:rsid w:val="00D33858"/>
    <w:rsid w:val="00D33AAF"/>
    <w:rsid w:val="00D33B94"/>
    <w:rsid w:val="00D33D36"/>
    <w:rsid w:val="00D34117"/>
    <w:rsid w:val="00D344FF"/>
    <w:rsid w:val="00D34CF5"/>
    <w:rsid w:val="00D35746"/>
    <w:rsid w:val="00D363A9"/>
    <w:rsid w:val="00D36F48"/>
    <w:rsid w:val="00D3705F"/>
    <w:rsid w:val="00D374F1"/>
    <w:rsid w:val="00D376E0"/>
    <w:rsid w:val="00D37D32"/>
    <w:rsid w:val="00D41219"/>
    <w:rsid w:val="00D416F7"/>
    <w:rsid w:val="00D41B22"/>
    <w:rsid w:val="00D42473"/>
    <w:rsid w:val="00D427F7"/>
    <w:rsid w:val="00D4283D"/>
    <w:rsid w:val="00D42E84"/>
    <w:rsid w:val="00D431DD"/>
    <w:rsid w:val="00D4413C"/>
    <w:rsid w:val="00D44E90"/>
    <w:rsid w:val="00D4592B"/>
    <w:rsid w:val="00D45DCB"/>
    <w:rsid w:val="00D462FA"/>
    <w:rsid w:val="00D46AD5"/>
    <w:rsid w:val="00D46EA5"/>
    <w:rsid w:val="00D47193"/>
    <w:rsid w:val="00D47CBD"/>
    <w:rsid w:val="00D47EC9"/>
    <w:rsid w:val="00D50F08"/>
    <w:rsid w:val="00D51137"/>
    <w:rsid w:val="00D513E3"/>
    <w:rsid w:val="00D515AD"/>
    <w:rsid w:val="00D51C99"/>
    <w:rsid w:val="00D523B5"/>
    <w:rsid w:val="00D53765"/>
    <w:rsid w:val="00D538DB"/>
    <w:rsid w:val="00D544A3"/>
    <w:rsid w:val="00D557EE"/>
    <w:rsid w:val="00D560F9"/>
    <w:rsid w:val="00D57440"/>
    <w:rsid w:val="00D57C3C"/>
    <w:rsid w:val="00D60139"/>
    <w:rsid w:val="00D605C6"/>
    <w:rsid w:val="00D605FE"/>
    <w:rsid w:val="00D60AB3"/>
    <w:rsid w:val="00D6152C"/>
    <w:rsid w:val="00D61683"/>
    <w:rsid w:val="00D61A8D"/>
    <w:rsid w:val="00D61FF3"/>
    <w:rsid w:val="00D62130"/>
    <w:rsid w:val="00D628DA"/>
    <w:rsid w:val="00D62A05"/>
    <w:rsid w:val="00D63063"/>
    <w:rsid w:val="00D631C4"/>
    <w:rsid w:val="00D63602"/>
    <w:rsid w:val="00D65785"/>
    <w:rsid w:val="00D65ED3"/>
    <w:rsid w:val="00D6657F"/>
    <w:rsid w:val="00D66895"/>
    <w:rsid w:val="00D66A4F"/>
    <w:rsid w:val="00D66A82"/>
    <w:rsid w:val="00D67291"/>
    <w:rsid w:val="00D67A20"/>
    <w:rsid w:val="00D67ACA"/>
    <w:rsid w:val="00D70ECF"/>
    <w:rsid w:val="00D717CF"/>
    <w:rsid w:val="00D72690"/>
    <w:rsid w:val="00D72A68"/>
    <w:rsid w:val="00D73578"/>
    <w:rsid w:val="00D73D8E"/>
    <w:rsid w:val="00D7439D"/>
    <w:rsid w:val="00D743F5"/>
    <w:rsid w:val="00D74DFE"/>
    <w:rsid w:val="00D7513E"/>
    <w:rsid w:val="00D7544C"/>
    <w:rsid w:val="00D756FC"/>
    <w:rsid w:val="00D75710"/>
    <w:rsid w:val="00D759D3"/>
    <w:rsid w:val="00D76322"/>
    <w:rsid w:val="00D76B19"/>
    <w:rsid w:val="00D76C27"/>
    <w:rsid w:val="00D7782C"/>
    <w:rsid w:val="00D81E58"/>
    <w:rsid w:val="00D826A6"/>
    <w:rsid w:val="00D82A72"/>
    <w:rsid w:val="00D82FC6"/>
    <w:rsid w:val="00D8312C"/>
    <w:rsid w:val="00D83281"/>
    <w:rsid w:val="00D83339"/>
    <w:rsid w:val="00D83440"/>
    <w:rsid w:val="00D83D94"/>
    <w:rsid w:val="00D84FBA"/>
    <w:rsid w:val="00D86BCF"/>
    <w:rsid w:val="00D87280"/>
    <w:rsid w:val="00D87BD7"/>
    <w:rsid w:val="00D87DF0"/>
    <w:rsid w:val="00D90924"/>
    <w:rsid w:val="00D91024"/>
    <w:rsid w:val="00D9102A"/>
    <w:rsid w:val="00D910AD"/>
    <w:rsid w:val="00D91F0D"/>
    <w:rsid w:val="00D9223B"/>
    <w:rsid w:val="00D92701"/>
    <w:rsid w:val="00D92921"/>
    <w:rsid w:val="00D94367"/>
    <w:rsid w:val="00D94BA0"/>
    <w:rsid w:val="00D95504"/>
    <w:rsid w:val="00D95A62"/>
    <w:rsid w:val="00D95B21"/>
    <w:rsid w:val="00D95E99"/>
    <w:rsid w:val="00D96410"/>
    <w:rsid w:val="00D96FC5"/>
    <w:rsid w:val="00D9754E"/>
    <w:rsid w:val="00D97C93"/>
    <w:rsid w:val="00D97F0E"/>
    <w:rsid w:val="00DA048E"/>
    <w:rsid w:val="00DA0682"/>
    <w:rsid w:val="00DA16C0"/>
    <w:rsid w:val="00DA1B16"/>
    <w:rsid w:val="00DA1B8F"/>
    <w:rsid w:val="00DA2966"/>
    <w:rsid w:val="00DA2E89"/>
    <w:rsid w:val="00DA3314"/>
    <w:rsid w:val="00DA34A2"/>
    <w:rsid w:val="00DA3880"/>
    <w:rsid w:val="00DA4B90"/>
    <w:rsid w:val="00DA5E9B"/>
    <w:rsid w:val="00DA6E0A"/>
    <w:rsid w:val="00DA72F2"/>
    <w:rsid w:val="00DA7670"/>
    <w:rsid w:val="00DA7791"/>
    <w:rsid w:val="00DB0153"/>
    <w:rsid w:val="00DB0CA2"/>
    <w:rsid w:val="00DB123F"/>
    <w:rsid w:val="00DB166C"/>
    <w:rsid w:val="00DB170B"/>
    <w:rsid w:val="00DB2765"/>
    <w:rsid w:val="00DB29D7"/>
    <w:rsid w:val="00DB4804"/>
    <w:rsid w:val="00DB4A0B"/>
    <w:rsid w:val="00DB4C07"/>
    <w:rsid w:val="00DB4DD4"/>
    <w:rsid w:val="00DB69B1"/>
    <w:rsid w:val="00DB7F56"/>
    <w:rsid w:val="00DC02BE"/>
    <w:rsid w:val="00DC02E5"/>
    <w:rsid w:val="00DC0A6B"/>
    <w:rsid w:val="00DC139A"/>
    <w:rsid w:val="00DC1551"/>
    <w:rsid w:val="00DC1F47"/>
    <w:rsid w:val="00DC2B17"/>
    <w:rsid w:val="00DC34EC"/>
    <w:rsid w:val="00DC3F80"/>
    <w:rsid w:val="00DC44A1"/>
    <w:rsid w:val="00DC49C4"/>
    <w:rsid w:val="00DC625D"/>
    <w:rsid w:val="00DC6FAE"/>
    <w:rsid w:val="00DC76B1"/>
    <w:rsid w:val="00DC7978"/>
    <w:rsid w:val="00DC7C24"/>
    <w:rsid w:val="00DD058D"/>
    <w:rsid w:val="00DD068F"/>
    <w:rsid w:val="00DD096A"/>
    <w:rsid w:val="00DD2FDF"/>
    <w:rsid w:val="00DD3B79"/>
    <w:rsid w:val="00DD3C07"/>
    <w:rsid w:val="00DD401D"/>
    <w:rsid w:val="00DD4091"/>
    <w:rsid w:val="00DD41BD"/>
    <w:rsid w:val="00DD529D"/>
    <w:rsid w:val="00DD639C"/>
    <w:rsid w:val="00DD65E1"/>
    <w:rsid w:val="00DD6CF8"/>
    <w:rsid w:val="00DD6FC5"/>
    <w:rsid w:val="00DD710F"/>
    <w:rsid w:val="00DD714C"/>
    <w:rsid w:val="00DD7186"/>
    <w:rsid w:val="00DD7657"/>
    <w:rsid w:val="00DE0AE8"/>
    <w:rsid w:val="00DE0D58"/>
    <w:rsid w:val="00DE19F3"/>
    <w:rsid w:val="00DE2852"/>
    <w:rsid w:val="00DE2FD6"/>
    <w:rsid w:val="00DE32B9"/>
    <w:rsid w:val="00DE35E4"/>
    <w:rsid w:val="00DE37E5"/>
    <w:rsid w:val="00DE3E51"/>
    <w:rsid w:val="00DE3FDE"/>
    <w:rsid w:val="00DE55F0"/>
    <w:rsid w:val="00DE65C0"/>
    <w:rsid w:val="00DE664E"/>
    <w:rsid w:val="00DE6BDD"/>
    <w:rsid w:val="00DE76CA"/>
    <w:rsid w:val="00DE7EF5"/>
    <w:rsid w:val="00DF12CB"/>
    <w:rsid w:val="00DF16EF"/>
    <w:rsid w:val="00DF1E5E"/>
    <w:rsid w:val="00DF1F34"/>
    <w:rsid w:val="00DF2E90"/>
    <w:rsid w:val="00DF30CF"/>
    <w:rsid w:val="00DF336E"/>
    <w:rsid w:val="00DF39CD"/>
    <w:rsid w:val="00DF418B"/>
    <w:rsid w:val="00DF4560"/>
    <w:rsid w:val="00DF4576"/>
    <w:rsid w:val="00DF4932"/>
    <w:rsid w:val="00DF55DE"/>
    <w:rsid w:val="00DF5A80"/>
    <w:rsid w:val="00DF5B81"/>
    <w:rsid w:val="00DF64F3"/>
    <w:rsid w:val="00DF6E29"/>
    <w:rsid w:val="00DF7760"/>
    <w:rsid w:val="00DF7ECE"/>
    <w:rsid w:val="00E0093C"/>
    <w:rsid w:val="00E00D1B"/>
    <w:rsid w:val="00E00D21"/>
    <w:rsid w:val="00E010E9"/>
    <w:rsid w:val="00E010F4"/>
    <w:rsid w:val="00E012C7"/>
    <w:rsid w:val="00E015C3"/>
    <w:rsid w:val="00E0175B"/>
    <w:rsid w:val="00E01ABF"/>
    <w:rsid w:val="00E020CC"/>
    <w:rsid w:val="00E020F3"/>
    <w:rsid w:val="00E02850"/>
    <w:rsid w:val="00E02978"/>
    <w:rsid w:val="00E02E79"/>
    <w:rsid w:val="00E03089"/>
    <w:rsid w:val="00E031A3"/>
    <w:rsid w:val="00E034F5"/>
    <w:rsid w:val="00E0354A"/>
    <w:rsid w:val="00E03590"/>
    <w:rsid w:val="00E03609"/>
    <w:rsid w:val="00E0426D"/>
    <w:rsid w:val="00E04843"/>
    <w:rsid w:val="00E04A4A"/>
    <w:rsid w:val="00E05945"/>
    <w:rsid w:val="00E065E6"/>
    <w:rsid w:val="00E06A2C"/>
    <w:rsid w:val="00E0744B"/>
    <w:rsid w:val="00E074DD"/>
    <w:rsid w:val="00E07D81"/>
    <w:rsid w:val="00E10986"/>
    <w:rsid w:val="00E10DF9"/>
    <w:rsid w:val="00E110DF"/>
    <w:rsid w:val="00E11303"/>
    <w:rsid w:val="00E11A7A"/>
    <w:rsid w:val="00E12465"/>
    <w:rsid w:val="00E1263D"/>
    <w:rsid w:val="00E126E1"/>
    <w:rsid w:val="00E12B1E"/>
    <w:rsid w:val="00E135E9"/>
    <w:rsid w:val="00E13950"/>
    <w:rsid w:val="00E14097"/>
    <w:rsid w:val="00E140A1"/>
    <w:rsid w:val="00E1488B"/>
    <w:rsid w:val="00E14C99"/>
    <w:rsid w:val="00E14E8A"/>
    <w:rsid w:val="00E14F7C"/>
    <w:rsid w:val="00E15DAB"/>
    <w:rsid w:val="00E166FA"/>
    <w:rsid w:val="00E16864"/>
    <w:rsid w:val="00E17EE4"/>
    <w:rsid w:val="00E208DF"/>
    <w:rsid w:val="00E20DBC"/>
    <w:rsid w:val="00E213C1"/>
    <w:rsid w:val="00E23538"/>
    <w:rsid w:val="00E24509"/>
    <w:rsid w:val="00E2523F"/>
    <w:rsid w:val="00E2546A"/>
    <w:rsid w:val="00E262F5"/>
    <w:rsid w:val="00E26670"/>
    <w:rsid w:val="00E26A03"/>
    <w:rsid w:val="00E26F2D"/>
    <w:rsid w:val="00E27294"/>
    <w:rsid w:val="00E2768E"/>
    <w:rsid w:val="00E279DF"/>
    <w:rsid w:val="00E27C1C"/>
    <w:rsid w:val="00E3017A"/>
    <w:rsid w:val="00E309C0"/>
    <w:rsid w:val="00E30ACF"/>
    <w:rsid w:val="00E31161"/>
    <w:rsid w:val="00E31361"/>
    <w:rsid w:val="00E317D5"/>
    <w:rsid w:val="00E31ECC"/>
    <w:rsid w:val="00E32497"/>
    <w:rsid w:val="00E328BD"/>
    <w:rsid w:val="00E32B87"/>
    <w:rsid w:val="00E3430F"/>
    <w:rsid w:val="00E34533"/>
    <w:rsid w:val="00E34FBE"/>
    <w:rsid w:val="00E351CC"/>
    <w:rsid w:val="00E355CD"/>
    <w:rsid w:val="00E36105"/>
    <w:rsid w:val="00E37321"/>
    <w:rsid w:val="00E403C6"/>
    <w:rsid w:val="00E427B1"/>
    <w:rsid w:val="00E427ED"/>
    <w:rsid w:val="00E4290C"/>
    <w:rsid w:val="00E42B9F"/>
    <w:rsid w:val="00E42BFB"/>
    <w:rsid w:val="00E42C1F"/>
    <w:rsid w:val="00E43B4D"/>
    <w:rsid w:val="00E44848"/>
    <w:rsid w:val="00E44EC2"/>
    <w:rsid w:val="00E44FF6"/>
    <w:rsid w:val="00E45DBB"/>
    <w:rsid w:val="00E461A2"/>
    <w:rsid w:val="00E46ABB"/>
    <w:rsid w:val="00E470AD"/>
    <w:rsid w:val="00E50F6B"/>
    <w:rsid w:val="00E511A8"/>
    <w:rsid w:val="00E51A8F"/>
    <w:rsid w:val="00E52AEB"/>
    <w:rsid w:val="00E53256"/>
    <w:rsid w:val="00E53A1B"/>
    <w:rsid w:val="00E53EF5"/>
    <w:rsid w:val="00E5425F"/>
    <w:rsid w:val="00E54544"/>
    <w:rsid w:val="00E546AE"/>
    <w:rsid w:val="00E5526C"/>
    <w:rsid w:val="00E56128"/>
    <w:rsid w:val="00E5632B"/>
    <w:rsid w:val="00E5712F"/>
    <w:rsid w:val="00E60B38"/>
    <w:rsid w:val="00E610E4"/>
    <w:rsid w:val="00E6119E"/>
    <w:rsid w:val="00E61520"/>
    <w:rsid w:val="00E617A1"/>
    <w:rsid w:val="00E61EFA"/>
    <w:rsid w:val="00E624DD"/>
    <w:rsid w:val="00E6312A"/>
    <w:rsid w:val="00E63279"/>
    <w:rsid w:val="00E637FA"/>
    <w:rsid w:val="00E63F00"/>
    <w:rsid w:val="00E64654"/>
    <w:rsid w:val="00E678E0"/>
    <w:rsid w:val="00E72180"/>
    <w:rsid w:val="00E72508"/>
    <w:rsid w:val="00E737A6"/>
    <w:rsid w:val="00E7444F"/>
    <w:rsid w:val="00E744C8"/>
    <w:rsid w:val="00E74804"/>
    <w:rsid w:val="00E74A60"/>
    <w:rsid w:val="00E74E8B"/>
    <w:rsid w:val="00E74EC7"/>
    <w:rsid w:val="00E75020"/>
    <w:rsid w:val="00E75B47"/>
    <w:rsid w:val="00E75E54"/>
    <w:rsid w:val="00E76BF3"/>
    <w:rsid w:val="00E77EBC"/>
    <w:rsid w:val="00E806AC"/>
    <w:rsid w:val="00E81A97"/>
    <w:rsid w:val="00E823B0"/>
    <w:rsid w:val="00E82E10"/>
    <w:rsid w:val="00E83374"/>
    <w:rsid w:val="00E833AE"/>
    <w:rsid w:val="00E83963"/>
    <w:rsid w:val="00E85129"/>
    <w:rsid w:val="00E853FA"/>
    <w:rsid w:val="00E85702"/>
    <w:rsid w:val="00E85E37"/>
    <w:rsid w:val="00E85F7D"/>
    <w:rsid w:val="00E8666C"/>
    <w:rsid w:val="00E86A3C"/>
    <w:rsid w:val="00E877A3"/>
    <w:rsid w:val="00E87B68"/>
    <w:rsid w:val="00E905A9"/>
    <w:rsid w:val="00E90D3F"/>
    <w:rsid w:val="00E90DE6"/>
    <w:rsid w:val="00E9171F"/>
    <w:rsid w:val="00E928AB"/>
    <w:rsid w:val="00E92BE2"/>
    <w:rsid w:val="00E938E7"/>
    <w:rsid w:val="00E93E93"/>
    <w:rsid w:val="00E93FD7"/>
    <w:rsid w:val="00E95284"/>
    <w:rsid w:val="00E95527"/>
    <w:rsid w:val="00E956AD"/>
    <w:rsid w:val="00E961E3"/>
    <w:rsid w:val="00E96B7B"/>
    <w:rsid w:val="00E96E31"/>
    <w:rsid w:val="00E9717E"/>
    <w:rsid w:val="00EA1484"/>
    <w:rsid w:val="00EA1E69"/>
    <w:rsid w:val="00EA2288"/>
    <w:rsid w:val="00EA31A4"/>
    <w:rsid w:val="00EA3A69"/>
    <w:rsid w:val="00EA4A30"/>
    <w:rsid w:val="00EA4A65"/>
    <w:rsid w:val="00EA4B43"/>
    <w:rsid w:val="00EA5854"/>
    <w:rsid w:val="00EA5A4C"/>
    <w:rsid w:val="00EA5E34"/>
    <w:rsid w:val="00EA657D"/>
    <w:rsid w:val="00EA67C8"/>
    <w:rsid w:val="00EA7A1D"/>
    <w:rsid w:val="00EA7BEF"/>
    <w:rsid w:val="00EA7FCF"/>
    <w:rsid w:val="00EB08E1"/>
    <w:rsid w:val="00EB1792"/>
    <w:rsid w:val="00EB1F89"/>
    <w:rsid w:val="00EB262E"/>
    <w:rsid w:val="00EB26A2"/>
    <w:rsid w:val="00EB2F6F"/>
    <w:rsid w:val="00EB3DBA"/>
    <w:rsid w:val="00EB415C"/>
    <w:rsid w:val="00EB4E49"/>
    <w:rsid w:val="00EB4F15"/>
    <w:rsid w:val="00EB5B62"/>
    <w:rsid w:val="00EB654B"/>
    <w:rsid w:val="00EB6993"/>
    <w:rsid w:val="00EB744D"/>
    <w:rsid w:val="00EB7712"/>
    <w:rsid w:val="00EB7AAB"/>
    <w:rsid w:val="00EB7ADF"/>
    <w:rsid w:val="00EC05D3"/>
    <w:rsid w:val="00EC177B"/>
    <w:rsid w:val="00EC1EB6"/>
    <w:rsid w:val="00EC1F3F"/>
    <w:rsid w:val="00EC20D2"/>
    <w:rsid w:val="00EC3D53"/>
    <w:rsid w:val="00EC3EF5"/>
    <w:rsid w:val="00EC4318"/>
    <w:rsid w:val="00EC5175"/>
    <w:rsid w:val="00EC58B7"/>
    <w:rsid w:val="00EC5AB1"/>
    <w:rsid w:val="00EC5BF6"/>
    <w:rsid w:val="00EC5E58"/>
    <w:rsid w:val="00EC6A8C"/>
    <w:rsid w:val="00EC7B00"/>
    <w:rsid w:val="00ED07C2"/>
    <w:rsid w:val="00ED0E54"/>
    <w:rsid w:val="00ED1097"/>
    <w:rsid w:val="00ED1177"/>
    <w:rsid w:val="00ED18A0"/>
    <w:rsid w:val="00ED18FE"/>
    <w:rsid w:val="00ED1929"/>
    <w:rsid w:val="00ED1EFB"/>
    <w:rsid w:val="00ED3496"/>
    <w:rsid w:val="00ED501A"/>
    <w:rsid w:val="00ED50C0"/>
    <w:rsid w:val="00ED6600"/>
    <w:rsid w:val="00ED6CE0"/>
    <w:rsid w:val="00ED72D6"/>
    <w:rsid w:val="00EE18ED"/>
    <w:rsid w:val="00EE45CE"/>
    <w:rsid w:val="00EE61FF"/>
    <w:rsid w:val="00EE6E07"/>
    <w:rsid w:val="00EE7439"/>
    <w:rsid w:val="00EE75AC"/>
    <w:rsid w:val="00EE7B37"/>
    <w:rsid w:val="00EF02FF"/>
    <w:rsid w:val="00EF0648"/>
    <w:rsid w:val="00EF0668"/>
    <w:rsid w:val="00EF08C5"/>
    <w:rsid w:val="00EF182B"/>
    <w:rsid w:val="00EF2E27"/>
    <w:rsid w:val="00EF3064"/>
    <w:rsid w:val="00EF39C6"/>
    <w:rsid w:val="00EF3F4B"/>
    <w:rsid w:val="00EF406C"/>
    <w:rsid w:val="00EF46BF"/>
    <w:rsid w:val="00EF4C3E"/>
    <w:rsid w:val="00EF53E5"/>
    <w:rsid w:val="00EF54C6"/>
    <w:rsid w:val="00EF63A6"/>
    <w:rsid w:val="00EF647D"/>
    <w:rsid w:val="00EF6EB6"/>
    <w:rsid w:val="00EF7710"/>
    <w:rsid w:val="00EF7825"/>
    <w:rsid w:val="00EF7BEB"/>
    <w:rsid w:val="00F01F77"/>
    <w:rsid w:val="00F0240A"/>
    <w:rsid w:val="00F024EC"/>
    <w:rsid w:val="00F02C1B"/>
    <w:rsid w:val="00F02DB0"/>
    <w:rsid w:val="00F02FBB"/>
    <w:rsid w:val="00F03399"/>
    <w:rsid w:val="00F0397E"/>
    <w:rsid w:val="00F04568"/>
    <w:rsid w:val="00F050E7"/>
    <w:rsid w:val="00F05C49"/>
    <w:rsid w:val="00F07073"/>
    <w:rsid w:val="00F10005"/>
    <w:rsid w:val="00F1039D"/>
    <w:rsid w:val="00F10461"/>
    <w:rsid w:val="00F1149B"/>
    <w:rsid w:val="00F11AC3"/>
    <w:rsid w:val="00F1291D"/>
    <w:rsid w:val="00F12A64"/>
    <w:rsid w:val="00F1378E"/>
    <w:rsid w:val="00F142D2"/>
    <w:rsid w:val="00F14461"/>
    <w:rsid w:val="00F14E73"/>
    <w:rsid w:val="00F15033"/>
    <w:rsid w:val="00F1684F"/>
    <w:rsid w:val="00F17F0F"/>
    <w:rsid w:val="00F2030E"/>
    <w:rsid w:val="00F22354"/>
    <w:rsid w:val="00F225AA"/>
    <w:rsid w:val="00F23168"/>
    <w:rsid w:val="00F232CC"/>
    <w:rsid w:val="00F23531"/>
    <w:rsid w:val="00F23612"/>
    <w:rsid w:val="00F2373D"/>
    <w:rsid w:val="00F23925"/>
    <w:rsid w:val="00F23EF7"/>
    <w:rsid w:val="00F248DD"/>
    <w:rsid w:val="00F24A35"/>
    <w:rsid w:val="00F26088"/>
    <w:rsid w:val="00F2628C"/>
    <w:rsid w:val="00F26656"/>
    <w:rsid w:val="00F26BBF"/>
    <w:rsid w:val="00F2754D"/>
    <w:rsid w:val="00F277BD"/>
    <w:rsid w:val="00F277FB"/>
    <w:rsid w:val="00F27BF5"/>
    <w:rsid w:val="00F30B05"/>
    <w:rsid w:val="00F321C3"/>
    <w:rsid w:val="00F32866"/>
    <w:rsid w:val="00F32C5E"/>
    <w:rsid w:val="00F33013"/>
    <w:rsid w:val="00F33035"/>
    <w:rsid w:val="00F334FC"/>
    <w:rsid w:val="00F3357C"/>
    <w:rsid w:val="00F3393C"/>
    <w:rsid w:val="00F3433B"/>
    <w:rsid w:val="00F34650"/>
    <w:rsid w:val="00F3467A"/>
    <w:rsid w:val="00F3489E"/>
    <w:rsid w:val="00F357F8"/>
    <w:rsid w:val="00F36413"/>
    <w:rsid w:val="00F379FD"/>
    <w:rsid w:val="00F4031F"/>
    <w:rsid w:val="00F41059"/>
    <w:rsid w:val="00F41532"/>
    <w:rsid w:val="00F41BCE"/>
    <w:rsid w:val="00F41CBF"/>
    <w:rsid w:val="00F41E49"/>
    <w:rsid w:val="00F4312B"/>
    <w:rsid w:val="00F437B4"/>
    <w:rsid w:val="00F43837"/>
    <w:rsid w:val="00F43F74"/>
    <w:rsid w:val="00F442DC"/>
    <w:rsid w:val="00F44CAA"/>
    <w:rsid w:val="00F456F8"/>
    <w:rsid w:val="00F45775"/>
    <w:rsid w:val="00F46637"/>
    <w:rsid w:val="00F50E23"/>
    <w:rsid w:val="00F512A2"/>
    <w:rsid w:val="00F51EBF"/>
    <w:rsid w:val="00F52BFB"/>
    <w:rsid w:val="00F52ECF"/>
    <w:rsid w:val="00F53637"/>
    <w:rsid w:val="00F537F6"/>
    <w:rsid w:val="00F5397A"/>
    <w:rsid w:val="00F5447E"/>
    <w:rsid w:val="00F552D8"/>
    <w:rsid w:val="00F5546C"/>
    <w:rsid w:val="00F562A5"/>
    <w:rsid w:val="00F562B5"/>
    <w:rsid w:val="00F56A1F"/>
    <w:rsid w:val="00F56AA0"/>
    <w:rsid w:val="00F56AA8"/>
    <w:rsid w:val="00F56B7C"/>
    <w:rsid w:val="00F572DF"/>
    <w:rsid w:val="00F5739E"/>
    <w:rsid w:val="00F57B0D"/>
    <w:rsid w:val="00F605D5"/>
    <w:rsid w:val="00F609C8"/>
    <w:rsid w:val="00F616B4"/>
    <w:rsid w:val="00F624F5"/>
    <w:rsid w:val="00F6291E"/>
    <w:rsid w:val="00F629DD"/>
    <w:rsid w:val="00F62BB3"/>
    <w:rsid w:val="00F62E6F"/>
    <w:rsid w:val="00F633E3"/>
    <w:rsid w:val="00F635B3"/>
    <w:rsid w:val="00F636F5"/>
    <w:rsid w:val="00F63D7B"/>
    <w:rsid w:val="00F647DF"/>
    <w:rsid w:val="00F64A23"/>
    <w:rsid w:val="00F64B3F"/>
    <w:rsid w:val="00F64C56"/>
    <w:rsid w:val="00F65193"/>
    <w:rsid w:val="00F65B7F"/>
    <w:rsid w:val="00F661FC"/>
    <w:rsid w:val="00F66785"/>
    <w:rsid w:val="00F6690D"/>
    <w:rsid w:val="00F67D3C"/>
    <w:rsid w:val="00F70A33"/>
    <w:rsid w:val="00F70DC0"/>
    <w:rsid w:val="00F70FB5"/>
    <w:rsid w:val="00F7308A"/>
    <w:rsid w:val="00F7351C"/>
    <w:rsid w:val="00F73D76"/>
    <w:rsid w:val="00F74443"/>
    <w:rsid w:val="00F74EB1"/>
    <w:rsid w:val="00F7597E"/>
    <w:rsid w:val="00F75CC6"/>
    <w:rsid w:val="00F762C1"/>
    <w:rsid w:val="00F76489"/>
    <w:rsid w:val="00F77841"/>
    <w:rsid w:val="00F77F99"/>
    <w:rsid w:val="00F806BF"/>
    <w:rsid w:val="00F81468"/>
    <w:rsid w:val="00F81DEF"/>
    <w:rsid w:val="00F82DB2"/>
    <w:rsid w:val="00F83BB3"/>
    <w:rsid w:val="00F8455E"/>
    <w:rsid w:val="00F84737"/>
    <w:rsid w:val="00F84849"/>
    <w:rsid w:val="00F85C81"/>
    <w:rsid w:val="00F8645A"/>
    <w:rsid w:val="00F86EA6"/>
    <w:rsid w:val="00F87360"/>
    <w:rsid w:val="00F87AA6"/>
    <w:rsid w:val="00F87B2D"/>
    <w:rsid w:val="00F91101"/>
    <w:rsid w:val="00F91855"/>
    <w:rsid w:val="00F91914"/>
    <w:rsid w:val="00F91D7B"/>
    <w:rsid w:val="00F91E7C"/>
    <w:rsid w:val="00F9272B"/>
    <w:rsid w:val="00F9323E"/>
    <w:rsid w:val="00F939F2"/>
    <w:rsid w:val="00F943BF"/>
    <w:rsid w:val="00F946DA"/>
    <w:rsid w:val="00F956DC"/>
    <w:rsid w:val="00F95EBE"/>
    <w:rsid w:val="00F96BA7"/>
    <w:rsid w:val="00F97247"/>
    <w:rsid w:val="00FA10E2"/>
    <w:rsid w:val="00FA27EA"/>
    <w:rsid w:val="00FA2A05"/>
    <w:rsid w:val="00FA2A59"/>
    <w:rsid w:val="00FA2BA3"/>
    <w:rsid w:val="00FA3108"/>
    <w:rsid w:val="00FA34B0"/>
    <w:rsid w:val="00FA354C"/>
    <w:rsid w:val="00FA3A28"/>
    <w:rsid w:val="00FA40A9"/>
    <w:rsid w:val="00FA4824"/>
    <w:rsid w:val="00FA4E9E"/>
    <w:rsid w:val="00FA5398"/>
    <w:rsid w:val="00FA5877"/>
    <w:rsid w:val="00FA7681"/>
    <w:rsid w:val="00FA78BE"/>
    <w:rsid w:val="00FA7919"/>
    <w:rsid w:val="00FB082A"/>
    <w:rsid w:val="00FB1B2A"/>
    <w:rsid w:val="00FB1C8F"/>
    <w:rsid w:val="00FB1E2D"/>
    <w:rsid w:val="00FB2467"/>
    <w:rsid w:val="00FB2567"/>
    <w:rsid w:val="00FB2E08"/>
    <w:rsid w:val="00FB328E"/>
    <w:rsid w:val="00FB3E1C"/>
    <w:rsid w:val="00FB3F07"/>
    <w:rsid w:val="00FB3F63"/>
    <w:rsid w:val="00FB4012"/>
    <w:rsid w:val="00FB4935"/>
    <w:rsid w:val="00FB54D6"/>
    <w:rsid w:val="00FB5840"/>
    <w:rsid w:val="00FB62A8"/>
    <w:rsid w:val="00FB7573"/>
    <w:rsid w:val="00FB7C7C"/>
    <w:rsid w:val="00FC02EF"/>
    <w:rsid w:val="00FC0778"/>
    <w:rsid w:val="00FC175B"/>
    <w:rsid w:val="00FC324C"/>
    <w:rsid w:val="00FC343C"/>
    <w:rsid w:val="00FC3742"/>
    <w:rsid w:val="00FC3AEA"/>
    <w:rsid w:val="00FC3D4C"/>
    <w:rsid w:val="00FC46AF"/>
    <w:rsid w:val="00FC69A6"/>
    <w:rsid w:val="00FC7FEE"/>
    <w:rsid w:val="00FD0298"/>
    <w:rsid w:val="00FD0639"/>
    <w:rsid w:val="00FD0A25"/>
    <w:rsid w:val="00FD0DDA"/>
    <w:rsid w:val="00FD246E"/>
    <w:rsid w:val="00FD2BD0"/>
    <w:rsid w:val="00FD336C"/>
    <w:rsid w:val="00FD33E6"/>
    <w:rsid w:val="00FD3551"/>
    <w:rsid w:val="00FD3F84"/>
    <w:rsid w:val="00FD3FF9"/>
    <w:rsid w:val="00FD4AD7"/>
    <w:rsid w:val="00FD4C42"/>
    <w:rsid w:val="00FD5896"/>
    <w:rsid w:val="00FD6156"/>
    <w:rsid w:val="00FD61D9"/>
    <w:rsid w:val="00FD6BB6"/>
    <w:rsid w:val="00FE04F3"/>
    <w:rsid w:val="00FE13A7"/>
    <w:rsid w:val="00FE1F43"/>
    <w:rsid w:val="00FE2ECC"/>
    <w:rsid w:val="00FE2F5D"/>
    <w:rsid w:val="00FE31B6"/>
    <w:rsid w:val="00FE3A6A"/>
    <w:rsid w:val="00FE442C"/>
    <w:rsid w:val="00FE45DA"/>
    <w:rsid w:val="00FE4FD9"/>
    <w:rsid w:val="00FE6017"/>
    <w:rsid w:val="00FE722E"/>
    <w:rsid w:val="00FE794D"/>
    <w:rsid w:val="00FE7AA3"/>
    <w:rsid w:val="00FE7BFC"/>
    <w:rsid w:val="00FE7F78"/>
    <w:rsid w:val="00FF0C56"/>
    <w:rsid w:val="00FF12AC"/>
    <w:rsid w:val="00FF16E1"/>
    <w:rsid w:val="00FF1865"/>
    <w:rsid w:val="00FF1CB6"/>
    <w:rsid w:val="00FF26AA"/>
    <w:rsid w:val="00FF2882"/>
    <w:rsid w:val="00FF2F2C"/>
    <w:rsid w:val="00FF3F40"/>
    <w:rsid w:val="00FF4101"/>
    <w:rsid w:val="00FF4936"/>
    <w:rsid w:val="00FF4CFC"/>
    <w:rsid w:val="00FF4F10"/>
    <w:rsid w:val="00FF5D2A"/>
    <w:rsid w:val="00FF6792"/>
    <w:rsid w:val="00FF73BD"/>
    <w:rsid w:val="01002DFF"/>
    <w:rsid w:val="01067EF7"/>
    <w:rsid w:val="01146F2A"/>
    <w:rsid w:val="011704C9"/>
    <w:rsid w:val="011A19A3"/>
    <w:rsid w:val="01211E24"/>
    <w:rsid w:val="012867CB"/>
    <w:rsid w:val="01316813"/>
    <w:rsid w:val="013660D6"/>
    <w:rsid w:val="01383B50"/>
    <w:rsid w:val="013C32D4"/>
    <w:rsid w:val="0149719C"/>
    <w:rsid w:val="014D1277"/>
    <w:rsid w:val="014E7614"/>
    <w:rsid w:val="01541435"/>
    <w:rsid w:val="015601F7"/>
    <w:rsid w:val="015A3C0A"/>
    <w:rsid w:val="015B5E2A"/>
    <w:rsid w:val="01603D42"/>
    <w:rsid w:val="01620168"/>
    <w:rsid w:val="0165413D"/>
    <w:rsid w:val="016801ED"/>
    <w:rsid w:val="01690EA5"/>
    <w:rsid w:val="016E632A"/>
    <w:rsid w:val="017234A5"/>
    <w:rsid w:val="017457C4"/>
    <w:rsid w:val="01752448"/>
    <w:rsid w:val="0178461D"/>
    <w:rsid w:val="017D1E5D"/>
    <w:rsid w:val="01845EE0"/>
    <w:rsid w:val="01861C99"/>
    <w:rsid w:val="01872D8F"/>
    <w:rsid w:val="018A50E4"/>
    <w:rsid w:val="018C5EC9"/>
    <w:rsid w:val="018D56F5"/>
    <w:rsid w:val="018E48EC"/>
    <w:rsid w:val="018F129E"/>
    <w:rsid w:val="019259CE"/>
    <w:rsid w:val="01936F48"/>
    <w:rsid w:val="0197247B"/>
    <w:rsid w:val="019F1FDD"/>
    <w:rsid w:val="01A55A1C"/>
    <w:rsid w:val="01A61153"/>
    <w:rsid w:val="01A84852"/>
    <w:rsid w:val="01A95F2C"/>
    <w:rsid w:val="01AE7110"/>
    <w:rsid w:val="01AF1839"/>
    <w:rsid w:val="01B3692F"/>
    <w:rsid w:val="01B41A42"/>
    <w:rsid w:val="01B66066"/>
    <w:rsid w:val="01BB2226"/>
    <w:rsid w:val="01C10D61"/>
    <w:rsid w:val="01C721DA"/>
    <w:rsid w:val="01D211EE"/>
    <w:rsid w:val="01D716EE"/>
    <w:rsid w:val="01D919A5"/>
    <w:rsid w:val="01DF530A"/>
    <w:rsid w:val="01E64468"/>
    <w:rsid w:val="01E86D5F"/>
    <w:rsid w:val="01EC121E"/>
    <w:rsid w:val="01EC36B6"/>
    <w:rsid w:val="01ED230C"/>
    <w:rsid w:val="01ED6D6D"/>
    <w:rsid w:val="01F73D5B"/>
    <w:rsid w:val="01FC6B4E"/>
    <w:rsid w:val="02015F46"/>
    <w:rsid w:val="020222E6"/>
    <w:rsid w:val="020476A8"/>
    <w:rsid w:val="0205052F"/>
    <w:rsid w:val="02051673"/>
    <w:rsid w:val="020E2E0F"/>
    <w:rsid w:val="02111A87"/>
    <w:rsid w:val="0211284A"/>
    <w:rsid w:val="021B4D95"/>
    <w:rsid w:val="022274B8"/>
    <w:rsid w:val="02260EDA"/>
    <w:rsid w:val="022A1CAD"/>
    <w:rsid w:val="022D3478"/>
    <w:rsid w:val="02322C00"/>
    <w:rsid w:val="023622CC"/>
    <w:rsid w:val="023856E1"/>
    <w:rsid w:val="02396535"/>
    <w:rsid w:val="02397B75"/>
    <w:rsid w:val="0241520B"/>
    <w:rsid w:val="024248A5"/>
    <w:rsid w:val="02482641"/>
    <w:rsid w:val="024D39F1"/>
    <w:rsid w:val="024F0060"/>
    <w:rsid w:val="02575DCD"/>
    <w:rsid w:val="025A327A"/>
    <w:rsid w:val="025C0543"/>
    <w:rsid w:val="025C6BA6"/>
    <w:rsid w:val="025F5822"/>
    <w:rsid w:val="026000E7"/>
    <w:rsid w:val="02615C13"/>
    <w:rsid w:val="02722F16"/>
    <w:rsid w:val="02726D5D"/>
    <w:rsid w:val="027A0517"/>
    <w:rsid w:val="027A4EDB"/>
    <w:rsid w:val="027A798F"/>
    <w:rsid w:val="0282422C"/>
    <w:rsid w:val="02897B9B"/>
    <w:rsid w:val="028A7A9E"/>
    <w:rsid w:val="028F3BA6"/>
    <w:rsid w:val="02912EB3"/>
    <w:rsid w:val="02917F4E"/>
    <w:rsid w:val="02937031"/>
    <w:rsid w:val="02A038AF"/>
    <w:rsid w:val="02A24BAD"/>
    <w:rsid w:val="02A318DD"/>
    <w:rsid w:val="02A31CEE"/>
    <w:rsid w:val="02A67430"/>
    <w:rsid w:val="02B34F1E"/>
    <w:rsid w:val="02B66346"/>
    <w:rsid w:val="02B85E84"/>
    <w:rsid w:val="02B8709D"/>
    <w:rsid w:val="02C0553D"/>
    <w:rsid w:val="02C06BB5"/>
    <w:rsid w:val="02C11E1A"/>
    <w:rsid w:val="02C1643E"/>
    <w:rsid w:val="02C16EB8"/>
    <w:rsid w:val="02C32B70"/>
    <w:rsid w:val="02C42B76"/>
    <w:rsid w:val="02C51111"/>
    <w:rsid w:val="02C539AF"/>
    <w:rsid w:val="02CA6AF2"/>
    <w:rsid w:val="02CE1653"/>
    <w:rsid w:val="02D4387F"/>
    <w:rsid w:val="02D821B0"/>
    <w:rsid w:val="02D84D4F"/>
    <w:rsid w:val="02DA23D7"/>
    <w:rsid w:val="02DB6BC1"/>
    <w:rsid w:val="02DE0DC6"/>
    <w:rsid w:val="02EF0051"/>
    <w:rsid w:val="02EF63BE"/>
    <w:rsid w:val="02F31C8A"/>
    <w:rsid w:val="02FB32F2"/>
    <w:rsid w:val="02FC3CBA"/>
    <w:rsid w:val="02FD0822"/>
    <w:rsid w:val="02FE1BEC"/>
    <w:rsid w:val="03016BC4"/>
    <w:rsid w:val="03080D72"/>
    <w:rsid w:val="03087645"/>
    <w:rsid w:val="03096B50"/>
    <w:rsid w:val="030A00F2"/>
    <w:rsid w:val="030B0460"/>
    <w:rsid w:val="0315104C"/>
    <w:rsid w:val="0316094D"/>
    <w:rsid w:val="0317585B"/>
    <w:rsid w:val="032752AE"/>
    <w:rsid w:val="033049AE"/>
    <w:rsid w:val="0338646E"/>
    <w:rsid w:val="03392A93"/>
    <w:rsid w:val="033C05FB"/>
    <w:rsid w:val="033C2946"/>
    <w:rsid w:val="03433FEE"/>
    <w:rsid w:val="03453393"/>
    <w:rsid w:val="0345580F"/>
    <w:rsid w:val="034C1496"/>
    <w:rsid w:val="034F1E88"/>
    <w:rsid w:val="035366F4"/>
    <w:rsid w:val="0354703E"/>
    <w:rsid w:val="03554A78"/>
    <w:rsid w:val="03555332"/>
    <w:rsid w:val="03596CB2"/>
    <w:rsid w:val="035A011E"/>
    <w:rsid w:val="035A073F"/>
    <w:rsid w:val="035C4D46"/>
    <w:rsid w:val="03656157"/>
    <w:rsid w:val="036D3437"/>
    <w:rsid w:val="037234A6"/>
    <w:rsid w:val="037346AA"/>
    <w:rsid w:val="03735440"/>
    <w:rsid w:val="03737E5E"/>
    <w:rsid w:val="0374746A"/>
    <w:rsid w:val="03810D35"/>
    <w:rsid w:val="03830BC7"/>
    <w:rsid w:val="038618E2"/>
    <w:rsid w:val="038766A7"/>
    <w:rsid w:val="038E3966"/>
    <w:rsid w:val="038E5A5F"/>
    <w:rsid w:val="03914341"/>
    <w:rsid w:val="039236FD"/>
    <w:rsid w:val="03941A1E"/>
    <w:rsid w:val="03947A60"/>
    <w:rsid w:val="039C38A5"/>
    <w:rsid w:val="039C7639"/>
    <w:rsid w:val="039D662F"/>
    <w:rsid w:val="039F38AD"/>
    <w:rsid w:val="03A01CE3"/>
    <w:rsid w:val="03A27317"/>
    <w:rsid w:val="03A63B77"/>
    <w:rsid w:val="03A76BBD"/>
    <w:rsid w:val="03A94847"/>
    <w:rsid w:val="03AA45DB"/>
    <w:rsid w:val="03AB0770"/>
    <w:rsid w:val="03AC4B35"/>
    <w:rsid w:val="03AE5D13"/>
    <w:rsid w:val="03B562AB"/>
    <w:rsid w:val="03B83AD0"/>
    <w:rsid w:val="03BF4E79"/>
    <w:rsid w:val="03BF6894"/>
    <w:rsid w:val="03C179FF"/>
    <w:rsid w:val="03C47FF9"/>
    <w:rsid w:val="03C73305"/>
    <w:rsid w:val="03CA3620"/>
    <w:rsid w:val="03DC443F"/>
    <w:rsid w:val="03E309CA"/>
    <w:rsid w:val="03E4431C"/>
    <w:rsid w:val="03E672BD"/>
    <w:rsid w:val="03EC0BE4"/>
    <w:rsid w:val="03F07D40"/>
    <w:rsid w:val="03F7792F"/>
    <w:rsid w:val="03FB11BE"/>
    <w:rsid w:val="03FB149B"/>
    <w:rsid w:val="0403205C"/>
    <w:rsid w:val="04052B65"/>
    <w:rsid w:val="04073007"/>
    <w:rsid w:val="04077F62"/>
    <w:rsid w:val="04133596"/>
    <w:rsid w:val="0416175D"/>
    <w:rsid w:val="04173555"/>
    <w:rsid w:val="041831D3"/>
    <w:rsid w:val="041A336E"/>
    <w:rsid w:val="041E579F"/>
    <w:rsid w:val="04203229"/>
    <w:rsid w:val="042775B4"/>
    <w:rsid w:val="04297EA5"/>
    <w:rsid w:val="043007C6"/>
    <w:rsid w:val="04327423"/>
    <w:rsid w:val="04360339"/>
    <w:rsid w:val="043E077D"/>
    <w:rsid w:val="04405CD7"/>
    <w:rsid w:val="0449507D"/>
    <w:rsid w:val="044B1B38"/>
    <w:rsid w:val="044F11F5"/>
    <w:rsid w:val="04521126"/>
    <w:rsid w:val="0452361F"/>
    <w:rsid w:val="04524E60"/>
    <w:rsid w:val="04525BCD"/>
    <w:rsid w:val="045509C9"/>
    <w:rsid w:val="0455568A"/>
    <w:rsid w:val="045607D1"/>
    <w:rsid w:val="04586185"/>
    <w:rsid w:val="045B1883"/>
    <w:rsid w:val="04605534"/>
    <w:rsid w:val="0464721A"/>
    <w:rsid w:val="04692605"/>
    <w:rsid w:val="0469666C"/>
    <w:rsid w:val="046E7C64"/>
    <w:rsid w:val="04730123"/>
    <w:rsid w:val="0474240E"/>
    <w:rsid w:val="04753AAB"/>
    <w:rsid w:val="047775D2"/>
    <w:rsid w:val="047870AD"/>
    <w:rsid w:val="047B4F5D"/>
    <w:rsid w:val="04805F09"/>
    <w:rsid w:val="04822D3B"/>
    <w:rsid w:val="048B2BFA"/>
    <w:rsid w:val="04932DF3"/>
    <w:rsid w:val="04965A1E"/>
    <w:rsid w:val="0496624F"/>
    <w:rsid w:val="0497528B"/>
    <w:rsid w:val="049B0D3F"/>
    <w:rsid w:val="049E2EB0"/>
    <w:rsid w:val="04A071F4"/>
    <w:rsid w:val="04A37451"/>
    <w:rsid w:val="04A930B7"/>
    <w:rsid w:val="04AC22EE"/>
    <w:rsid w:val="04AC4E68"/>
    <w:rsid w:val="04AF6E3F"/>
    <w:rsid w:val="04B13AFA"/>
    <w:rsid w:val="04B372DE"/>
    <w:rsid w:val="04B802A7"/>
    <w:rsid w:val="04B92B89"/>
    <w:rsid w:val="04BC33B4"/>
    <w:rsid w:val="04BD025E"/>
    <w:rsid w:val="04C04F9F"/>
    <w:rsid w:val="04C342D7"/>
    <w:rsid w:val="04C44290"/>
    <w:rsid w:val="04CF3028"/>
    <w:rsid w:val="04D17982"/>
    <w:rsid w:val="04D77F36"/>
    <w:rsid w:val="04DC0EB2"/>
    <w:rsid w:val="04DE782E"/>
    <w:rsid w:val="04E132BF"/>
    <w:rsid w:val="04E458F1"/>
    <w:rsid w:val="04EC4208"/>
    <w:rsid w:val="04FD35AB"/>
    <w:rsid w:val="04FD7776"/>
    <w:rsid w:val="05011785"/>
    <w:rsid w:val="05022969"/>
    <w:rsid w:val="05024671"/>
    <w:rsid w:val="05046480"/>
    <w:rsid w:val="0505071B"/>
    <w:rsid w:val="05116B49"/>
    <w:rsid w:val="0514278C"/>
    <w:rsid w:val="051F4FA2"/>
    <w:rsid w:val="05256004"/>
    <w:rsid w:val="05282E81"/>
    <w:rsid w:val="052C1162"/>
    <w:rsid w:val="052C1ECF"/>
    <w:rsid w:val="05326E47"/>
    <w:rsid w:val="05367169"/>
    <w:rsid w:val="05400C2E"/>
    <w:rsid w:val="0543590C"/>
    <w:rsid w:val="05445427"/>
    <w:rsid w:val="05470A5B"/>
    <w:rsid w:val="054C171B"/>
    <w:rsid w:val="054F61E2"/>
    <w:rsid w:val="0550459D"/>
    <w:rsid w:val="055239EC"/>
    <w:rsid w:val="05537076"/>
    <w:rsid w:val="055410C4"/>
    <w:rsid w:val="05577D52"/>
    <w:rsid w:val="055915AC"/>
    <w:rsid w:val="05594FF9"/>
    <w:rsid w:val="05607774"/>
    <w:rsid w:val="05616B0C"/>
    <w:rsid w:val="05625033"/>
    <w:rsid w:val="05687128"/>
    <w:rsid w:val="056B22BB"/>
    <w:rsid w:val="056E58F9"/>
    <w:rsid w:val="05734484"/>
    <w:rsid w:val="057465DF"/>
    <w:rsid w:val="057767D8"/>
    <w:rsid w:val="057A6124"/>
    <w:rsid w:val="057B654D"/>
    <w:rsid w:val="0580660A"/>
    <w:rsid w:val="05865631"/>
    <w:rsid w:val="058F017D"/>
    <w:rsid w:val="059044B9"/>
    <w:rsid w:val="05922742"/>
    <w:rsid w:val="05970207"/>
    <w:rsid w:val="05970871"/>
    <w:rsid w:val="05977A58"/>
    <w:rsid w:val="05A01679"/>
    <w:rsid w:val="05A32F15"/>
    <w:rsid w:val="05A514F0"/>
    <w:rsid w:val="05A71FB8"/>
    <w:rsid w:val="05AE203A"/>
    <w:rsid w:val="05AE58F1"/>
    <w:rsid w:val="05AF37BC"/>
    <w:rsid w:val="05B3710E"/>
    <w:rsid w:val="05B517AA"/>
    <w:rsid w:val="05B6368B"/>
    <w:rsid w:val="05B85F1C"/>
    <w:rsid w:val="05B96C62"/>
    <w:rsid w:val="05BB1BA9"/>
    <w:rsid w:val="05BF2EAE"/>
    <w:rsid w:val="05C6074B"/>
    <w:rsid w:val="05C8511B"/>
    <w:rsid w:val="05C949F6"/>
    <w:rsid w:val="05CD00ED"/>
    <w:rsid w:val="05CE19DA"/>
    <w:rsid w:val="05D022AF"/>
    <w:rsid w:val="05D705D9"/>
    <w:rsid w:val="05DA52E4"/>
    <w:rsid w:val="05E66D08"/>
    <w:rsid w:val="05EA652E"/>
    <w:rsid w:val="05EE50FC"/>
    <w:rsid w:val="05EE67C0"/>
    <w:rsid w:val="05EF280F"/>
    <w:rsid w:val="05F43820"/>
    <w:rsid w:val="05F73C26"/>
    <w:rsid w:val="05F804E3"/>
    <w:rsid w:val="05F9775F"/>
    <w:rsid w:val="060C3D79"/>
    <w:rsid w:val="06124F8F"/>
    <w:rsid w:val="061627EB"/>
    <w:rsid w:val="06177D22"/>
    <w:rsid w:val="0619659C"/>
    <w:rsid w:val="06265313"/>
    <w:rsid w:val="06341EAB"/>
    <w:rsid w:val="06403CF5"/>
    <w:rsid w:val="064346AB"/>
    <w:rsid w:val="06444DFB"/>
    <w:rsid w:val="064572E5"/>
    <w:rsid w:val="06476F6F"/>
    <w:rsid w:val="064957B0"/>
    <w:rsid w:val="064C3A05"/>
    <w:rsid w:val="065658A5"/>
    <w:rsid w:val="06596056"/>
    <w:rsid w:val="066021F9"/>
    <w:rsid w:val="066166FE"/>
    <w:rsid w:val="06620955"/>
    <w:rsid w:val="066D127B"/>
    <w:rsid w:val="066D1B7F"/>
    <w:rsid w:val="066E10F9"/>
    <w:rsid w:val="0674401D"/>
    <w:rsid w:val="06773DFA"/>
    <w:rsid w:val="068059D3"/>
    <w:rsid w:val="0683158E"/>
    <w:rsid w:val="06847765"/>
    <w:rsid w:val="068579C4"/>
    <w:rsid w:val="06874233"/>
    <w:rsid w:val="068A381F"/>
    <w:rsid w:val="068C1D5C"/>
    <w:rsid w:val="068E4797"/>
    <w:rsid w:val="06942814"/>
    <w:rsid w:val="06963FD6"/>
    <w:rsid w:val="06971FA6"/>
    <w:rsid w:val="069A37C6"/>
    <w:rsid w:val="069B3575"/>
    <w:rsid w:val="069B7DD2"/>
    <w:rsid w:val="06A046A8"/>
    <w:rsid w:val="06A56F21"/>
    <w:rsid w:val="06A86E34"/>
    <w:rsid w:val="06AC771A"/>
    <w:rsid w:val="06AF170A"/>
    <w:rsid w:val="06B6294F"/>
    <w:rsid w:val="06BB135A"/>
    <w:rsid w:val="06BD04E3"/>
    <w:rsid w:val="06BF1834"/>
    <w:rsid w:val="06C367F0"/>
    <w:rsid w:val="06C60989"/>
    <w:rsid w:val="06C96365"/>
    <w:rsid w:val="06CF6F81"/>
    <w:rsid w:val="06D01CFF"/>
    <w:rsid w:val="06D25E18"/>
    <w:rsid w:val="06DC03B3"/>
    <w:rsid w:val="06DD28DD"/>
    <w:rsid w:val="06DE54D0"/>
    <w:rsid w:val="06E04D01"/>
    <w:rsid w:val="06E27E19"/>
    <w:rsid w:val="06EC10F4"/>
    <w:rsid w:val="06EE5201"/>
    <w:rsid w:val="06F06F9D"/>
    <w:rsid w:val="06F8696B"/>
    <w:rsid w:val="06F879ED"/>
    <w:rsid w:val="06FB3738"/>
    <w:rsid w:val="06FD2BEA"/>
    <w:rsid w:val="06FD6734"/>
    <w:rsid w:val="07084F99"/>
    <w:rsid w:val="07091283"/>
    <w:rsid w:val="07091A7A"/>
    <w:rsid w:val="070C049E"/>
    <w:rsid w:val="071569A1"/>
    <w:rsid w:val="071C2FB3"/>
    <w:rsid w:val="072011C8"/>
    <w:rsid w:val="0722344D"/>
    <w:rsid w:val="07235459"/>
    <w:rsid w:val="07282CCB"/>
    <w:rsid w:val="072C4DED"/>
    <w:rsid w:val="072E7B2E"/>
    <w:rsid w:val="07376D56"/>
    <w:rsid w:val="073E2FA5"/>
    <w:rsid w:val="073E30BF"/>
    <w:rsid w:val="074147FB"/>
    <w:rsid w:val="07445A05"/>
    <w:rsid w:val="07452AC6"/>
    <w:rsid w:val="07457049"/>
    <w:rsid w:val="07474679"/>
    <w:rsid w:val="074A27E4"/>
    <w:rsid w:val="074C7E96"/>
    <w:rsid w:val="074D76DC"/>
    <w:rsid w:val="075D1BD6"/>
    <w:rsid w:val="075F4454"/>
    <w:rsid w:val="07616748"/>
    <w:rsid w:val="07636361"/>
    <w:rsid w:val="0767564A"/>
    <w:rsid w:val="076A1D27"/>
    <w:rsid w:val="076C7E32"/>
    <w:rsid w:val="07715332"/>
    <w:rsid w:val="07750018"/>
    <w:rsid w:val="07757040"/>
    <w:rsid w:val="078B0852"/>
    <w:rsid w:val="078B6C6E"/>
    <w:rsid w:val="07906277"/>
    <w:rsid w:val="07920E78"/>
    <w:rsid w:val="079709AD"/>
    <w:rsid w:val="079B0868"/>
    <w:rsid w:val="079C1D67"/>
    <w:rsid w:val="079F35AE"/>
    <w:rsid w:val="079F7E1E"/>
    <w:rsid w:val="07A2699D"/>
    <w:rsid w:val="07A31020"/>
    <w:rsid w:val="07A5313A"/>
    <w:rsid w:val="07A97BB6"/>
    <w:rsid w:val="07AA1EE3"/>
    <w:rsid w:val="07AF0576"/>
    <w:rsid w:val="07B37AB1"/>
    <w:rsid w:val="07B41941"/>
    <w:rsid w:val="07B52621"/>
    <w:rsid w:val="07BC0025"/>
    <w:rsid w:val="07BC23BA"/>
    <w:rsid w:val="07BF6517"/>
    <w:rsid w:val="07C9663D"/>
    <w:rsid w:val="07CD2C23"/>
    <w:rsid w:val="07D03977"/>
    <w:rsid w:val="07D05F48"/>
    <w:rsid w:val="07D10AED"/>
    <w:rsid w:val="07D14E5A"/>
    <w:rsid w:val="07D676EF"/>
    <w:rsid w:val="07DA3CF8"/>
    <w:rsid w:val="07DD5BB7"/>
    <w:rsid w:val="07DD7C9C"/>
    <w:rsid w:val="07E156A6"/>
    <w:rsid w:val="07E36BE2"/>
    <w:rsid w:val="07E606D9"/>
    <w:rsid w:val="07E83AE3"/>
    <w:rsid w:val="07F03556"/>
    <w:rsid w:val="07F57716"/>
    <w:rsid w:val="07F651FB"/>
    <w:rsid w:val="08011CFC"/>
    <w:rsid w:val="08080664"/>
    <w:rsid w:val="080B103B"/>
    <w:rsid w:val="081007C6"/>
    <w:rsid w:val="08137D4C"/>
    <w:rsid w:val="081D663B"/>
    <w:rsid w:val="082167B5"/>
    <w:rsid w:val="082349F7"/>
    <w:rsid w:val="082367AB"/>
    <w:rsid w:val="082536B1"/>
    <w:rsid w:val="082D5BA5"/>
    <w:rsid w:val="082D7356"/>
    <w:rsid w:val="082E0E22"/>
    <w:rsid w:val="082F1DB0"/>
    <w:rsid w:val="08321F0F"/>
    <w:rsid w:val="083602EF"/>
    <w:rsid w:val="083C5A44"/>
    <w:rsid w:val="083F2035"/>
    <w:rsid w:val="08463D72"/>
    <w:rsid w:val="0848435F"/>
    <w:rsid w:val="084D6F8E"/>
    <w:rsid w:val="0850287E"/>
    <w:rsid w:val="08541F19"/>
    <w:rsid w:val="08565FD4"/>
    <w:rsid w:val="085D006F"/>
    <w:rsid w:val="08611DE6"/>
    <w:rsid w:val="08632493"/>
    <w:rsid w:val="08651755"/>
    <w:rsid w:val="0869553D"/>
    <w:rsid w:val="086A5BF1"/>
    <w:rsid w:val="087C06C6"/>
    <w:rsid w:val="087C51A3"/>
    <w:rsid w:val="08804124"/>
    <w:rsid w:val="08882CDC"/>
    <w:rsid w:val="08894F38"/>
    <w:rsid w:val="088B2949"/>
    <w:rsid w:val="088E51D5"/>
    <w:rsid w:val="088F4BCF"/>
    <w:rsid w:val="08951D59"/>
    <w:rsid w:val="08982A48"/>
    <w:rsid w:val="08986218"/>
    <w:rsid w:val="089C26DF"/>
    <w:rsid w:val="089D7DA7"/>
    <w:rsid w:val="08A25345"/>
    <w:rsid w:val="08A55F67"/>
    <w:rsid w:val="08A81A0F"/>
    <w:rsid w:val="08AB22E4"/>
    <w:rsid w:val="08AC7D57"/>
    <w:rsid w:val="08AF4EC1"/>
    <w:rsid w:val="08B235BC"/>
    <w:rsid w:val="08B74722"/>
    <w:rsid w:val="08B87319"/>
    <w:rsid w:val="08BA6071"/>
    <w:rsid w:val="08BF2DE8"/>
    <w:rsid w:val="08BF4859"/>
    <w:rsid w:val="08C31544"/>
    <w:rsid w:val="08C342FD"/>
    <w:rsid w:val="08C3508D"/>
    <w:rsid w:val="08C62522"/>
    <w:rsid w:val="08C66C92"/>
    <w:rsid w:val="08C75EB5"/>
    <w:rsid w:val="08CD2DAE"/>
    <w:rsid w:val="08CF2B55"/>
    <w:rsid w:val="08CF651D"/>
    <w:rsid w:val="08D03515"/>
    <w:rsid w:val="08D225D0"/>
    <w:rsid w:val="08DA31A9"/>
    <w:rsid w:val="08DC091A"/>
    <w:rsid w:val="08E277F3"/>
    <w:rsid w:val="08E72A77"/>
    <w:rsid w:val="08E9653F"/>
    <w:rsid w:val="08EA0470"/>
    <w:rsid w:val="08EC1A21"/>
    <w:rsid w:val="08EC1E46"/>
    <w:rsid w:val="08EE7AD7"/>
    <w:rsid w:val="08EF6331"/>
    <w:rsid w:val="08F20608"/>
    <w:rsid w:val="08F25C27"/>
    <w:rsid w:val="08F7324D"/>
    <w:rsid w:val="08FC1724"/>
    <w:rsid w:val="09046DF9"/>
    <w:rsid w:val="0905476E"/>
    <w:rsid w:val="090933C3"/>
    <w:rsid w:val="090E4987"/>
    <w:rsid w:val="090E5807"/>
    <w:rsid w:val="090E5E97"/>
    <w:rsid w:val="09134DFF"/>
    <w:rsid w:val="091A1762"/>
    <w:rsid w:val="091E47E0"/>
    <w:rsid w:val="092177A4"/>
    <w:rsid w:val="0924418D"/>
    <w:rsid w:val="09246C61"/>
    <w:rsid w:val="09250DDF"/>
    <w:rsid w:val="092B50F5"/>
    <w:rsid w:val="092C52C3"/>
    <w:rsid w:val="092D49C7"/>
    <w:rsid w:val="092F3888"/>
    <w:rsid w:val="093635C2"/>
    <w:rsid w:val="09386A0A"/>
    <w:rsid w:val="093A297F"/>
    <w:rsid w:val="093C7B71"/>
    <w:rsid w:val="093D21C4"/>
    <w:rsid w:val="094020C2"/>
    <w:rsid w:val="09414F91"/>
    <w:rsid w:val="09415518"/>
    <w:rsid w:val="09421999"/>
    <w:rsid w:val="0948544C"/>
    <w:rsid w:val="094A58F1"/>
    <w:rsid w:val="094C7CAA"/>
    <w:rsid w:val="09505B91"/>
    <w:rsid w:val="0952521A"/>
    <w:rsid w:val="09525E0C"/>
    <w:rsid w:val="095943A6"/>
    <w:rsid w:val="095961A0"/>
    <w:rsid w:val="09665FCF"/>
    <w:rsid w:val="09687A53"/>
    <w:rsid w:val="096A112C"/>
    <w:rsid w:val="096E445D"/>
    <w:rsid w:val="096E56C1"/>
    <w:rsid w:val="097024E8"/>
    <w:rsid w:val="09727880"/>
    <w:rsid w:val="09741DD3"/>
    <w:rsid w:val="097428D4"/>
    <w:rsid w:val="09743E77"/>
    <w:rsid w:val="09767F57"/>
    <w:rsid w:val="09781AF7"/>
    <w:rsid w:val="097B003D"/>
    <w:rsid w:val="097C5115"/>
    <w:rsid w:val="097E7C38"/>
    <w:rsid w:val="09804579"/>
    <w:rsid w:val="098461A4"/>
    <w:rsid w:val="098732F5"/>
    <w:rsid w:val="098953C6"/>
    <w:rsid w:val="098A048E"/>
    <w:rsid w:val="098D6184"/>
    <w:rsid w:val="09930E56"/>
    <w:rsid w:val="099D645D"/>
    <w:rsid w:val="099E15B3"/>
    <w:rsid w:val="099F7881"/>
    <w:rsid w:val="09A53903"/>
    <w:rsid w:val="09A73C48"/>
    <w:rsid w:val="09AD0322"/>
    <w:rsid w:val="09B22B05"/>
    <w:rsid w:val="09B8767C"/>
    <w:rsid w:val="09BC7358"/>
    <w:rsid w:val="09C47403"/>
    <w:rsid w:val="09C82184"/>
    <w:rsid w:val="09CE61C8"/>
    <w:rsid w:val="09CF75F8"/>
    <w:rsid w:val="09D13A3A"/>
    <w:rsid w:val="09D17DFF"/>
    <w:rsid w:val="09D51115"/>
    <w:rsid w:val="09D7788D"/>
    <w:rsid w:val="09D87D69"/>
    <w:rsid w:val="09DB0CE4"/>
    <w:rsid w:val="09DC32B9"/>
    <w:rsid w:val="09DD7D02"/>
    <w:rsid w:val="09DE1C23"/>
    <w:rsid w:val="09E125B7"/>
    <w:rsid w:val="09E26F03"/>
    <w:rsid w:val="09E34E68"/>
    <w:rsid w:val="09E410C0"/>
    <w:rsid w:val="09E4336D"/>
    <w:rsid w:val="09E81C55"/>
    <w:rsid w:val="09EA6447"/>
    <w:rsid w:val="09EE70AE"/>
    <w:rsid w:val="09EF4125"/>
    <w:rsid w:val="09F351C0"/>
    <w:rsid w:val="09F465E2"/>
    <w:rsid w:val="09F85747"/>
    <w:rsid w:val="09FA288A"/>
    <w:rsid w:val="09FD49E2"/>
    <w:rsid w:val="0A007B95"/>
    <w:rsid w:val="0A0232A5"/>
    <w:rsid w:val="0A073702"/>
    <w:rsid w:val="0A083081"/>
    <w:rsid w:val="0A0D0DDF"/>
    <w:rsid w:val="0A0F7FB1"/>
    <w:rsid w:val="0A16318C"/>
    <w:rsid w:val="0A181557"/>
    <w:rsid w:val="0A19303D"/>
    <w:rsid w:val="0A1E5247"/>
    <w:rsid w:val="0A1F0884"/>
    <w:rsid w:val="0A2342B5"/>
    <w:rsid w:val="0A237B15"/>
    <w:rsid w:val="0A2411EE"/>
    <w:rsid w:val="0A2713A4"/>
    <w:rsid w:val="0A276A91"/>
    <w:rsid w:val="0A2B434D"/>
    <w:rsid w:val="0A2C3561"/>
    <w:rsid w:val="0A2C58F8"/>
    <w:rsid w:val="0A2C783D"/>
    <w:rsid w:val="0A2D21D7"/>
    <w:rsid w:val="0A2F50A0"/>
    <w:rsid w:val="0A3226FC"/>
    <w:rsid w:val="0A32469B"/>
    <w:rsid w:val="0A325A4D"/>
    <w:rsid w:val="0A33422C"/>
    <w:rsid w:val="0A3B215C"/>
    <w:rsid w:val="0A41152C"/>
    <w:rsid w:val="0A4509DA"/>
    <w:rsid w:val="0A4620E1"/>
    <w:rsid w:val="0A465674"/>
    <w:rsid w:val="0A4B6DDF"/>
    <w:rsid w:val="0A4E28FA"/>
    <w:rsid w:val="0A4E4C8B"/>
    <w:rsid w:val="0A4E7ED8"/>
    <w:rsid w:val="0A4F1091"/>
    <w:rsid w:val="0A511214"/>
    <w:rsid w:val="0A524085"/>
    <w:rsid w:val="0A586073"/>
    <w:rsid w:val="0A5B09EF"/>
    <w:rsid w:val="0A662623"/>
    <w:rsid w:val="0A69573B"/>
    <w:rsid w:val="0A720A3A"/>
    <w:rsid w:val="0A722FA5"/>
    <w:rsid w:val="0A726465"/>
    <w:rsid w:val="0A7568B6"/>
    <w:rsid w:val="0A786B98"/>
    <w:rsid w:val="0A7A32DF"/>
    <w:rsid w:val="0A7D1336"/>
    <w:rsid w:val="0A7D39FC"/>
    <w:rsid w:val="0A7F1E0D"/>
    <w:rsid w:val="0A85314D"/>
    <w:rsid w:val="0A8663CD"/>
    <w:rsid w:val="0A872238"/>
    <w:rsid w:val="0A872F99"/>
    <w:rsid w:val="0A924C74"/>
    <w:rsid w:val="0A9370B3"/>
    <w:rsid w:val="0A9536DB"/>
    <w:rsid w:val="0A993F8B"/>
    <w:rsid w:val="0A996574"/>
    <w:rsid w:val="0A9D1F88"/>
    <w:rsid w:val="0A9D5C49"/>
    <w:rsid w:val="0A9F6C37"/>
    <w:rsid w:val="0AA01830"/>
    <w:rsid w:val="0AA67D8F"/>
    <w:rsid w:val="0AAA48A3"/>
    <w:rsid w:val="0AAC5DB4"/>
    <w:rsid w:val="0AB04350"/>
    <w:rsid w:val="0AB0729C"/>
    <w:rsid w:val="0AB3662A"/>
    <w:rsid w:val="0AB4745B"/>
    <w:rsid w:val="0AB856EC"/>
    <w:rsid w:val="0ABA7A85"/>
    <w:rsid w:val="0ABE5661"/>
    <w:rsid w:val="0AC70D48"/>
    <w:rsid w:val="0AC85DC5"/>
    <w:rsid w:val="0ACC2AD2"/>
    <w:rsid w:val="0AD904CE"/>
    <w:rsid w:val="0ADE138F"/>
    <w:rsid w:val="0AE06143"/>
    <w:rsid w:val="0AE15CA3"/>
    <w:rsid w:val="0AE27FFB"/>
    <w:rsid w:val="0AE66E9C"/>
    <w:rsid w:val="0AEC6605"/>
    <w:rsid w:val="0AEE2E6D"/>
    <w:rsid w:val="0AF06C06"/>
    <w:rsid w:val="0AF305D6"/>
    <w:rsid w:val="0AF30867"/>
    <w:rsid w:val="0AF4194A"/>
    <w:rsid w:val="0AF45611"/>
    <w:rsid w:val="0AFB1E78"/>
    <w:rsid w:val="0B01544B"/>
    <w:rsid w:val="0B052883"/>
    <w:rsid w:val="0B060C32"/>
    <w:rsid w:val="0B080715"/>
    <w:rsid w:val="0B080826"/>
    <w:rsid w:val="0B092FA1"/>
    <w:rsid w:val="0B0A3897"/>
    <w:rsid w:val="0B0E27A1"/>
    <w:rsid w:val="0B1026D4"/>
    <w:rsid w:val="0B106173"/>
    <w:rsid w:val="0B132347"/>
    <w:rsid w:val="0B1354CE"/>
    <w:rsid w:val="0B15745A"/>
    <w:rsid w:val="0B195768"/>
    <w:rsid w:val="0B1B1256"/>
    <w:rsid w:val="0B1C5D91"/>
    <w:rsid w:val="0B1C6804"/>
    <w:rsid w:val="0B1E2382"/>
    <w:rsid w:val="0B2D0932"/>
    <w:rsid w:val="0B30444C"/>
    <w:rsid w:val="0B321F4F"/>
    <w:rsid w:val="0B377E04"/>
    <w:rsid w:val="0B3912A4"/>
    <w:rsid w:val="0B394D86"/>
    <w:rsid w:val="0B3A0F94"/>
    <w:rsid w:val="0B3D19F8"/>
    <w:rsid w:val="0B3D6B47"/>
    <w:rsid w:val="0B4441FA"/>
    <w:rsid w:val="0B493C83"/>
    <w:rsid w:val="0B4D2304"/>
    <w:rsid w:val="0B5121EB"/>
    <w:rsid w:val="0B585D4D"/>
    <w:rsid w:val="0B5D7B80"/>
    <w:rsid w:val="0B635086"/>
    <w:rsid w:val="0B65362C"/>
    <w:rsid w:val="0B653E07"/>
    <w:rsid w:val="0B6D5C54"/>
    <w:rsid w:val="0B6E5EEE"/>
    <w:rsid w:val="0B763D7D"/>
    <w:rsid w:val="0B774C27"/>
    <w:rsid w:val="0B7752C6"/>
    <w:rsid w:val="0B793043"/>
    <w:rsid w:val="0B7B55D4"/>
    <w:rsid w:val="0B7E11F5"/>
    <w:rsid w:val="0B801DB3"/>
    <w:rsid w:val="0B8078C0"/>
    <w:rsid w:val="0B8E691A"/>
    <w:rsid w:val="0B921D7E"/>
    <w:rsid w:val="0B94170E"/>
    <w:rsid w:val="0B97612D"/>
    <w:rsid w:val="0B98309B"/>
    <w:rsid w:val="0B9B1233"/>
    <w:rsid w:val="0BA745BA"/>
    <w:rsid w:val="0BAC4C00"/>
    <w:rsid w:val="0BAD4D44"/>
    <w:rsid w:val="0BB22F59"/>
    <w:rsid w:val="0BB5537A"/>
    <w:rsid w:val="0BB86946"/>
    <w:rsid w:val="0BB86C8E"/>
    <w:rsid w:val="0BBC68B6"/>
    <w:rsid w:val="0BC014DE"/>
    <w:rsid w:val="0BC219FB"/>
    <w:rsid w:val="0BC26ED7"/>
    <w:rsid w:val="0BC417BA"/>
    <w:rsid w:val="0BC708AF"/>
    <w:rsid w:val="0BC752A3"/>
    <w:rsid w:val="0BC86F58"/>
    <w:rsid w:val="0BCC4F89"/>
    <w:rsid w:val="0BD30001"/>
    <w:rsid w:val="0BD55DF1"/>
    <w:rsid w:val="0BD77A46"/>
    <w:rsid w:val="0BDD4F43"/>
    <w:rsid w:val="0BDF4168"/>
    <w:rsid w:val="0BE619DE"/>
    <w:rsid w:val="0BEF690A"/>
    <w:rsid w:val="0BF36DA5"/>
    <w:rsid w:val="0BF42028"/>
    <w:rsid w:val="0BF46C60"/>
    <w:rsid w:val="0BF727CC"/>
    <w:rsid w:val="0BF74240"/>
    <w:rsid w:val="0BFB3BE2"/>
    <w:rsid w:val="0BFC72C1"/>
    <w:rsid w:val="0BFD6D7E"/>
    <w:rsid w:val="0BFF7812"/>
    <w:rsid w:val="0C016C5A"/>
    <w:rsid w:val="0C0755FC"/>
    <w:rsid w:val="0C0A3FE7"/>
    <w:rsid w:val="0C0A52EC"/>
    <w:rsid w:val="0C0F5B3C"/>
    <w:rsid w:val="0C141BB7"/>
    <w:rsid w:val="0C160703"/>
    <w:rsid w:val="0C1F5410"/>
    <w:rsid w:val="0C1F702A"/>
    <w:rsid w:val="0C2010A5"/>
    <w:rsid w:val="0C235B55"/>
    <w:rsid w:val="0C272355"/>
    <w:rsid w:val="0C2B0383"/>
    <w:rsid w:val="0C2E0636"/>
    <w:rsid w:val="0C2E09C9"/>
    <w:rsid w:val="0C2E57D3"/>
    <w:rsid w:val="0C310131"/>
    <w:rsid w:val="0C383734"/>
    <w:rsid w:val="0C386986"/>
    <w:rsid w:val="0C3A2C19"/>
    <w:rsid w:val="0C3E4B7E"/>
    <w:rsid w:val="0C434B6A"/>
    <w:rsid w:val="0C4429B3"/>
    <w:rsid w:val="0C4B7149"/>
    <w:rsid w:val="0C4D6126"/>
    <w:rsid w:val="0C562383"/>
    <w:rsid w:val="0C5728EF"/>
    <w:rsid w:val="0C5776F2"/>
    <w:rsid w:val="0C5E0CBA"/>
    <w:rsid w:val="0C604B75"/>
    <w:rsid w:val="0C6679DE"/>
    <w:rsid w:val="0C6E4AD1"/>
    <w:rsid w:val="0C712EAF"/>
    <w:rsid w:val="0C733815"/>
    <w:rsid w:val="0C7E7831"/>
    <w:rsid w:val="0C810499"/>
    <w:rsid w:val="0C8104C5"/>
    <w:rsid w:val="0C8235D1"/>
    <w:rsid w:val="0C851B09"/>
    <w:rsid w:val="0C857E05"/>
    <w:rsid w:val="0C8707F8"/>
    <w:rsid w:val="0C880284"/>
    <w:rsid w:val="0C892FD8"/>
    <w:rsid w:val="0C8C01AD"/>
    <w:rsid w:val="0C9C4A2E"/>
    <w:rsid w:val="0CA74BFB"/>
    <w:rsid w:val="0CA74E20"/>
    <w:rsid w:val="0CA85E2D"/>
    <w:rsid w:val="0CAD1D2A"/>
    <w:rsid w:val="0CB042A3"/>
    <w:rsid w:val="0CB5518A"/>
    <w:rsid w:val="0CB83B33"/>
    <w:rsid w:val="0CB855C7"/>
    <w:rsid w:val="0CBA7C14"/>
    <w:rsid w:val="0CBF5906"/>
    <w:rsid w:val="0CC20025"/>
    <w:rsid w:val="0CD5160E"/>
    <w:rsid w:val="0CD740C1"/>
    <w:rsid w:val="0CD95737"/>
    <w:rsid w:val="0CDC3BBD"/>
    <w:rsid w:val="0CE22799"/>
    <w:rsid w:val="0CE5451F"/>
    <w:rsid w:val="0CE63664"/>
    <w:rsid w:val="0CEC03C5"/>
    <w:rsid w:val="0CEC1811"/>
    <w:rsid w:val="0CED692F"/>
    <w:rsid w:val="0CFB56E9"/>
    <w:rsid w:val="0CFB7238"/>
    <w:rsid w:val="0CFC2957"/>
    <w:rsid w:val="0CFF759A"/>
    <w:rsid w:val="0D067807"/>
    <w:rsid w:val="0D0874BF"/>
    <w:rsid w:val="0D096F1A"/>
    <w:rsid w:val="0D0D3029"/>
    <w:rsid w:val="0D0D47A1"/>
    <w:rsid w:val="0D181E34"/>
    <w:rsid w:val="0D1F7091"/>
    <w:rsid w:val="0D240BAF"/>
    <w:rsid w:val="0D275C49"/>
    <w:rsid w:val="0D2F61DC"/>
    <w:rsid w:val="0D3422EC"/>
    <w:rsid w:val="0D37118C"/>
    <w:rsid w:val="0D3B10FF"/>
    <w:rsid w:val="0D3C3A8A"/>
    <w:rsid w:val="0D416BD9"/>
    <w:rsid w:val="0D452754"/>
    <w:rsid w:val="0D482A12"/>
    <w:rsid w:val="0D4E742D"/>
    <w:rsid w:val="0D4F2BEF"/>
    <w:rsid w:val="0D5268B4"/>
    <w:rsid w:val="0D531231"/>
    <w:rsid w:val="0D5513C3"/>
    <w:rsid w:val="0D55591F"/>
    <w:rsid w:val="0D57689B"/>
    <w:rsid w:val="0D5A5AF6"/>
    <w:rsid w:val="0D5D3AB3"/>
    <w:rsid w:val="0D600A25"/>
    <w:rsid w:val="0D6122B6"/>
    <w:rsid w:val="0D613ABD"/>
    <w:rsid w:val="0D66036C"/>
    <w:rsid w:val="0D6625B9"/>
    <w:rsid w:val="0D666DD4"/>
    <w:rsid w:val="0D6E2EA5"/>
    <w:rsid w:val="0D6F0D08"/>
    <w:rsid w:val="0D701BDF"/>
    <w:rsid w:val="0D715A63"/>
    <w:rsid w:val="0D7368DB"/>
    <w:rsid w:val="0D73709D"/>
    <w:rsid w:val="0D740862"/>
    <w:rsid w:val="0D765043"/>
    <w:rsid w:val="0D810405"/>
    <w:rsid w:val="0D824DC8"/>
    <w:rsid w:val="0D8370BC"/>
    <w:rsid w:val="0D874515"/>
    <w:rsid w:val="0D890356"/>
    <w:rsid w:val="0D893660"/>
    <w:rsid w:val="0D8D12C5"/>
    <w:rsid w:val="0D8D6F99"/>
    <w:rsid w:val="0D9637D2"/>
    <w:rsid w:val="0D971D80"/>
    <w:rsid w:val="0D9F4A45"/>
    <w:rsid w:val="0DA13905"/>
    <w:rsid w:val="0DA40534"/>
    <w:rsid w:val="0DA429BB"/>
    <w:rsid w:val="0DA445DD"/>
    <w:rsid w:val="0DA80695"/>
    <w:rsid w:val="0DB17326"/>
    <w:rsid w:val="0DB50326"/>
    <w:rsid w:val="0DC36B95"/>
    <w:rsid w:val="0DC75854"/>
    <w:rsid w:val="0DCA2268"/>
    <w:rsid w:val="0DCE2269"/>
    <w:rsid w:val="0DD21BA5"/>
    <w:rsid w:val="0DD97710"/>
    <w:rsid w:val="0DDD1C22"/>
    <w:rsid w:val="0DDE59D6"/>
    <w:rsid w:val="0DE201E4"/>
    <w:rsid w:val="0DE839F9"/>
    <w:rsid w:val="0DF1651E"/>
    <w:rsid w:val="0DF36B6A"/>
    <w:rsid w:val="0DF60A88"/>
    <w:rsid w:val="0DF8022A"/>
    <w:rsid w:val="0DF804C2"/>
    <w:rsid w:val="0DF90017"/>
    <w:rsid w:val="0DFA4E8A"/>
    <w:rsid w:val="0DFB5767"/>
    <w:rsid w:val="0DFD28B5"/>
    <w:rsid w:val="0E03125C"/>
    <w:rsid w:val="0E0460CE"/>
    <w:rsid w:val="0E0A2625"/>
    <w:rsid w:val="0E0B0D3D"/>
    <w:rsid w:val="0E0B2083"/>
    <w:rsid w:val="0E0C4A5F"/>
    <w:rsid w:val="0E0D69C8"/>
    <w:rsid w:val="0E100D9B"/>
    <w:rsid w:val="0E1101B7"/>
    <w:rsid w:val="0E141E50"/>
    <w:rsid w:val="0E180B75"/>
    <w:rsid w:val="0E195476"/>
    <w:rsid w:val="0E1A37A7"/>
    <w:rsid w:val="0E206E98"/>
    <w:rsid w:val="0E2257CC"/>
    <w:rsid w:val="0E242F26"/>
    <w:rsid w:val="0E281BBC"/>
    <w:rsid w:val="0E2D3C5A"/>
    <w:rsid w:val="0E30700C"/>
    <w:rsid w:val="0E345B45"/>
    <w:rsid w:val="0E3567F8"/>
    <w:rsid w:val="0E395FFB"/>
    <w:rsid w:val="0E3D4ADE"/>
    <w:rsid w:val="0E4415E4"/>
    <w:rsid w:val="0E47695C"/>
    <w:rsid w:val="0E4F3E92"/>
    <w:rsid w:val="0E5227EF"/>
    <w:rsid w:val="0E54047B"/>
    <w:rsid w:val="0E587229"/>
    <w:rsid w:val="0E597B9C"/>
    <w:rsid w:val="0E5A1255"/>
    <w:rsid w:val="0E5A560E"/>
    <w:rsid w:val="0E5B073A"/>
    <w:rsid w:val="0E5F3BFF"/>
    <w:rsid w:val="0E6367CC"/>
    <w:rsid w:val="0E652540"/>
    <w:rsid w:val="0E6613CB"/>
    <w:rsid w:val="0E676E47"/>
    <w:rsid w:val="0E697DE0"/>
    <w:rsid w:val="0E6A4B01"/>
    <w:rsid w:val="0E6B3AE6"/>
    <w:rsid w:val="0E74285C"/>
    <w:rsid w:val="0E74637A"/>
    <w:rsid w:val="0E752F27"/>
    <w:rsid w:val="0E7533F6"/>
    <w:rsid w:val="0E7A5736"/>
    <w:rsid w:val="0E83212F"/>
    <w:rsid w:val="0E8478D3"/>
    <w:rsid w:val="0E875FEA"/>
    <w:rsid w:val="0E8E5F84"/>
    <w:rsid w:val="0E911393"/>
    <w:rsid w:val="0E9500E8"/>
    <w:rsid w:val="0E980FAD"/>
    <w:rsid w:val="0E9E0E6B"/>
    <w:rsid w:val="0EA41C35"/>
    <w:rsid w:val="0EA96503"/>
    <w:rsid w:val="0EAC1454"/>
    <w:rsid w:val="0EAE7DA7"/>
    <w:rsid w:val="0EAF6F01"/>
    <w:rsid w:val="0EB21662"/>
    <w:rsid w:val="0EB4529B"/>
    <w:rsid w:val="0EB6067B"/>
    <w:rsid w:val="0EB66715"/>
    <w:rsid w:val="0EB761C8"/>
    <w:rsid w:val="0EB931CA"/>
    <w:rsid w:val="0EBD09B7"/>
    <w:rsid w:val="0EBF0E7E"/>
    <w:rsid w:val="0EC1096B"/>
    <w:rsid w:val="0EC22138"/>
    <w:rsid w:val="0EC443BE"/>
    <w:rsid w:val="0EC5288C"/>
    <w:rsid w:val="0EC81326"/>
    <w:rsid w:val="0ED00F1E"/>
    <w:rsid w:val="0ED123A9"/>
    <w:rsid w:val="0ED1352F"/>
    <w:rsid w:val="0ED81A14"/>
    <w:rsid w:val="0EDB6693"/>
    <w:rsid w:val="0EE001B4"/>
    <w:rsid w:val="0EE07DBD"/>
    <w:rsid w:val="0EE15557"/>
    <w:rsid w:val="0EE20E32"/>
    <w:rsid w:val="0EE3310F"/>
    <w:rsid w:val="0EE5157A"/>
    <w:rsid w:val="0EE95271"/>
    <w:rsid w:val="0EEA0208"/>
    <w:rsid w:val="0EEB4A6A"/>
    <w:rsid w:val="0EF27F08"/>
    <w:rsid w:val="0EF4215E"/>
    <w:rsid w:val="0EF42842"/>
    <w:rsid w:val="0EFC6C87"/>
    <w:rsid w:val="0F02639A"/>
    <w:rsid w:val="0F06606D"/>
    <w:rsid w:val="0F09394A"/>
    <w:rsid w:val="0F0A2832"/>
    <w:rsid w:val="0F0C448A"/>
    <w:rsid w:val="0F0E6A43"/>
    <w:rsid w:val="0F12627D"/>
    <w:rsid w:val="0F142977"/>
    <w:rsid w:val="0F1B3AB0"/>
    <w:rsid w:val="0F1E343E"/>
    <w:rsid w:val="0F1F6103"/>
    <w:rsid w:val="0F260E08"/>
    <w:rsid w:val="0F285E9D"/>
    <w:rsid w:val="0F2D2AB8"/>
    <w:rsid w:val="0F2E14B7"/>
    <w:rsid w:val="0F3713B8"/>
    <w:rsid w:val="0F375464"/>
    <w:rsid w:val="0F3819ED"/>
    <w:rsid w:val="0F3B28B1"/>
    <w:rsid w:val="0F3D4673"/>
    <w:rsid w:val="0F453397"/>
    <w:rsid w:val="0F497A85"/>
    <w:rsid w:val="0F4C09EE"/>
    <w:rsid w:val="0F4C2047"/>
    <w:rsid w:val="0F4F5715"/>
    <w:rsid w:val="0F517DCD"/>
    <w:rsid w:val="0F531D8A"/>
    <w:rsid w:val="0F536BBB"/>
    <w:rsid w:val="0F540CF9"/>
    <w:rsid w:val="0F597578"/>
    <w:rsid w:val="0F5B0D20"/>
    <w:rsid w:val="0F651150"/>
    <w:rsid w:val="0F656C22"/>
    <w:rsid w:val="0F6677DD"/>
    <w:rsid w:val="0F711865"/>
    <w:rsid w:val="0F733837"/>
    <w:rsid w:val="0F75110A"/>
    <w:rsid w:val="0F761FF2"/>
    <w:rsid w:val="0F7B36C2"/>
    <w:rsid w:val="0F82254A"/>
    <w:rsid w:val="0F8B3624"/>
    <w:rsid w:val="0F900792"/>
    <w:rsid w:val="0F911A98"/>
    <w:rsid w:val="0F91437E"/>
    <w:rsid w:val="0F92387F"/>
    <w:rsid w:val="0F956550"/>
    <w:rsid w:val="0F9B4107"/>
    <w:rsid w:val="0F9C02AD"/>
    <w:rsid w:val="0FA217D3"/>
    <w:rsid w:val="0FAA68D8"/>
    <w:rsid w:val="0FAB58D8"/>
    <w:rsid w:val="0FAE7C81"/>
    <w:rsid w:val="0FB32324"/>
    <w:rsid w:val="0FB43FD1"/>
    <w:rsid w:val="0FB523EE"/>
    <w:rsid w:val="0FB52FB3"/>
    <w:rsid w:val="0FB66B3E"/>
    <w:rsid w:val="0FB8316A"/>
    <w:rsid w:val="0FB93010"/>
    <w:rsid w:val="0FBC163F"/>
    <w:rsid w:val="0FBE7197"/>
    <w:rsid w:val="0FC22384"/>
    <w:rsid w:val="0FC42B4A"/>
    <w:rsid w:val="0FC4450E"/>
    <w:rsid w:val="0FC54FFF"/>
    <w:rsid w:val="0FC75D4E"/>
    <w:rsid w:val="0FC938A9"/>
    <w:rsid w:val="0FD01822"/>
    <w:rsid w:val="0FD36E68"/>
    <w:rsid w:val="0FDC44A6"/>
    <w:rsid w:val="0FDD2082"/>
    <w:rsid w:val="0FDD408A"/>
    <w:rsid w:val="0FDD7490"/>
    <w:rsid w:val="0FDF5687"/>
    <w:rsid w:val="0FE20D43"/>
    <w:rsid w:val="0FE94EF7"/>
    <w:rsid w:val="0FE96AED"/>
    <w:rsid w:val="0FED4ACF"/>
    <w:rsid w:val="0FEE47EB"/>
    <w:rsid w:val="0FF829DA"/>
    <w:rsid w:val="10090286"/>
    <w:rsid w:val="100A3623"/>
    <w:rsid w:val="100E27AB"/>
    <w:rsid w:val="100E51AF"/>
    <w:rsid w:val="100F64B6"/>
    <w:rsid w:val="10114321"/>
    <w:rsid w:val="101615A8"/>
    <w:rsid w:val="1017267B"/>
    <w:rsid w:val="10181BBC"/>
    <w:rsid w:val="101D3452"/>
    <w:rsid w:val="101F637F"/>
    <w:rsid w:val="102024B6"/>
    <w:rsid w:val="1023168B"/>
    <w:rsid w:val="102607A1"/>
    <w:rsid w:val="102A6231"/>
    <w:rsid w:val="102C6AF8"/>
    <w:rsid w:val="102F1E5C"/>
    <w:rsid w:val="103064AA"/>
    <w:rsid w:val="10353E5B"/>
    <w:rsid w:val="103A0EDB"/>
    <w:rsid w:val="103B4077"/>
    <w:rsid w:val="103D2ED4"/>
    <w:rsid w:val="103F5401"/>
    <w:rsid w:val="104253E1"/>
    <w:rsid w:val="104376F1"/>
    <w:rsid w:val="1046480E"/>
    <w:rsid w:val="10472B93"/>
    <w:rsid w:val="105C1A65"/>
    <w:rsid w:val="105D19B6"/>
    <w:rsid w:val="10612909"/>
    <w:rsid w:val="1067353A"/>
    <w:rsid w:val="106E4EC7"/>
    <w:rsid w:val="107A3B71"/>
    <w:rsid w:val="107D10B3"/>
    <w:rsid w:val="108238D3"/>
    <w:rsid w:val="10834EBF"/>
    <w:rsid w:val="10855AED"/>
    <w:rsid w:val="108A3D86"/>
    <w:rsid w:val="108B7F47"/>
    <w:rsid w:val="108C1D84"/>
    <w:rsid w:val="108C6C54"/>
    <w:rsid w:val="10910B8F"/>
    <w:rsid w:val="10A147E7"/>
    <w:rsid w:val="10A636E7"/>
    <w:rsid w:val="10A662B0"/>
    <w:rsid w:val="10A95FAE"/>
    <w:rsid w:val="10AA672C"/>
    <w:rsid w:val="10AB6D79"/>
    <w:rsid w:val="10AE7EA9"/>
    <w:rsid w:val="10B0479F"/>
    <w:rsid w:val="10BB4F1F"/>
    <w:rsid w:val="10BC4A36"/>
    <w:rsid w:val="10BF326B"/>
    <w:rsid w:val="10CD7F5D"/>
    <w:rsid w:val="10D17708"/>
    <w:rsid w:val="10D77E01"/>
    <w:rsid w:val="10E027F1"/>
    <w:rsid w:val="10E9505B"/>
    <w:rsid w:val="10F13FDD"/>
    <w:rsid w:val="10F807F2"/>
    <w:rsid w:val="10F827F9"/>
    <w:rsid w:val="10F9778F"/>
    <w:rsid w:val="10FA0FBD"/>
    <w:rsid w:val="10FE6A05"/>
    <w:rsid w:val="11014E38"/>
    <w:rsid w:val="11022B77"/>
    <w:rsid w:val="11040F87"/>
    <w:rsid w:val="11081690"/>
    <w:rsid w:val="110F0EF0"/>
    <w:rsid w:val="11116C2B"/>
    <w:rsid w:val="11167542"/>
    <w:rsid w:val="11180F82"/>
    <w:rsid w:val="111B2B32"/>
    <w:rsid w:val="111D0BA2"/>
    <w:rsid w:val="111D1B51"/>
    <w:rsid w:val="111D1BD8"/>
    <w:rsid w:val="111D2526"/>
    <w:rsid w:val="111E17A8"/>
    <w:rsid w:val="11233D92"/>
    <w:rsid w:val="11252CD2"/>
    <w:rsid w:val="11260809"/>
    <w:rsid w:val="112641E8"/>
    <w:rsid w:val="112806B0"/>
    <w:rsid w:val="11285CCC"/>
    <w:rsid w:val="112A0E85"/>
    <w:rsid w:val="112D7BE0"/>
    <w:rsid w:val="11341D98"/>
    <w:rsid w:val="11397098"/>
    <w:rsid w:val="113A221A"/>
    <w:rsid w:val="113D0B8D"/>
    <w:rsid w:val="113D453A"/>
    <w:rsid w:val="114029A6"/>
    <w:rsid w:val="114447D7"/>
    <w:rsid w:val="114451E5"/>
    <w:rsid w:val="11454A61"/>
    <w:rsid w:val="114D33B6"/>
    <w:rsid w:val="114E30C9"/>
    <w:rsid w:val="115426A0"/>
    <w:rsid w:val="11544015"/>
    <w:rsid w:val="1154659A"/>
    <w:rsid w:val="11555A63"/>
    <w:rsid w:val="115920A6"/>
    <w:rsid w:val="11671F82"/>
    <w:rsid w:val="116B1ABA"/>
    <w:rsid w:val="116D45B9"/>
    <w:rsid w:val="116F4E3F"/>
    <w:rsid w:val="11707116"/>
    <w:rsid w:val="11720830"/>
    <w:rsid w:val="11756DCC"/>
    <w:rsid w:val="117932E8"/>
    <w:rsid w:val="117D16A1"/>
    <w:rsid w:val="11810982"/>
    <w:rsid w:val="118A00CE"/>
    <w:rsid w:val="118F2770"/>
    <w:rsid w:val="119074E4"/>
    <w:rsid w:val="11947E8B"/>
    <w:rsid w:val="119C6777"/>
    <w:rsid w:val="119D1FDD"/>
    <w:rsid w:val="119E39BE"/>
    <w:rsid w:val="119E7CC5"/>
    <w:rsid w:val="11A73C5E"/>
    <w:rsid w:val="11AB5C94"/>
    <w:rsid w:val="11AF73C6"/>
    <w:rsid w:val="11B17244"/>
    <w:rsid w:val="11B43159"/>
    <w:rsid w:val="11B62048"/>
    <w:rsid w:val="11B71AC3"/>
    <w:rsid w:val="11BA049D"/>
    <w:rsid w:val="11BA5616"/>
    <w:rsid w:val="11BF36FC"/>
    <w:rsid w:val="11C2195A"/>
    <w:rsid w:val="11D4237D"/>
    <w:rsid w:val="11D43C66"/>
    <w:rsid w:val="11D95A25"/>
    <w:rsid w:val="11DB0613"/>
    <w:rsid w:val="11DC2F55"/>
    <w:rsid w:val="11DE178A"/>
    <w:rsid w:val="11DE1FC7"/>
    <w:rsid w:val="11DE38B1"/>
    <w:rsid w:val="11E667C4"/>
    <w:rsid w:val="11E678E3"/>
    <w:rsid w:val="11EC1490"/>
    <w:rsid w:val="11F250E4"/>
    <w:rsid w:val="11F502FA"/>
    <w:rsid w:val="11F65FB1"/>
    <w:rsid w:val="11FA3150"/>
    <w:rsid w:val="11FA5D75"/>
    <w:rsid w:val="1201294F"/>
    <w:rsid w:val="12021447"/>
    <w:rsid w:val="12037BAF"/>
    <w:rsid w:val="12064083"/>
    <w:rsid w:val="12116792"/>
    <w:rsid w:val="12163C30"/>
    <w:rsid w:val="121B72EE"/>
    <w:rsid w:val="121D1284"/>
    <w:rsid w:val="12232308"/>
    <w:rsid w:val="12234BBF"/>
    <w:rsid w:val="12236D0D"/>
    <w:rsid w:val="12251182"/>
    <w:rsid w:val="122577E4"/>
    <w:rsid w:val="12275FCC"/>
    <w:rsid w:val="122940EB"/>
    <w:rsid w:val="122B014F"/>
    <w:rsid w:val="123151B4"/>
    <w:rsid w:val="12316ED2"/>
    <w:rsid w:val="1237665A"/>
    <w:rsid w:val="124072CB"/>
    <w:rsid w:val="12414BA8"/>
    <w:rsid w:val="12432DFE"/>
    <w:rsid w:val="12446D51"/>
    <w:rsid w:val="1245170B"/>
    <w:rsid w:val="12457D7F"/>
    <w:rsid w:val="12483317"/>
    <w:rsid w:val="124857A8"/>
    <w:rsid w:val="124B50E6"/>
    <w:rsid w:val="12505A64"/>
    <w:rsid w:val="1251748A"/>
    <w:rsid w:val="12522C2A"/>
    <w:rsid w:val="12564AA5"/>
    <w:rsid w:val="1258779A"/>
    <w:rsid w:val="125B4A0F"/>
    <w:rsid w:val="125C4DB2"/>
    <w:rsid w:val="126518FA"/>
    <w:rsid w:val="12683ADD"/>
    <w:rsid w:val="126E6320"/>
    <w:rsid w:val="12713B94"/>
    <w:rsid w:val="127D567D"/>
    <w:rsid w:val="127E2819"/>
    <w:rsid w:val="127F57C2"/>
    <w:rsid w:val="128A1C42"/>
    <w:rsid w:val="128A52A5"/>
    <w:rsid w:val="128D176D"/>
    <w:rsid w:val="128D1EE3"/>
    <w:rsid w:val="128E6C2E"/>
    <w:rsid w:val="12A1039F"/>
    <w:rsid w:val="12A21B91"/>
    <w:rsid w:val="12A53371"/>
    <w:rsid w:val="12AA47BF"/>
    <w:rsid w:val="12B4615E"/>
    <w:rsid w:val="12B7663B"/>
    <w:rsid w:val="12BB4DDC"/>
    <w:rsid w:val="12C223E6"/>
    <w:rsid w:val="12C34388"/>
    <w:rsid w:val="12C452D5"/>
    <w:rsid w:val="12C64FEE"/>
    <w:rsid w:val="12C7034F"/>
    <w:rsid w:val="12D41454"/>
    <w:rsid w:val="12D5367C"/>
    <w:rsid w:val="12D66E3E"/>
    <w:rsid w:val="12DF610D"/>
    <w:rsid w:val="12E13869"/>
    <w:rsid w:val="12E150AD"/>
    <w:rsid w:val="12E407C6"/>
    <w:rsid w:val="12E40D74"/>
    <w:rsid w:val="12E45568"/>
    <w:rsid w:val="12E60797"/>
    <w:rsid w:val="12E8020D"/>
    <w:rsid w:val="12F14C5D"/>
    <w:rsid w:val="12F51BD8"/>
    <w:rsid w:val="12F52A7E"/>
    <w:rsid w:val="12FC63C6"/>
    <w:rsid w:val="12FD7A26"/>
    <w:rsid w:val="12FE6B3E"/>
    <w:rsid w:val="12FF289D"/>
    <w:rsid w:val="130066A7"/>
    <w:rsid w:val="13022BC7"/>
    <w:rsid w:val="1302799F"/>
    <w:rsid w:val="13045212"/>
    <w:rsid w:val="13045E37"/>
    <w:rsid w:val="13094C5A"/>
    <w:rsid w:val="130A62A6"/>
    <w:rsid w:val="13165EBB"/>
    <w:rsid w:val="131826AF"/>
    <w:rsid w:val="13195079"/>
    <w:rsid w:val="131F3501"/>
    <w:rsid w:val="132254FD"/>
    <w:rsid w:val="13270A00"/>
    <w:rsid w:val="132C0042"/>
    <w:rsid w:val="132E17CC"/>
    <w:rsid w:val="1331472B"/>
    <w:rsid w:val="1332720E"/>
    <w:rsid w:val="13333E35"/>
    <w:rsid w:val="133404F1"/>
    <w:rsid w:val="13354F0B"/>
    <w:rsid w:val="13392794"/>
    <w:rsid w:val="133A7423"/>
    <w:rsid w:val="133F0B05"/>
    <w:rsid w:val="134514A0"/>
    <w:rsid w:val="13490A22"/>
    <w:rsid w:val="134B51BD"/>
    <w:rsid w:val="134C62AA"/>
    <w:rsid w:val="134D1A05"/>
    <w:rsid w:val="134D7600"/>
    <w:rsid w:val="134E0477"/>
    <w:rsid w:val="13531C2B"/>
    <w:rsid w:val="13545816"/>
    <w:rsid w:val="1355209B"/>
    <w:rsid w:val="1355225E"/>
    <w:rsid w:val="1356118F"/>
    <w:rsid w:val="135719FB"/>
    <w:rsid w:val="135D4E3F"/>
    <w:rsid w:val="13600BEA"/>
    <w:rsid w:val="13652FA6"/>
    <w:rsid w:val="13687CBA"/>
    <w:rsid w:val="136B3539"/>
    <w:rsid w:val="13747EEB"/>
    <w:rsid w:val="137B4D14"/>
    <w:rsid w:val="13812E1A"/>
    <w:rsid w:val="138B694D"/>
    <w:rsid w:val="138C1E16"/>
    <w:rsid w:val="13905070"/>
    <w:rsid w:val="13930097"/>
    <w:rsid w:val="13987ABA"/>
    <w:rsid w:val="139B2FF3"/>
    <w:rsid w:val="139C303C"/>
    <w:rsid w:val="13A10BBD"/>
    <w:rsid w:val="13A57BB7"/>
    <w:rsid w:val="13A97AB0"/>
    <w:rsid w:val="13AE1F3E"/>
    <w:rsid w:val="13B03DD5"/>
    <w:rsid w:val="13B576C4"/>
    <w:rsid w:val="13B83FDA"/>
    <w:rsid w:val="13BB034D"/>
    <w:rsid w:val="13C03AED"/>
    <w:rsid w:val="13C17883"/>
    <w:rsid w:val="13DF1254"/>
    <w:rsid w:val="13E014FE"/>
    <w:rsid w:val="13E26765"/>
    <w:rsid w:val="13EC30E4"/>
    <w:rsid w:val="13EC3CA5"/>
    <w:rsid w:val="13F011E0"/>
    <w:rsid w:val="13F32772"/>
    <w:rsid w:val="13F913B7"/>
    <w:rsid w:val="13FD69AB"/>
    <w:rsid w:val="140005C9"/>
    <w:rsid w:val="14027CDE"/>
    <w:rsid w:val="140452DC"/>
    <w:rsid w:val="14047D8D"/>
    <w:rsid w:val="1407024A"/>
    <w:rsid w:val="140C467C"/>
    <w:rsid w:val="14136647"/>
    <w:rsid w:val="1416025E"/>
    <w:rsid w:val="1416322D"/>
    <w:rsid w:val="141C44F1"/>
    <w:rsid w:val="141D4DF8"/>
    <w:rsid w:val="141E12B2"/>
    <w:rsid w:val="14223890"/>
    <w:rsid w:val="14273286"/>
    <w:rsid w:val="142762A9"/>
    <w:rsid w:val="142D65BD"/>
    <w:rsid w:val="14303325"/>
    <w:rsid w:val="14303507"/>
    <w:rsid w:val="14344AA3"/>
    <w:rsid w:val="14356E0B"/>
    <w:rsid w:val="1439424A"/>
    <w:rsid w:val="14484F09"/>
    <w:rsid w:val="14493DF2"/>
    <w:rsid w:val="144A2A12"/>
    <w:rsid w:val="144F627A"/>
    <w:rsid w:val="14520EFA"/>
    <w:rsid w:val="14525BB1"/>
    <w:rsid w:val="1459594F"/>
    <w:rsid w:val="145C2171"/>
    <w:rsid w:val="145D4343"/>
    <w:rsid w:val="1460565B"/>
    <w:rsid w:val="14632C3C"/>
    <w:rsid w:val="1465282D"/>
    <w:rsid w:val="146721A7"/>
    <w:rsid w:val="146A15ED"/>
    <w:rsid w:val="146D3362"/>
    <w:rsid w:val="146E3559"/>
    <w:rsid w:val="146F6C49"/>
    <w:rsid w:val="1470304C"/>
    <w:rsid w:val="1473213A"/>
    <w:rsid w:val="147602D0"/>
    <w:rsid w:val="147772E9"/>
    <w:rsid w:val="147A0BFA"/>
    <w:rsid w:val="147A4988"/>
    <w:rsid w:val="147F61F7"/>
    <w:rsid w:val="14800848"/>
    <w:rsid w:val="14840A19"/>
    <w:rsid w:val="1486419F"/>
    <w:rsid w:val="14873816"/>
    <w:rsid w:val="14876C7D"/>
    <w:rsid w:val="14880B13"/>
    <w:rsid w:val="14881E91"/>
    <w:rsid w:val="14986C7A"/>
    <w:rsid w:val="149A323C"/>
    <w:rsid w:val="149A6A6D"/>
    <w:rsid w:val="149C285A"/>
    <w:rsid w:val="149F41A9"/>
    <w:rsid w:val="149F7944"/>
    <w:rsid w:val="14A3644C"/>
    <w:rsid w:val="14A428DC"/>
    <w:rsid w:val="14A74F78"/>
    <w:rsid w:val="14AA581E"/>
    <w:rsid w:val="14AD104D"/>
    <w:rsid w:val="14AD377F"/>
    <w:rsid w:val="14AE4D1F"/>
    <w:rsid w:val="14B1772A"/>
    <w:rsid w:val="14B3002D"/>
    <w:rsid w:val="14B6189E"/>
    <w:rsid w:val="14B73240"/>
    <w:rsid w:val="14B76D11"/>
    <w:rsid w:val="14BE6CF8"/>
    <w:rsid w:val="14C57958"/>
    <w:rsid w:val="14CC1C8D"/>
    <w:rsid w:val="14CD7703"/>
    <w:rsid w:val="14CF5175"/>
    <w:rsid w:val="14D02C61"/>
    <w:rsid w:val="14D118F4"/>
    <w:rsid w:val="14D524E4"/>
    <w:rsid w:val="14D915F9"/>
    <w:rsid w:val="14DD36A8"/>
    <w:rsid w:val="14DD6DE5"/>
    <w:rsid w:val="14E1536A"/>
    <w:rsid w:val="14E36CD5"/>
    <w:rsid w:val="14E96923"/>
    <w:rsid w:val="14EA514B"/>
    <w:rsid w:val="14EB5167"/>
    <w:rsid w:val="14EC1B40"/>
    <w:rsid w:val="14EC2109"/>
    <w:rsid w:val="14ED616C"/>
    <w:rsid w:val="14F26CA2"/>
    <w:rsid w:val="14F273F6"/>
    <w:rsid w:val="14FA206C"/>
    <w:rsid w:val="14FD45EB"/>
    <w:rsid w:val="14FD4F50"/>
    <w:rsid w:val="14FE1485"/>
    <w:rsid w:val="15011935"/>
    <w:rsid w:val="15014FD8"/>
    <w:rsid w:val="150724B2"/>
    <w:rsid w:val="15083525"/>
    <w:rsid w:val="1516349A"/>
    <w:rsid w:val="15174039"/>
    <w:rsid w:val="152117F3"/>
    <w:rsid w:val="15225780"/>
    <w:rsid w:val="15296993"/>
    <w:rsid w:val="1529787B"/>
    <w:rsid w:val="152B6327"/>
    <w:rsid w:val="152E6C65"/>
    <w:rsid w:val="15347B18"/>
    <w:rsid w:val="15352B0B"/>
    <w:rsid w:val="15394BDE"/>
    <w:rsid w:val="153A28DA"/>
    <w:rsid w:val="153D0292"/>
    <w:rsid w:val="153E3A72"/>
    <w:rsid w:val="15464B41"/>
    <w:rsid w:val="15483A21"/>
    <w:rsid w:val="154B2466"/>
    <w:rsid w:val="154C4670"/>
    <w:rsid w:val="15512AB1"/>
    <w:rsid w:val="155259A5"/>
    <w:rsid w:val="15577F77"/>
    <w:rsid w:val="155B62C0"/>
    <w:rsid w:val="155C5978"/>
    <w:rsid w:val="155F6E94"/>
    <w:rsid w:val="15611E92"/>
    <w:rsid w:val="15623530"/>
    <w:rsid w:val="15650324"/>
    <w:rsid w:val="156533BB"/>
    <w:rsid w:val="156A39D7"/>
    <w:rsid w:val="156C2DF5"/>
    <w:rsid w:val="156F5C97"/>
    <w:rsid w:val="15704638"/>
    <w:rsid w:val="15712422"/>
    <w:rsid w:val="15730582"/>
    <w:rsid w:val="157A00EE"/>
    <w:rsid w:val="157C287B"/>
    <w:rsid w:val="157C59E3"/>
    <w:rsid w:val="157E0BC3"/>
    <w:rsid w:val="15831387"/>
    <w:rsid w:val="15874C98"/>
    <w:rsid w:val="158C2879"/>
    <w:rsid w:val="158C52C9"/>
    <w:rsid w:val="158E137D"/>
    <w:rsid w:val="15913282"/>
    <w:rsid w:val="15946E59"/>
    <w:rsid w:val="159A2F5D"/>
    <w:rsid w:val="159D71FB"/>
    <w:rsid w:val="159F4537"/>
    <w:rsid w:val="15A04CD9"/>
    <w:rsid w:val="15A245EB"/>
    <w:rsid w:val="15A31607"/>
    <w:rsid w:val="15A54563"/>
    <w:rsid w:val="15AF524C"/>
    <w:rsid w:val="15B22612"/>
    <w:rsid w:val="15B963ED"/>
    <w:rsid w:val="15B9666F"/>
    <w:rsid w:val="15BC4AD1"/>
    <w:rsid w:val="15C13246"/>
    <w:rsid w:val="15C347AC"/>
    <w:rsid w:val="15C62967"/>
    <w:rsid w:val="15D06FF5"/>
    <w:rsid w:val="15D202B1"/>
    <w:rsid w:val="15D20575"/>
    <w:rsid w:val="15D8163E"/>
    <w:rsid w:val="15D93E98"/>
    <w:rsid w:val="15DD68D4"/>
    <w:rsid w:val="15DF37EA"/>
    <w:rsid w:val="15E155DC"/>
    <w:rsid w:val="15EA6E16"/>
    <w:rsid w:val="15EC6D1D"/>
    <w:rsid w:val="15ED77BE"/>
    <w:rsid w:val="15EF4071"/>
    <w:rsid w:val="15F2637B"/>
    <w:rsid w:val="15F307F7"/>
    <w:rsid w:val="15F43F61"/>
    <w:rsid w:val="15F92A6C"/>
    <w:rsid w:val="15FA0CF2"/>
    <w:rsid w:val="15FC0467"/>
    <w:rsid w:val="15FE4596"/>
    <w:rsid w:val="16051D83"/>
    <w:rsid w:val="160F15A2"/>
    <w:rsid w:val="161056C6"/>
    <w:rsid w:val="16114BC7"/>
    <w:rsid w:val="161A350E"/>
    <w:rsid w:val="161E2423"/>
    <w:rsid w:val="161E60DA"/>
    <w:rsid w:val="16205840"/>
    <w:rsid w:val="16215578"/>
    <w:rsid w:val="16284196"/>
    <w:rsid w:val="1629238B"/>
    <w:rsid w:val="162D1C52"/>
    <w:rsid w:val="163643CB"/>
    <w:rsid w:val="163D64E8"/>
    <w:rsid w:val="163E6B1F"/>
    <w:rsid w:val="163F3A77"/>
    <w:rsid w:val="164412BB"/>
    <w:rsid w:val="16452F90"/>
    <w:rsid w:val="16496A1F"/>
    <w:rsid w:val="164B7196"/>
    <w:rsid w:val="165106F2"/>
    <w:rsid w:val="1651585B"/>
    <w:rsid w:val="16574305"/>
    <w:rsid w:val="165B26BF"/>
    <w:rsid w:val="165C4465"/>
    <w:rsid w:val="165E1343"/>
    <w:rsid w:val="165E7859"/>
    <w:rsid w:val="16634728"/>
    <w:rsid w:val="16635BA5"/>
    <w:rsid w:val="16667E22"/>
    <w:rsid w:val="16670879"/>
    <w:rsid w:val="166A4E2D"/>
    <w:rsid w:val="16714787"/>
    <w:rsid w:val="16734F57"/>
    <w:rsid w:val="16741728"/>
    <w:rsid w:val="167977C5"/>
    <w:rsid w:val="167D361E"/>
    <w:rsid w:val="167E2E8D"/>
    <w:rsid w:val="167F1615"/>
    <w:rsid w:val="167F5256"/>
    <w:rsid w:val="168C7EA5"/>
    <w:rsid w:val="169124AF"/>
    <w:rsid w:val="1692629F"/>
    <w:rsid w:val="169E764C"/>
    <w:rsid w:val="169F43A7"/>
    <w:rsid w:val="169F792F"/>
    <w:rsid w:val="16A17705"/>
    <w:rsid w:val="16A17A6D"/>
    <w:rsid w:val="16A66BAD"/>
    <w:rsid w:val="16A72463"/>
    <w:rsid w:val="16B22355"/>
    <w:rsid w:val="16B81B4E"/>
    <w:rsid w:val="16BD3A13"/>
    <w:rsid w:val="16BE5179"/>
    <w:rsid w:val="16C122C6"/>
    <w:rsid w:val="16C621AD"/>
    <w:rsid w:val="16C91778"/>
    <w:rsid w:val="16CA14AA"/>
    <w:rsid w:val="16CB7131"/>
    <w:rsid w:val="16CC64A4"/>
    <w:rsid w:val="16D06809"/>
    <w:rsid w:val="16D44BA7"/>
    <w:rsid w:val="16DA0E78"/>
    <w:rsid w:val="16DB3857"/>
    <w:rsid w:val="16DD0A7A"/>
    <w:rsid w:val="16DD416E"/>
    <w:rsid w:val="16DD6064"/>
    <w:rsid w:val="16E055DF"/>
    <w:rsid w:val="16E10262"/>
    <w:rsid w:val="16EA1486"/>
    <w:rsid w:val="16EC489C"/>
    <w:rsid w:val="16F30C45"/>
    <w:rsid w:val="16F81BBA"/>
    <w:rsid w:val="16F872EB"/>
    <w:rsid w:val="16FE77EF"/>
    <w:rsid w:val="1700359A"/>
    <w:rsid w:val="17026D86"/>
    <w:rsid w:val="1703741D"/>
    <w:rsid w:val="170432E7"/>
    <w:rsid w:val="17050A89"/>
    <w:rsid w:val="17053B8F"/>
    <w:rsid w:val="170915CA"/>
    <w:rsid w:val="170C58C5"/>
    <w:rsid w:val="170E2FB3"/>
    <w:rsid w:val="171A1624"/>
    <w:rsid w:val="171D6110"/>
    <w:rsid w:val="17210799"/>
    <w:rsid w:val="172A7146"/>
    <w:rsid w:val="172D23FC"/>
    <w:rsid w:val="172E1F87"/>
    <w:rsid w:val="172F12A8"/>
    <w:rsid w:val="172F31D8"/>
    <w:rsid w:val="1734433E"/>
    <w:rsid w:val="1734450D"/>
    <w:rsid w:val="17345A94"/>
    <w:rsid w:val="173679AD"/>
    <w:rsid w:val="173A59EF"/>
    <w:rsid w:val="173B3ECE"/>
    <w:rsid w:val="17453EDF"/>
    <w:rsid w:val="1747182D"/>
    <w:rsid w:val="174F1A7F"/>
    <w:rsid w:val="17534D7C"/>
    <w:rsid w:val="17576C05"/>
    <w:rsid w:val="175B6E1A"/>
    <w:rsid w:val="175E36E9"/>
    <w:rsid w:val="176601C5"/>
    <w:rsid w:val="1768748B"/>
    <w:rsid w:val="17692936"/>
    <w:rsid w:val="176D418E"/>
    <w:rsid w:val="17774FA7"/>
    <w:rsid w:val="1778276A"/>
    <w:rsid w:val="177E6A89"/>
    <w:rsid w:val="1781526A"/>
    <w:rsid w:val="178527A7"/>
    <w:rsid w:val="17863DB4"/>
    <w:rsid w:val="17881831"/>
    <w:rsid w:val="178C0A24"/>
    <w:rsid w:val="178E5095"/>
    <w:rsid w:val="178F419F"/>
    <w:rsid w:val="17945A37"/>
    <w:rsid w:val="17985AFC"/>
    <w:rsid w:val="17991A7C"/>
    <w:rsid w:val="17A20DD9"/>
    <w:rsid w:val="17A45A4B"/>
    <w:rsid w:val="17A56E92"/>
    <w:rsid w:val="17A71C7C"/>
    <w:rsid w:val="17AC6950"/>
    <w:rsid w:val="17AF0C25"/>
    <w:rsid w:val="17B021E2"/>
    <w:rsid w:val="17B13E8B"/>
    <w:rsid w:val="17B21830"/>
    <w:rsid w:val="17B4432D"/>
    <w:rsid w:val="17BB79B5"/>
    <w:rsid w:val="17C01648"/>
    <w:rsid w:val="17C07046"/>
    <w:rsid w:val="17C468AB"/>
    <w:rsid w:val="17C604E6"/>
    <w:rsid w:val="17C63113"/>
    <w:rsid w:val="17C81121"/>
    <w:rsid w:val="17CB0D61"/>
    <w:rsid w:val="17CB2210"/>
    <w:rsid w:val="17CE5AB9"/>
    <w:rsid w:val="17CF46D7"/>
    <w:rsid w:val="17DA56C5"/>
    <w:rsid w:val="17DD560F"/>
    <w:rsid w:val="17DE57C7"/>
    <w:rsid w:val="17DE58D1"/>
    <w:rsid w:val="17E47877"/>
    <w:rsid w:val="17E551BD"/>
    <w:rsid w:val="17E57515"/>
    <w:rsid w:val="17E86AA4"/>
    <w:rsid w:val="17E93D8C"/>
    <w:rsid w:val="17EE6E1A"/>
    <w:rsid w:val="17EF1DF6"/>
    <w:rsid w:val="17EF4784"/>
    <w:rsid w:val="17EF4849"/>
    <w:rsid w:val="17F21B53"/>
    <w:rsid w:val="17F225E3"/>
    <w:rsid w:val="17F30265"/>
    <w:rsid w:val="17F72F5D"/>
    <w:rsid w:val="17FF4B0D"/>
    <w:rsid w:val="18005202"/>
    <w:rsid w:val="180223F6"/>
    <w:rsid w:val="18034607"/>
    <w:rsid w:val="18036B95"/>
    <w:rsid w:val="1804135B"/>
    <w:rsid w:val="180D437B"/>
    <w:rsid w:val="180E0331"/>
    <w:rsid w:val="180E4AED"/>
    <w:rsid w:val="180E5723"/>
    <w:rsid w:val="180F3422"/>
    <w:rsid w:val="180F4F4F"/>
    <w:rsid w:val="1810284A"/>
    <w:rsid w:val="18127E50"/>
    <w:rsid w:val="1818401C"/>
    <w:rsid w:val="1819212A"/>
    <w:rsid w:val="181D35DF"/>
    <w:rsid w:val="18230763"/>
    <w:rsid w:val="182472B1"/>
    <w:rsid w:val="18294615"/>
    <w:rsid w:val="182A3A9A"/>
    <w:rsid w:val="182F5C06"/>
    <w:rsid w:val="18327E67"/>
    <w:rsid w:val="183956DC"/>
    <w:rsid w:val="183A1261"/>
    <w:rsid w:val="183C5998"/>
    <w:rsid w:val="1841290C"/>
    <w:rsid w:val="18494CA7"/>
    <w:rsid w:val="1853082F"/>
    <w:rsid w:val="185E49C7"/>
    <w:rsid w:val="185E6538"/>
    <w:rsid w:val="185E6A62"/>
    <w:rsid w:val="185F058F"/>
    <w:rsid w:val="186124C5"/>
    <w:rsid w:val="18625426"/>
    <w:rsid w:val="186C2249"/>
    <w:rsid w:val="186D17C9"/>
    <w:rsid w:val="186F3E45"/>
    <w:rsid w:val="18781A7D"/>
    <w:rsid w:val="18795C55"/>
    <w:rsid w:val="187A112A"/>
    <w:rsid w:val="18801B0C"/>
    <w:rsid w:val="18807857"/>
    <w:rsid w:val="188F682E"/>
    <w:rsid w:val="1891507E"/>
    <w:rsid w:val="189438AE"/>
    <w:rsid w:val="18974F06"/>
    <w:rsid w:val="1898102E"/>
    <w:rsid w:val="189B1FF8"/>
    <w:rsid w:val="189C2BBE"/>
    <w:rsid w:val="189C46F6"/>
    <w:rsid w:val="18A17B53"/>
    <w:rsid w:val="18A238F5"/>
    <w:rsid w:val="18A73B0B"/>
    <w:rsid w:val="18A81F9D"/>
    <w:rsid w:val="18AA6046"/>
    <w:rsid w:val="18AB7B04"/>
    <w:rsid w:val="18AD7B97"/>
    <w:rsid w:val="18AF455B"/>
    <w:rsid w:val="18B40C1F"/>
    <w:rsid w:val="18B51C92"/>
    <w:rsid w:val="18B86500"/>
    <w:rsid w:val="18B95D37"/>
    <w:rsid w:val="18BA0571"/>
    <w:rsid w:val="18BB79FB"/>
    <w:rsid w:val="18BD36CA"/>
    <w:rsid w:val="18C01E4A"/>
    <w:rsid w:val="18CA5B1F"/>
    <w:rsid w:val="18CF0E39"/>
    <w:rsid w:val="18D168E4"/>
    <w:rsid w:val="18DD0EC5"/>
    <w:rsid w:val="18E53CAF"/>
    <w:rsid w:val="18E65E14"/>
    <w:rsid w:val="18EA6AB4"/>
    <w:rsid w:val="18EC51C3"/>
    <w:rsid w:val="18F960B1"/>
    <w:rsid w:val="18FB0DA9"/>
    <w:rsid w:val="18FC04D2"/>
    <w:rsid w:val="19030DBD"/>
    <w:rsid w:val="19050DE0"/>
    <w:rsid w:val="190C2C39"/>
    <w:rsid w:val="190D3B82"/>
    <w:rsid w:val="19132AFE"/>
    <w:rsid w:val="1913451D"/>
    <w:rsid w:val="191613DC"/>
    <w:rsid w:val="191644B0"/>
    <w:rsid w:val="191842FD"/>
    <w:rsid w:val="191C752E"/>
    <w:rsid w:val="191D24D0"/>
    <w:rsid w:val="191E616A"/>
    <w:rsid w:val="191F6630"/>
    <w:rsid w:val="19237A04"/>
    <w:rsid w:val="19270C3B"/>
    <w:rsid w:val="19281C7F"/>
    <w:rsid w:val="1929024E"/>
    <w:rsid w:val="192C4EB1"/>
    <w:rsid w:val="19324C86"/>
    <w:rsid w:val="19324E30"/>
    <w:rsid w:val="193E2D58"/>
    <w:rsid w:val="1943436F"/>
    <w:rsid w:val="19450B16"/>
    <w:rsid w:val="194748F0"/>
    <w:rsid w:val="19480BFF"/>
    <w:rsid w:val="194832AF"/>
    <w:rsid w:val="194835D1"/>
    <w:rsid w:val="19502A8C"/>
    <w:rsid w:val="19523596"/>
    <w:rsid w:val="19570D4E"/>
    <w:rsid w:val="195C486E"/>
    <w:rsid w:val="19635EF5"/>
    <w:rsid w:val="19680C4E"/>
    <w:rsid w:val="19691522"/>
    <w:rsid w:val="196B204A"/>
    <w:rsid w:val="197034D4"/>
    <w:rsid w:val="19780B22"/>
    <w:rsid w:val="197B49BF"/>
    <w:rsid w:val="1982213F"/>
    <w:rsid w:val="19826D37"/>
    <w:rsid w:val="19836DC5"/>
    <w:rsid w:val="19872B46"/>
    <w:rsid w:val="19876FAA"/>
    <w:rsid w:val="19896B88"/>
    <w:rsid w:val="198C27B0"/>
    <w:rsid w:val="198D044E"/>
    <w:rsid w:val="19904BB7"/>
    <w:rsid w:val="19943BBA"/>
    <w:rsid w:val="199F5467"/>
    <w:rsid w:val="19B273D4"/>
    <w:rsid w:val="19B72563"/>
    <w:rsid w:val="19BA05BC"/>
    <w:rsid w:val="19BA5F9B"/>
    <w:rsid w:val="19BA7C20"/>
    <w:rsid w:val="19C02F57"/>
    <w:rsid w:val="19C37BD0"/>
    <w:rsid w:val="19C70747"/>
    <w:rsid w:val="19D4120D"/>
    <w:rsid w:val="19D90854"/>
    <w:rsid w:val="19DA71B5"/>
    <w:rsid w:val="19DF1371"/>
    <w:rsid w:val="19E243F6"/>
    <w:rsid w:val="19E3678C"/>
    <w:rsid w:val="19E82E2C"/>
    <w:rsid w:val="19EA7AB7"/>
    <w:rsid w:val="19EB098A"/>
    <w:rsid w:val="19ED4B2B"/>
    <w:rsid w:val="19FE511A"/>
    <w:rsid w:val="1A003860"/>
    <w:rsid w:val="1A0962F9"/>
    <w:rsid w:val="1A0A271D"/>
    <w:rsid w:val="1A0E3F63"/>
    <w:rsid w:val="1A0F665D"/>
    <w:rsid w:val="1A1475F5"/>
    <w:rsid w:val="1A153ADA"/>
    <w:rsid w:val="1A1B3FAC"/>
    <w:rsid w:val="1A1C2F54"/>
    <w:rsid w:val="1A256778"/>
    <w:rsid w:val="1A2834B4"/>
    <w:rsid w:val="1A2956DA"/>
    <w:rsid w:val="1A2B4C7C"/>
    <w:rsid w:val="1A2F2176"/>
    <w:rsid w:val="1A30744B"/>
    <w:rsid w:val="1A326EBF"/>
    <w:rsid w:val="1A351224"/>
    <w:rsid w:val="1A3552C6"/>
    <w:rsid w:val="1A383902"/>
    <w:rsid w:val="1A3F1DAF"/>
    <w:rsid w:val="1A3F2FB9"/>
    <w:rsid w:val="1A4178CA"/>
    <w:rsid w:val="1A454270"/>
    <w:rsid w:val="1A5411D9"/>
    <w:rsid w:val="1A556FFF"/>
    <w:rsid w:val="1A5C6BEE"/>
    <w:rsid w:val="1A646AA5"/>
    <w:rsid w:val="1A651236"/>
    <w:rsid w:val="1A681185"/>
    <w:rsid w:val="1A6869B4"/>
    <w:rsid w:val="1A6936F3"/>
    <w:rsid w:val="1A7059D1"/>
    <w:rsid w:val="1A73730A"/>
    <w:rsid w:val="1A7E4DC9"/>
    <w:rsid w:val="1A8313D8"/>
    <w:rsid w:val="1A9002A7"/>
    <w:rsid w:val="1A92553F"/>
    <w:rsid w:val="1A9545CD"/>
    <w:rsid w:val="1A9745DE"/>
    <w:rsid w:val="1A977E0E"/>
    <w:rsid w:val="1A9C44A5"/>
    <w:rsid w:val="1AA77FA1"/>
    <w:rsid w:val="1AA94E2E"/>
    <w:rsid w:val="1AB23180"/>
    <w:rsid w:val="1AB62FF6"/>
    <w:rsid w:val="1AB728F4"/>
    <w:rsid w:val="1ABE4DD8"/>
    <w:rsid w:val="1AC342BA"/>
    <w:rsid w:val="1ACA7FE0"/>
    <w:rsid w:val="1AD46CAA"/>
    <w:rsid w:val="1AE30F7E"/>
    <w:rsid w:val="1AE9707D"/>
    <w:rsid w:val="1AEA6480"/>
    <w:rsid w:val="1AEF5A68"/>
    <w:rsid w:val="1AF274F4"/>
    <w:rsid w:val="1AF31E1F"/>
    <w:rsid w:val="1AF80E6E"/>
    <w:rsid w:val="1AF92AC0"/>
    <w:rsid w:val="1B07630F"/>
    <w:rsid w:val="1B0E2464"/>
    <w:rsid w:val="1B0F35A9"/>
    <w:rsid w:val="1B0F42C5"/>
    <w:rsid w:val="1B107340"/>
    <w:rsid w:val="1B13425D"/>
    <w:rsid w:val="1B155534"/>
    <w:rsid w:val="1B156730"/>
    <w:rsid w:val="1B181B6B"/>
    <w:rsid w:val="1B183D3A"/>
    <w:rsid w:val="1B193100"/>
    <w:rsid w:val="1B205083"/>
    <w:rsid w:val="1B243FF1"/>
    <w:rsid w:val="1B2B0848"/>
    <w:rsid w:val="1B2B7E80"/>
    <w:rsid w:val="1B2C751B"/>
    <w:rsid w:val="1B2D06EA"/>
    <w:rsid w:val="1B2E0AC3"/>
    <w:rsid w:val="1B2F4690"/>
    <w:rsid w:val="1B314E2A"/>
    <w:rsid w:val="1B387E12"/>
    <w:rsid w:val="1B393A47"/>
    <w:rsid w:val="1B3A408E"/>
    <w:rsid w:val="1B3D64F2"/>
    <w:rsid w:val="1B3E54AE"/>
    <w:rsid w:val="1B4455FD"/>
    <w:rsid w:val="1B4929AA"/>
    <w:rsid w:val="1B4E0CD9"/>
    <w:rsid w:val="1B505A9B"/>
    <w:rsid w:val="1B533632"/>
    <w:rsid w:val="1B545465"/>
    <w:rsid w:val="1B5554EF"/>
    <w:rsid w:val="1B676DC9"/>
    <w:rsid w:val="1B6868DF"/>
    <w:rsid w:val="1B691DCA"/>
    <w:rsid w:val="1B6A359E"/>
    <w:rsid w:val="1B6B0140"/>
    <w:rsid w:val="1B6C2500"/>
    <w:rsid w:val="1B6C38B1"/>
    <w:rsid w:val="1B6E46D8"/>
    <w:rsid w:val="1B7256A8"/>
    <w:rsid w:val="1B755D19"/>
    <w:rsid w:val="1B760253"/>
    <w:rsid w:val="1B792BF7"/>
    <w:rsid w:val="1B7947A5"/>
    <w:rsid w:val="1B7C460F"/>
    <w:rsid w:val="1B7E0579"/>
    <w:rsid w:val="1B7F08D0"/>
    <w:rsid w:val="1B807D4E"/>
    <w:rsid w:val="1B840DB6"/>
    <w:rsid w:val="1B865C47"/>
    <w:rsid w:val="1B8B4315"/>
    <w:rsid w:val="1B9060D3"/>
    <w:rsid w:val="1B961489"/>
    <w:rsid w:val="1B9B15A3"/>
    <w:rsid w:val="1B9D485E"/>
    <w:rsid w:val="1B9F2F00"/>
    <w:rsid w:val="1BA449FE"/>
    <w:rsid w:val="1BAD5D82"/>
    <w:rsid w:val="1BB513B2"/>
    <w:rsid w:val="1BB5522C"/>
    <w:rsid w:val="1BB81011"/>
    <w:rsid w:val="1BBB10B3"/>
    <w:rsid w:val="1BBE2FC6"/>
    <w:rsid w:val="1BC27B9E"/>
    <w:rsid w:val="1BC361BF"/>
    <w:rsid w:val="1BC52FED"/>
    <w:rsid w:val="1BCA11E9"/>
    <w:rsid w:val="1BCA5BAE"/>
    <w:rsid w:val="1BCB39C3"/>
    <w:rsid w:val="1BCF7AE3"/>
    <w:rsid w:val="1BD30802"/>
    <w:rsid w:val="1BDA0978"/>
    <w:rsid w:val="1BDB2AC2"/>
    <w:rsid w:val="1BDD0F46"/>
    <w:rsid w:val="1BE50A19"/>
    <w:rsid w:val="1BE677D5"/>
    <w:rsid w:val="1BE80E7C"/>
    <w:rsid w:val="1BEA6602"/>
    <w:rsid w:val="1BEC038F"/>
    <w:rsid w:val="1BF535E0"/>
    <w:rsid w:val="1BFB05DB"/>
    <w:rsid w:val="1C027056"/>
    <w:rsid w:val="1C074B85"/>
    <w:rsid w:val="1C0C44AF"/>
    <w:rsid w:val="1C0C48DF"/>
    <w:rsid w:val="1C0C499D"/>
    <w:rsid w:val="1C1B57C9"/>
    <w:rsid w:val="1C1D2D40"/>
    <w:rsid w:val="1C1F241B"/>
    <w:rsid w:val="1C205B06"/>
    <w:rsid w:val="1C29267E"/>
    <w:rsid w:val="1C2B55BD"/>
    <w:rsid w:val="1C2F0784"/>
    <w:rsid w:val="1C2F3D31"/>
    <w:rsid w:val="1C354B48"/>
    <w:rsid w:val="1C3607B1"/>
    <w:rsid w:val="1C365591"/>
    <w:rsid w:val="1C392C4B"/>
    <w:rsid w:val="1C45537B"/>
    <w:rsid w:val="1C4A152D"/>
    <w:rsid w:val="1C4D7D1D"/>
    <w:rsid w:val="1C4F456F"/>
    <w:rsid w:val="1C500049"/>
    <w:rsid w:val="1C535441"/>
    <w:rsid w:val="1C544B51"/>
    <w:rsid w:val="1C5B1195"/>
    <w:rsid w:val="1C6362A9"/>
    <w:rsid w:val="1C6E5F14"/>
    <w:rsid w:val="1C706F13"/>
    <w:rsid w:val="1C707402"/>
    <w:rsid w:val="1C750D04"/>
    <w:rsid w:val="1C7616FA"/>
    <w:rsid w:val="1C776392"/>
    <w:rsid w:val="1C795DD3"/>
    <w:rsid w:val="1C7D0349"/>
    <w:rsid w:val="1C800296"/>
    <w:rsid w:val="1C886F00"/>
    <w:rsid w:val="1C887838"/>
    <w:rsid w:val="1C8914B8"/>
    <w:rsid w:val="1C8E7B88"/>
    <w:rsid w:val="1C904A83"/>
    <w:rsid w:val="1C920054"/>
    <w:rsid w:val="1C9369DA"/>
    <w:rsid w:val="1CAD44C7"/>
    <w:rsid w:val="1CB6023E"/>
    <w:rsid w:val="1CBA1D43"/>
    <w:rsid w:val="1CC368BC"/>
    <w:rsid w:val="1CC5470A"/>
    <w:rsid w:val="1CCA0076"/>
    <w:rsid w:val="1CD347E1"/>
    <w:rsid w:val="1CD949ED"/>
    <w:rsid w:val="1CDC148D"/>
    <w:rsid w:val="1CDD026F"/>
    <w:rsid w:val="1CE325C6"/>
    <w:rsid w:val="1CE40E8D"/>
    <w:rsid w:val="1CE957AD"/>
    <w:rsid w:val="1CEA17D3"/>
    <w:rsid w:val="1CED462B"/>
    <w:rsid w:val="1CEE55B5"/>
    <w:rsid w:val="1CF35367"/>
    <w:rsid w:val="1CF508C7"/>
    <w:rsid w:val="1CF71133"/>
    <w:rsid w:val="1CF73289"/>
    <w:rsid w:val="1CF77AE3"/>
    <w:rsid w:val="1CFB465F"/>
    <w:rsid w:val="1CFC2B4F"/>
    <w:rsid w:val="1D0068C8"/>
    <w:rsid w:val="1D057E7D"/>
    <w:rsid w:val="1D094D00"/>
    <w:rsid w:val="1D0A5B07"/>
    <w:rsid w:val="1D0D0FBC"/>
    <w:rsid w:val="1D0F20E7"/>
    <w:rsid w:val="1D1371DC"/>
    <w:rsid w:val="1D170B3F"/>
    <w:rsid w:val="1D1B0A95"/>
    <w:rsid w:val="1D2220FF"/>
    <w:rsid w:val="1D2404C6"/>
    <w:rsid w:val="1D2922F1"/>
    <w:rsid w:val="1D33119A"/>
    <w:rsid w:val="1D344C25"/>
    <w:rsid w:val="1D36582E"/>
    <w:rsid w:val="1D3846C4"/>
    <w:rsid w:val="1D384EBB"/>
    <w:rsid w:val="1D39276D"/>
    <w:rsid w:val="1D3955AC"/>
    <w:rsid w:val="1D461EBF"/>
    <w:rsid w:val="1D4826A9"/>
    <w:rsid w:val="1D4876BC"/>
    <w:rsid w:val="1D4C0296"/>
    <w:rsid w:val="1D4D0E4C"/>
    <w:rsid w:val="1D4F5D8C"/>
    <w:rsid w:val="1D510200"/>
    <w:rsid w:val="1D5C1144"/>
    <w:rsid w:val="1D641F48"/>
    <w:rsid w:val="1D670258"/>
    <w:rsid w:val="1D6767CF"/>
    <w:rsid w:val="1D6E12AE"/>
    <w:rsid w:val="1D701290"/>
    <w:rsid w:val="1D7259A9"/>
    <w:rsid w:val="1D7A1032"/>
    <w:rsid w:val="1D7D08FB"/>
    <w:rsid w:val="1D801F4B"/>
    <w:rsid w:val="1D813308"/>
    <w:rsid w:val="1D832DA2"/>
    <w:rsid w:val="1D856155"/>
    <w:rsid w:val="1D8E38B0"/>
    <w:rsid w:val="1D90469A"/>
    <w:rsid w:val="1D90539E"/>
    <w:rsid w:val="1D912C68"/>
    <w:rsid w:val="1D976AF2"/>
    <w:rsid w:val="1D9F5E5D"/>
    <w:rsid w:val="1DA62C56"/>
    <w:rsid w:val="1DA67C18"/>
    <w:rsid w:val="1DA862CD"/>
    <w:rsid w:val="1DAB2EBB"/>
    <w:rsid w:val="1DAE79BB"/>
    <w:rsid w:val="1DB40911"/>
    <w:rsid w:val="1DBF7446"/>
    <w:rsid w:val="1DBF7A27"/>
    <w:rsid w:val="1DC25C89"/>
    <w:rsid w:val="1DC371CA"/>
    <w:rsid w:val="1DC7148B"/>
    <w:rsid w:val="1DCA3854"/>
    <w:rsid w:val="1DD26D30"/>
    <w:rsid w:val="1DD6315F"/>
    <w:rsid w:val="1DD74FD8"/>
    <w:rsid w:val="1DD75917"/>
    <w:rsid w:val="1DD90B4A"/>
    <w:rsid w:val="1DDC5CCD"/>
    <w:rsid w:val="1DE0507E"/>
    <w:rsid w:val="1DE077D0"/>
    <w:rsid w:val="1DE2165A"/>
    <w:rsid w:val="1DE50CCE"/>
    <w:rsid w:val="1DF1152B"/>
    <w:rsid w:val="1DF71F41"/>
    <w:rsid w:val="1DFA0906"/>
    <w:rsid w:val="1DFA6EEB"/>
    <w:rsid w:val="1DFD2F46"/>
    <w:rsid w:val="1DFF7844"/>
    <w:rsid w:val="1E087265"/>
    <w:rsid w:val="1E0C3C53"/>
    <w:rsid w:val="1E0C58B2"/>
    <w:rsid w:val="1E154E2B"/>
    <w:rsid w:val="1E1751AB"/>
    <w:rsid w:val="1E18214A"/>
    <w:rsid w:val="1E187D9D"/>
    <w:rsid w:val="1E190AE9"/>
    <w:rsid w:val="1E1923B6"/>
    <w:rsid w:val="1E22676B"/>
    <w:rsid w:val="1E257750"/>
    <w:rsid w:val="1E280ED5"/>
    <w:rsid w:val="1E295AC2"/>
    <w:rsid w:val="1E2C73AF"/>
    <w:rsid w:val="1E2D59A4"/>
    <w:rsid w:val="1E2F70FE"/>
    <w:rsid w:val="1E3A2A99"/>
    <w:rsid w:val="1E405F08"/>
    <w:rsid w:val="1E4138D7"/>
    <w:rsid w:val="1E463CDF"/>
    <w:rsid w:val="1E4A1227"/>
    <w:rsid w:val="1E4F324F"/>
    <w:rsid w:val="1E510557"/>
    <w:rsid w:val="1E555A25"/>
    <w:rsid w:val="1E57032D"/>
    <w:rsid w:val="1E5C30CE"/>
    <w:rsid w:val="1E5C4964"/>
    <w:rsid w:val="1E6536EA"/>
    <w:rsid w:val="1E662D54"/>
    <w:rsid w:val="1E6D18E2"/>
    <w:rsid w:val="1E6F22E3"/>
    <w:rsid w:val="1E763466"/>
    <w:rsid w:val="1E7A055B"/>
    <w:rsid w:val="1E7C2605"/>
    <w:rsid w:val="1E82471B"/>
    <w:rsid w:val="1E874F5C"/>
    <w:rsid w:val="1E890720"/>
    <w:rsid w:val="1E8A25B3"/>
    <w:rsid w:val="1E9331F2"/>
    <w:rsid w:val="1E980067"/>
    <w:rsid w:val="1EA26E3A"/>
    <w:rsid w:val="1EA41D33"/>
    <w:rsid w:val="1EA75B6A"/>
    <w:rsid w:val="1EA91975"/>
    <w:rsid w:val="1EA97F4C"/>
    <w:rsid w:val="1EAF258D"/>
    <w:rsid w:val="1EB15256"/>
    <w:rsid w:val="1EB770E6"/>
    <w:rsid w:val="1EB823CC"/>
    <w:rsid w:val="1EB83CE2"/>
    <w:rsid w:val="1EB850B7"/>
    <w:rsid w:val="1EC004D6"/>
    <w:rsid w:val="1EC02F30"/>
    <w:rsid w:val="1EC20246"/>
    <w:rsid w:val="1EC7238D"/>
    <w:rsid w:val="1ECA6C67"/>
    <w:rsid w:val="1ED567D5"/>
    <w:rsid w:val="1ED768AC"/>
    <w:rsid w:val="1ED91EE5"/>
    <w:rsid w:val="1EE07AFC"/>
    <w:rsid w:val="1EF03224"/>
    <w:rsid w:val="1EF22568"/>
    <w:rsid w:val="1EF75E02"/>
    <w:rsid w:val="1EFE5AF0"/>
    <w:rsid w:val="1F0A432B"/>
    <w:rsid w:val="1F0E0555"/>
    <w:rsid w:val="1F1477F1"/>
    <w:rsid w:val="1F1B7B3A"/>
    <w:rsid w:val="1F1E44FC"/>
    <w:rsid w:val="1F2153D8"/>
    <w:rsid w:val="1F235DE6"/>
    <w:rsid w:val="1F237B8B"/>
    <w:rsid w:val="1F2B1010"/>
    <w:rsid w:val="1F2C548B"/>
    <w:rsid w:val="1F2D6C22"/>
    <w:rsid w:val="1F2E2626"/>
    <w:rsid w:val="1F2E34C7"/>
    <w:rsid w:val="1F313265"/>
    <w:rsid w:val="1F320261"/>
    <w:rsid w:val="1F32751A"/>
    <w:rsid w:val="1F372879"/>
    <w:rsid w:val="1F381AA0"/>
    <w:rsid w:val="1F3E02C7"/>
    <w:rsid w:val="1F4B72A1"/>
    <w:rsid w:val="1F4F26D0"/>
    <w:rsid w:val="1F53525E"/>
    <w:rsid w:val="1F5765D8"/>
    <w:rsid w:val="1F631949"/>
    <w:rsid w:val="1F667BE7"/>
    <w:rsid w:val="1F6D3E72"/>
    <w:rsid w:val="1F7272D2"/>
    <w:rsid w:val="1F7347CF"/>
    <w:rsid w:val="1F770B38"/>
    <w:rsid w:val="1F7D0D21"/>
    <w:rsid w:val="1F8031CC"/>
    <w:rsid w:val="1F807031"/>
    <w:rsid w:val="1F8332F4"/>
    <w:rsid w:val="1F854774"/>
    <w:rsid w:val="1F8901F3"/>
    <w:rsid w:val="1F8A1ADD"/>
    <w:rsid w:val="1F8A4F43"/>
    <w:rsid w:val="1F92438B"/>
    <w:rsid w:val="1F9342A6"/>
    <w:rsid w:val="1F966743"/>
    <w:rsid w:val="1F980110"/>
    <w:rsid w:val="1F9919C5"/>
    <w:rsid w:val="1F9F6EFB"/>
    <w:rsid w:val="1FA360B1"/>
    <w:rsid w:val="1FA3710E"/>
    <w:rsid w:val="1FA430B3"/>
    <w:rsid w:val="1FA912CA"/>
    <w:rsid w:val="1FAC1CE0"/>
    <w:rsid w:val="1FAE2E70"/>
    <w:rsid w:val="1FB3152C"/>
    <w:rsid w:val="1FC0042F"/>
    <w:rsid w:val="1FC3238B"/>
    <w:rsid w:val="1FC37F87"/>
    <w:rsid w:val="1FC56873"/>
    <w:rsid w:val="1FC9751C"/>
    <w:rsid w:val="1FCF33F6"/>
    <w:rsid w:val="1FD5532D"/>
    <w:rsid w:val="1FDE4B26"/>
    <w:rsid w:val="1FDE789B"/>
    <w:rsid w:val="1FDF654C"/>
    <w:rsid w:val="1FF577C7"/>
    <w:rsid w:val="1FFC6769"/>
    <w:rsid w:val="20024C71"/>
    <w:rsid w:val="2005351C"/>
    <w:rsid w:val="200A310A"/>
    <w:rsid w:val="200B5587"/>
    <w:rsid w:val="200C2B5A"/>
    <w:rsid w:val="200E1A9C"/>
    <w:rsid w:val="200F6C7A"/>
    <w:rsid w:val="201A59AF"/>
    <w:rsid w:val="201D1F0D"/>
    <w:rsid w:val="201F2B3B"/>
    <w:rsid w:val="2024735F"/>
    <w:rsid w:val="202520AC"/>
    <w:rsid w:val="202D12E6"/>
    <w:rsid w:val="20334F55"/>
    <w:rsid w:val="20387573"/>
    <w:rsid w:val="203F781C"/>
    <w:rsid w:val="204421D3"/>
    <w:rsid w:val="20491167"/>
    <w:rsid w:val="20491B65"/>
    <w:rsid w:val="204D4700"/>
    <w:rsid w:val="204E226E"/>
    <w:rsid w:val="20514AEA"/>
    <w:rsid w:val="20540E0B"/>
    <w:rsid w:val="205B43A5"/>
    <w:rsid w:val="20601AB4"/>
    <w:rsid w:val="20622B7E"/>
    <w:rsid w:val="20670818"/>
    <w:rsid w:val="20672F26"/>
    <w:rsid w:val="206A7546"/>
    <w:rsid w:val="20734A1C"/>
    <w:rsid w:val="20750FE2"/>
    <w:rsid w:val="207533BB"/>
    <w:rsid w:val="207F5EFF"/>
    <w:rsid w:val="20856D29"/>
    <w:rsid w:val="20884E9A"/>
    <w:rsid w:val="20884FBE"/>
    <w:rsid w:val="20893CB7"/>
    <w:rsid w:val="208A31EE"/>
    <w:rsid w:val="208E7312"/>
    <w:rsid w:val="209D557C"/>
    <w:rsid w:val="20A04C61"/>
    <w:rsid w:val="20A67FFB"/>
    <w:rsid w:val="20B21F05"/>
    <w:rsid w:val="20B31448"/>
    <w:rsid w:val="20BC4DC0"/>
    <w:rsid w:val="20BD4E87"/>
    <w:rsid w:val="20C0168A"/>
    <w:rsid w:val="20C53390"/>
    <w:rsid w:val="20C578AB"/>
    <w:rsid w:val="20C81D99"/>
    <w:rsid w:val="20C9204B"/>
    <w:rsid w:val="20CB395E"/>
    <w:rsid w:val="20D86E23"/>
    <w:rsid w:val="20DC60CA"/>
    <w:rsid w:val="20DE76B7"/>
    <w:rsid w:val="20E3453E"/>
    <w:rsid w:val="20E466C6"/>
    <w:rsid w:val="20F769A0"/>
    <w:rsid w:val="21010FC9"/>
    <w:rsid w:val="21020C98"/>
    <w:rsid w:val="21064B7E"/>
    <w:rsid w:val="210A3CA7"/>
    <w:rsid w:val="210A549C"/>
    <w:rsid w:val="21110735"/>
    <w:rsid w:val="21141DF7"/>
    <w:rsid w:val="211D35FA"/>
    <w:rsid w:val="21202FB7"/>
    <w:rsid w:val="21215833"/>
    <w:rsid w:val="21390DC9"/>
    <w:rsid w:val="21395AE9"/>
    <w:rsid w:val="213B586F"/>
    <w:rsid w:val="21401B53"/>
    <w:rsid w:val="214124FD"/>
    <w:rsid w:val="21444A57"/>
    <w:rsid w:val="214B755A"/>
    <w:rsid w:val="214C4204"/>
    <w:rsid w:val="214F105F"/>
    <w:rsid w:val="21525063"/>
    <w:rsid w:val="21557DCF"/>
    <w:rsid w:val="215701C3"/>
    <w:rsid w:val="21607184"/>
    <w:rsid w:val="216570FE"/>
    <w:rsid w:val="21672B1C"/>
    <w:rsid w:val="216D42A5"/>
    <w:rsid w:val="216F253C"/>
    <w:rsid w:val="21717E9E"/>
    <w:rsid w:val="21722060"/>
    <w:rsid w:val="21761934"/>
    <w:rsid w:val="21777279"/>
    <w:rsid w:val="217D03CE"/>
    <w:rsid w:val="21831F7F"/>
    <w:rsid w:val="21853D00"/>
    <w:rsid w:val="218813B1"/>
    <w:rsid w:val="21895CA1"/>
    <w:rsid w:val="218A032F"/>
    <w:rsid w:val="218A5C5B"/>
    <w:rsid w:val="218B3285"/>
    <w:rsid w:val="21974A6D"/>
    <w:rsid w:val="21993222"/>
    <w:rsid w:val="219E2490"/>
    <w:rsid w:val="21A02AAE"/>
    <w:rsid w:val="21A53DB0"/>
    <w:rsid w:val="21A6541C"/>
    <w:rsid w:val="21A815B3"/>
    <w:rsid w:val="21A912F6"/>
    <w:rsid w:val="21AA6994"/>
    <w:rsid w:val="21AB565B"/>
    <w:rsid w:val="21AB7CBB"/>
    <w:rsid w:val="21AE1E39"/>
    <w:rsid w:val="21B00607"/>
    <w:rsid w:val="21B0639E"/>
    <w:rsid w:val="21B1086B"/>
    <w:rsid w:val="21B22B5B"/>
    <w:rsid w:val="21B26433"/>
    <w:rsid w:val="21B31D87"/>
    <w:rsid w:val="21B320A9"/>
    <w:rsid w:val="21B35DDF"/>
    <w:rsid w:val="21BA4C58"/>
    <w:rsid w:val="21BD1B37"/>
    <w:rsid w:val="21C0310D"/>
    <w:rsid w:val="21C046BF"/>
    <w:rsid w:val="21C27B62"/>
    <w:rsid w:val="21C30965"/>
    <w:rsid w:val="21C46641"/>
    <w:rsid w:val="21C52D69"/>
    <w:rsid w:val="21C64F64"/>
    <w:rsid w:val="21CB363C"/>
    <w:rsid w:val="21CE3000"/>
    <w:rsid w:val="21D36A75"/>
    <w:rsid w:val="21D56C8D"/>
    <w:rsid w:val="21D640C4"/>
    <w:rsid w:val="21D94889"/>
    <w:rsid w:val="21DE2EF3"/>
    <w:rsid w:val="21DE3C89"/>
    <w:rsid w:val="21DF7F70"/>
    <w:rsid w:val="21E46658"/>
    <w:rsid w:val="21E72766"/>
    <w:rsid w:val="21E81339"/>
    <w:rsid w:val="21EF372A"/>
    <w:rsid w:val="21F53B90"/>
    <w:rsid w:val="21F91E61"/>
    <w:rsid w:val="21F9590E"/>
    <w:rsid w:val="21FF638E"/>
    <w:rsid w:val="22007FA5"/>
    <w:rsid w:val="22067477"/>
    <w:rsid w:val="220770A4"/>
    <w:rsid w:val="220B246D"/>
    <w:rsid w:val="220C7E6A"/>
    <w:rsid w:val="2210168E"/>
    <w:rsid w:val="22120346"/>
    <w:rsid w:val="221337E8"/>
    <w:rsid w:val="22167FC0"/>
    <w:rsid w:val="221B019D"/>
    <w:rsid w:val="221B4CB9"/>
    <w:rsid w:val="22211150"/>
    <w:rsid w:val="222A4A15"/>
    <w:rsid w:val="22302A9E"/>
    <w:rsid w:val="223A4F9A"/>
    <w:rsid w:val="223D3001"/>
    <w:rsid w:val="223E7300"/>
    <w:rsid w:val="22406482"/>
    <w:rsid w:val="22461BEB"/>
    <w:rsid w:val="22547C4D"/>
    <w:rsid w:val="22561E1C"/>
    <w:rsid w:val="225D2ED0"/>
    <w:rsid w:val="225D3BCE"/>
    <w:rsid w:val="225E1822"/>
    <w:rsid w:val="225E7BAF"/>
    <w:rsid w:val="22653578"/>
    <w:rsid w:val="226C35D9"/>
    <w:rsid w:val="22712EED"/>
    <w:rsid w:val="2274736A"/>
    <w:rsid w:val="2276164A"/>
    <w:rsid w:val="2276565E"/>
    <w:rsid w:val="22776EA5"/>
    <w:rsid w:val="227B7239"/>
    <w:rsid w:val="227C0695"/>
    <w:rsid w:val="227D6BFF"/>
    <w:rsid w:val="228351EC"/>
    <w:rsid w:val="22873D3E"/>
    <w:rsid w:val="228E672B"/>
    <w:rsid w:val="22926FFB"/>
    <w:rsid w:val="22956F3A"/>
    <w:rsid w:val="22991783"/>
    <w:rsid w:val="229E5B1F"/>
    <w:rsid w:val="22A14447"/>
    <w:rsid w:val="22A1617E"/>
    <w:rsid w:val="22A24BB9"/>
    <w:rsid w:val="22A970EB"/>
    <w:rsid w:val="22AA0BA6"/>
    <w:rsid w:val="22B235B9"/>
    <w:rsid w:val="22B43057"/>
    <w:rsid w:val="22B55126"/>
    <w:rsid w:val="22B823D6"/>
    <w:rsid w:val="22BB7C4E"/>
    <w:rsid w:val="22BD3076"/>
    <w:rsid w:val="22BF1BED"/>
    <w:rsid w:val="22C20119"/>
    <w:rsid w:val="22C46984"/>
    <w:rsid w:val="22C57AD4"/>
    <w:rsid w:val="22C67477"/>
    <w:rsid w:val="22CB751B"/>
    <w:rsid w:val="22CD3A42"/>
    <w:rsid w:val="22CD61F7"/>
    <w:rsid w:val="22D125B1"/>
    <w:rsid w:val="22D52E8A"/>
    <w:rsid w:val="22D71CF4"/>
    <w:rsid w:val="22DA20B9"/>
    <w:rsid w:val="22DA6BDE"/>
    <w:rsid w:val="22E230AB"/>
    <w:rsid w:val="22EE607E"/>
    <w:rsid w:val="22F140AC"/>
    <w:rsid w:val="22F71D21"/>
    <w:rsid w:val="22FA3CD6"/>
    <w:rsid w:val="22FD4DFC"/>
    <w:rsid w:val="2306274D"/>
    <w:rsid w:val="2306680F"/>
    <w:rsid w:val="230B6143"/>
    <w:rsid w:val="230E5A1E"/>
    <w:rsid w:val="2310134D"/>
    <w:rsid w:val="23134A50"/>
    <w:rsid w:val="2320316F"/>
    <w:rsid w:val="232A465B"/>
    <w:rsid w:val="232B4FB1"/>
    <w:rsid w:val="232C08EF"/>
    <w:rsid w:val="233551B1"/>
    <w:rsid w:val="23362593"/>
    <w:rsid w:val="233B7D3D"/>
    <w:rsid w:val="233F7A39"/>
    <w:rsid w:val="2345145F"/>
    <w:rsid w:val="23472C85"/>
    <w:rsid w:val="234B6524"/>
    <w:rsid w:val="234E250B"/>
    <w:rsid w:val="23533D5A"/>
    <w:rsid w:val="2355679D"/>
    <w:rsid w:val="23575D91"/>
    <w:rsid w:val="235B62D9"/>
    <w:rsid w:val="235D239F"/>
    <w:rsid w:val="236A3967"/>
    <w:rsid w:val="236A72CF"/>
    <w:rsid w:val="2371218E"/>
    <w:rsid w:val="23742D32"/>
    <w:rsid w:val="2375521D"/>
    <w:rsid w:val="23767F44"/>
    <w:rsid w:val="2379043C"/>
    <w:rsid w:val="23790893"/>
    <w:rsid w:val="237B5D21"/>
    <w:rsid w:val="23850A01"/>
    <w:rsid w:val="23866157"/>
    <w:rsid w:val="23871D9F"/>
    <w:rsid w:val="238A3A01"/>
    <w:rsid w:val="23934F2C"/>
    <w:rsid w:val="23941C7E"/>
    <w:rsid w:val="239840E5"/>
    <w:rsid w:val="239C012D"/>
    <w:rsid w:val="239D2168"/>
    <w:rsid w:val="239D55A9"/>
    <w:rsid w:val="23A13C69"/>
    <w:rsid w:val="23AB4933"/>
    <w:rsid w:val="23AF1898"/>
    <w:rsid w:val="23B83582"/>
    <w:rsid w:val="23B85E2C"/>
    <w:rsid w:val="23BF2299"/>
    <w:rsid w:val="23BF7F6A"/>
    <w:rsid w:val="23C05567"/>
    <w:rsid w:val="23CE1037"/>
    <w:rsid w:val="23CE2D67"/>
    <w:rsid w:val="23CE368B"/>
    <w:rsid w:val="23CF4A95"/>
    <w:rsid w:val="23D42EDE"/>
    <w:rsid w:val="23D67AF1"/>
    <w:rsid w:val="23DB1378"/>
    <w:rsid w:val="23DB1D15"/>
    <w:rsid w:val="23E334F0"/>
    <w:rsid w:val="23E43108"/>
    <w:rsid w:val="23E62F0A"/>
    <w:rsid w:val="23E95E5E"/>
    <w:rsid w:val="23EC5A04"/>
    <w:rsid w:val="23ED3C03"/>
    <w:rsid w:val="23F441E7"/>
    <w:rsid w:val="23FC3A9C"/>
    <w:rsid w:val="24001FB8"/>
    <w:rsid w:val="24045FA8"/>
    <w:rsid w:val="24052269"/>
    <w:rsid w:val="24095F55"/>
    <w:rsid w:val="240B2A48"/>
    <w:rsid w:val="240D34F0"/>
    <w:rsid w:val="240E4FE0"/>
    <w:rsid w:val="24180508"/>
    <w:rsid w:val="24184E7B"/>
    <w:rsid w:val="241A2AB0"/>
    <w:rsid w:val="241E3A03"/>
    <w:rsid w:val="241F1B24"/>
    <w:rsid w:val="24214710"/>
    <w:rsid w:val="2423076E"/>
    <w:rsid w:val="24231DD8"/>
    <w:rsid w:val="24266822"/>
    <w:rsid w:val="24276F31"/>
    <w:rsid w:val="24296D7B"/>
    <w:rsid w:val="242A3577"/>
    <w:rsid w:val="242E1DF2"/>
    <w:rsid w:val="24372C56"/>
    <w:rsid w:val="24386D2E"/>
    <w:rsid w:val="24395ABE"/>
    <w:rsid w:val="243A2857"/>
    <w:rsid w:val="243A3E88"/>
    <w:rsid w:val="244F27CD"/>
    <w:rsid w:val="24555ABD"/>
    <w:rsid w:val="245F4676"/>
    <w:rsid w:val="245F7BCD"/>
    <w:rsid w:val="2461667B"/>
    <w:rsid w:val="24625A40"/>
    <w:rsid w:val="24652902"/>
    <w:rsid w:val="2469351B"/>
    <w:rsid w:val="246A0FB8"/>
    <w:rsid w:val="246A1E39"/>
    <w:rsid w:val="246B1405"/>
    <w:rsid w:val="246E46D9"/>
    <w:rsid w:val="24726062"/>
    <w:rsid w:val="247302A6"/>
    <w:rsid w:val="247C0CFB"/>
    <w:rsid w:val="247D0B5D"/>
    <w:rsid w:val="247D5806"/>
    <w:rsid w:val="247F3A0D"/>
    <w:rsid w:val="247F6A5A"/>
    <w:rsid w:val="24834BA9"/>
    <w:rsid w:val="24836DDA"/>
    <w:rsid w:val="24843020"/>
    <w:rsid w:val="248922FC"/>
    <w:rsid w:val="248A1FDA"/>
    <w:rsid w:val="2490076A"/>
    <w:rsid w:val="24956743"/>
    <w:rsid w:val="24991E83"/>
    <w:rsid w:val="249E6395"/>
    <w:rsid w:val="249E7D3B"/>
    <w:rsid w:val="249F6EF8"/>
    <w:rsid w:val="24A0634A"/>
    <w:rsid w:val="24A27A8A"/>
    <w:rsid w:val="24A36571"/>
    <w:rsid w:val="24A37C78"/>
    <w:rsid w:val="24A70F56"/>
    <w:rsid w:val="24A81A01"/>
    <w:rsid w:val="24A83432"/>
    <w:rsid w:val="24AC656D"/>
    <w:rsid w:val="24AF3212"/>
    <w:rsid w:val="24B85492"/>
    <w:rsid w:val="24B86B2D"/>
    <w:rsid w:val="24BA5005"/>
    <w:rsid w:val="24BB26F7"/>
    <w:rsid w:val="24BC73C7"/>
    <w:rsid w:val="24BF5489"/>
    <w:rsid w:val="24C05825"/>
    <w:rsid w:val="24C12EBD"/>
    <w:rsid w:val="24C552BC"/>
    <w:rsid w:val="24CC01FA"/>
    <w:rsid w:val="24CD1E22"/>
    <w:rsid w:val="24CD2CE1"/>
    <w:rsid w:val="24D60684"/>
    <w:rsid w:val="24D81F3E"/>
    <w:rsid w:val="24D9397B"/>
    <w:rsid w:val="24DF5BED"/>
    <w:rsid w:val="24E00D8B"/>
    <w:rsid w:val="24E34383"/>
    <w:rsid w:val="24ED19AF"/>
    <w:rsid w:val="24ED7C57"/>
    <w:rsid w:val="24F50B9A"/>
    <w:rsid w:val="24F56909"/>
    <w:rsid w:val="24F6588C"/>
    <w:rsid w:val="24F7252C"/>
    <w:rsid w:val="24FA5D64"/>
    <w:rsid w:val="25013779"/>
    <w:rsid w:val="25031E7B"/>
    <w:rsid w:val="2508047B"/>
    <w:rsid w:val="250B027B"/>
    <w:rsid w:val="250D5ED9"/>
    <w:rsid w:val="250E2A5A"/>
    <w:rsid w:val="25102C60"/>
    <w:rsid w:val="25113C6D"/>
    <w:rsid w:val="2511514C"/>
    <w:rsid w:val="251A297C"/>
    <w:rsid w:val="251D7A8D"/>
    <w:rsid w:val="251E52D8"/>
    <w:rsid w:val="251F2F18"/>
    <w:rsid w:val="25286ADF"/>
    <w:rsid w:val="252A364D"/>
    <w:rsid w:val="25325A0C"/>
    <w:rsid w:val="25332497"/>
    <w:rsid w:val="25334C51"/>
    <w:rsid w:val="2535123C"/>
    <w:rsid w:val="253C1E30"/>
    <w:rsid w:val="25402905"/>
    <w:rsid w:val="254218AB"/>
    <w:rsid w:val="254C42BD"/>
    <w:rsid w:val="254D55F5"/>
    <w:rsid w:val="25517FF3"/>
    <w:rsid w:val="25523C69"/>
    <w:rsid w:val="25545A39"/>
    <w:rsid w:val="255B5410"/>
    <w:rsid w:val="255B5B66"/>
    <w:rsid w:val="256351D9"/>
    <w:rsid w:val="2566132B"/>
    <w:rsid w:val="2566308D"/>
    <w:rsid w:val="25665CBD"/>
    <w:rsid w:val="25734928"/>
    <w:rsid w:val="257C0C57"/>
    <w:rsid w:val="257D6653"/>
    <w:rsid w:val="257E6813"/>
    <w:rsid w:val="258544A0"/>
    <w:rsid w:val="2589643B"/>
    <w:rsid w:val="258C076B"/>
    <w:rsid w:val="258F5509"/>
    <w:rsid w:val="2591658B"/>
    <w:rsid w:val="25924784"/>
    <w:rsid w:val="2595637F"/>
    <w:rsid w:val="259A3164"/>
    <w:rsid w:val="259C6E9E"/>
    <w:rsid w:val="259D6800"/>
    <w:rsid w:val="259E17DA"/>
    <w:rsid w:val="259E4777"/>
    <w:rsid w:val="25A8785D"/>
    <w:rsid w:val="25A941CA"/>
    <w:rsid w:val="25AB4C69"/>
    <w:rsid w:val="25AB6DB0"/>
    <w:rsid w:val="25AE01C0"/>
    <w:rsid w:val="25AF78A1"/>
    <w:rsid w:val="25B36371"/>
    <w:rsid w:val="25B4342D"/>
    <w:rsid w:val="25B628C0"/>
    <w:rsid w:val="25B86E95"/>
    <w:rsid w:val="25BA3015"/>
    <w:rsid w:val="25BC70DB"/>
    <w:rsid w:val="25BD4154"/>
    <w:rsid w:val="25C01B01"/>
    <w:rsid w:val="25C3753B"/>
    <w:rsid w:val="25C501B6"/>
    <w:rsid w:val="25CE43DC"/>
    <w:rsid w:val="25CF50EC"/>
    <w:rsid w:val="25D33979"/>
    <w:rsid w:val="25D5316B"/>
    <w:rsid w:val="25DB4434"/>
    <w:rsid w:val="25DD4D45"/>
    <w:rsid w:val="25DE7A9D"/>
    <w:rsid w:val="25E26295"/>
    <w:rsid w:val="25E40158"/>
    <w:rsid w:val="25E80A5A"/>
    <w:rsid w:val="25EB6DFC"/>
    <w:rsid w:val="25F24CA6"/>
    <w:rsid w:val="25F77D6C"/>
    <w:rsid w:val="25FA3FF4"/>
    <w:rsid w:val="26020B13"/>
    <w:rsid w:val="260B29BA"/>
    <w:rsid w:val="260D5DA4"/>
    <w:rsid w:val="260E7D78"/>
    <w:rsid w:val="261570D1"/>
    <w:rsid w:val="261632EA"/>
    <w:rsid w:val="26187DA2"/>
    <w:rsid w:val="261D06E5"/>
    <w:rsid w:val="2622446C"/>
    <w:rsid w:val="26230666"/>
    <w:rsid w:val="262308D5"/>
    <w:rsid w:val="26281039"/>
    <w:rsid w:val="262D1859"/>
    <w:rsid w:val="262E5F18"/>
    <w:rsid w:val="262F013A"/>
    <w:rsid w:val="2630630D"/>
    <w:rsid w:val="263415EC"/>
    <w:rsid w:val="263416C0"/>
    <w:rsid w:val="263720FF"/>
    <w:rsid w:val="263B0B51"/>
    <w:rsid w:val="2641235C"/>
    <w:rsid w:val="26417D0F"/>
    <w:rsid w:val="26427C1C"/>
    <w:rsid w:val="26454525"/>
    <w:rsid w:val="26494651"/>
    <w:rsid w:val="26496B94"/>
    <w:rsid w:val="264C426D"/>
    <w:rsid w:val="264C4C34"/>
    <w:rsid w:val="264E5F3A"/>
    <w:rsid w:val="264E6378"/>
    <w:rsid w:val="26631FE0"/>
    <w:rsid w:val="266456D7"/>
    <w:rsid w:val="26650316"/>
    <w:rsid w:val="26686794"/>
    <w:rsid w:val="266D0E08"/>
    <w:rsid w:val="266D20D1"/>
    <w:rsid w:val="2671713D"/>
    <w:rsid w:val="26750239"/>
    <w:rsid w:val="26775D12"/>
    <w:rsid w:val="26824661"/>
    <w:rsid w:val="268A0AC1"/>
    <w:rsid w:val="26904354"/>
    <w:rsid w:val="26913A72"/>
    <w:rsid w:val="26940AB0"/>
    <w:rsid w:val="26981865"/>
    <w:rsid w:val="269D7B4B"/>
    <w:rsid w:val="269E0D4B"/>
    <w:rsid w:val="269E44C2"/>
    <w:rsid w:val="26A16497"/>
    <w:rsid w:val="26A406C0"/>
    <w:rsid w:val="26A708C5"/>
    <w:rsid w:val="26A817A4"/>
    <w:rsid w:val="26AD36D7"/>
    <w:rsid w:val="26B2207B"/>
    <w:rsid w:val="26B40852"/>
    <w:rsid w:val="26BB4E71"/>
    <w:rsid w:val="26BD799A"/>
    <w:rsid w:val="26BF525D"/>
    <w:rsid w:val="26C43B74"/>
    <w:rsid w:val="26C52E54"/>
    <w:rsid w:val="26C564AE"/>
    <w:rsid w:val="26C86509"/>
    <w:rsid w:val="26C96002"/>
    <w:rsid w:val="26CD3712"/>
    <w:rsid w:val="26CD7CC0"/>
    <w:rsid w:val="26CE51B5"/>
    <w:rsid w:val="26CF174E"/>
    <w:rsid w:val="26DF0D65"/>
    <w:rsid w:val="26E10182"/>
    <w:rsid w:val="26E14C0C"/>
    <w:rsid w:val="26E41B86"/>
    <w:rsid w:val="26E83FC1"/>
    <w:rsid w:val="26E87FE7"/>
    <w:rsid w:val="26EE03AB"/>
    <w:rsid w:val="26F00F67"/>
    <w:rsid w:val="26F43108"/>
    <w:rsid w:val="26F645F0"/>
    <w:rsid w:val="26FB37E6"/>
    <w:rsid w:val="26FC6287"/>
    <w:rsid w:val="26FE14C1"/>
    <w:rsid w:val="27002A75"/>
    <w:rsid w:val="27006A58"/>
    <w:rsid w:val="27063A58"/>
    <w:rsid w:val="271A5226"/>
    <w:rsid w:val="27275BA7"/>
    <w:rsid w:val="272B1E60"/>
    <w:rsid w:val="272D0BE8"/>
    <w:rsid w:val="27305F6B"/>
    <w:rsid w:val="27331040"/>
    <w:rsid w:val="27393348"/>
    <w:rsid w:val="273A324D"/>
    <w:rsid w:val="273B010C"/>
    <w:rsid w:val="273B1870"/>
    <w:rsid w:val="273B4CF8"/>
    <w:rsid w:val="273C6645"/>
    <w:rsid w:val="273D4CF5"/>
    <w:rsid w:val="273E49A3"/>
    <w:rsid w:val="273F0B86"/>
    <w:rsid w:val="274832F1"/>
    <w:rsid w:val="274A0B1E"/>
    <w:rsid w:val="275C3DDC"/>
    <w:rsid w:val="27612AF1"/>
    <w:rsid w:val="27621516"/>
    <w:rsid w:val="27693E00"/>
    <w:rsid w:val="276B6671"/>
    <w:rsid w:val="276D4EE8"/>
    <w:rsid w:val="27720E12"/>
    <w:rsid w:val="27752748"/>
    <w:rsid w:val="277C121F"/>
    <w:rsid w:val="277D048B"/>
    <w:rsid w:val="278E6C87"/>
    <w:rsid w:val="27937638"/>
    <w:rsid w:val="27966630"/>
    <w:rsid w:val="279815C5"/>
    <w:rsid w:val="27A47D15"/>
    <w:rsid w:val="27A55D4C"/>
    <w:rsid w:val="27AC7CF7"/>
    <w:rsid w:val="27B00445"/>
    <w:rsid w:val="27B25EFA"/>
    <w:rsid w:val="27B67161"/>
    <w:rsid w:val="27B94DD1"/>
    <w:rsid w:val="27C70CCE"/>
    <w:rsid w:val="27C86385"/>
    <w:rsid w:val="27CA4D44"/>
    <w:rsid w:val="27CB460B"/>
    <w:rsid w:val="27CC5E7F"/>
    <w:rsid w:val="27D12725"/>
    <w:rsid w:val="27DF13C2"/>
    <w:rsid w:val="27E122F5"/>
    <w:rsid w:val="27E51FDC"/>
    <w:rsid w:val="27F1392F"/>
    <w:rsid w:val="27F1640A"/>
    <w:rsid w:val="27F5308E"/>
    <w:rsid w:val="27FB12B2"/>
    <w:rsid w:val="27FD6D36"/>
    <w:rsid w:val="28001F3A"/>
    <w:rsid w:val="28003F3C"/>
    <w:rsid w:val="280320EF"/>
    <w:rsid w:val="2806106D"/>
    <w:rsid w:val="280678F9"/>
    <w:rsid w:val="28092F36"/>
    <w:rsid w:val="280A18E5"/>
    <w:rsid w:val="280A6505"/>
    <w:rsid w:val="280F7CEB"/>
    <w:rsid w:val="28192D15"/>
    <w:rsid w:val="281B582E"/>
    <w:rsid w:val="281D758A"/>
    <w:rsid w:val="28204029"/>
    <w:rsid w:val="282A30A6"/>
    <w:rsid w:val="282D46A0"/>
    <w:rsid w:val="28320B87"/>
    <w:rsid w:val="28331806"/>
    <w:rsid w:val="283A129C"/>
    <w:rsid w:val="283F3D7E"/>
    <w:rsid w:val="28402C6F"/>
    <w:rsid w:val="28445539"/>
    <w:rsid w:val="284A0E30"/>
    <w:rsid w:val="284C1477"/>
    <w:rsid w:val="28582873"/>
    <w:rsid w:val="285C2AC2"/>
    <w:rsid w:val="285F4053"/>
    <w:rsid w:val="285F7A76"/>
    <w:rsid w:val="286434B9"/>
    <w:rsid w:val="28697088"/>
    <w:rsid w:val="286A35A4"/>
    <w:rsid w:val="286B7818"/>
    <w:rsid w:val="287238BF"/>
    <w:rsid w:val="28723ECB"/>
    <w:rsid w:val="2873408C"/>
    <w:rsid w:val="2874154D"/>
    <w:rsid w:val="28751175"/>
    <w:rsid w:val="287531EE"/>
    <w:rsid w:val="28771F71"/>
    <w:rsid w:val="28773AA1"/>
    <w:rsid w:val="2878792E"/>
    <w:rsid w:val="28891216"/>
    <w:rsid w:val="288A43F2"/>
    <w:rsid w:val="288B77E9"/>
    <w:rsid w:val="288D7088"/>
    <w:rsid w:val="28901275"/>
    <w:rsid w:val="28901705"/>
    <w:rsid w:val="28932891"/>
    <w:rsid w:val="28933135"/>
    <w:rsid w:val="28955B1E"/>
    <w:rsid w:val="289575C1"/>
    <w:rsid w:val="289A1128"/>
    <w:rsid w:val="289B6A2F"/>
    <w:rsid w:val="28A5678B"/>
    <w:rsid w:val="28A60C0E"/>
    <w:rsid w:val="28A914A2"/>
    <w:rsid w:val="28A95F1D"/>
    <w:rsid w:val="28AA0E64"/>
    <w:rsid w:val="28AD17EF"/>
    <w:rsid w:val="28AE10BD"/>
    <w:rsid w:val="28AF740A"/>
    <w:rsid w:val="28B012D8"/>
    <w:rsid w:val="28B35243"/>
    <w:rsid w:val="28B5000F"/>
    <w:rsid w:val="28B57047"/>
    <w:rsid w:val="28C06042"/>
    <w:rsid w:val="28C35AB0"/>
    <w:rsid w:val="28C94003"/>
    <w:rsid w:val="28CA7352"/>
    <w:rsid w:val="28CB42F5"/>
    <w:rsid w:val="28CE3F65"/>
    <w:rsid w:val="28D378FC"/>
    <w:rsid w:val="28D92C06"/>
    <w:rsid w:val="28DA0E72"/>
    <w:rsid w:val="28DB2312"/>
    <w:rsid w:val="28DE2A86"/>
    <w:rsid w:val="28DE2CE3"/>
    <w:rsid w:val="28DE4454"/>
    <w:rsid w:val="28DF0109"/>
    <w:rsid w:val="28E1090E"/>
    <w:rsid w:val="28E64142"/>
    <w:rsid w:val="28F6338E"/>
    <w:rsid w:val="28FB5D68"/>
    <w:rsid w:val="28FD4748"/>
    <w:rsid w:val="2907562C"/>
    <w:rsid w:val="290F7793"/>
    <w:rsid w:val="29132912"/>
    <w:rsid w:val="29144628"/>
    <w:rsid w:val="29195415"/>
    <w:rsid w:val="291B5346"/>
    <w:rsid w:val="291C3F9B"/>
    <w:rsid w:val="291C64BA"/>
    <w:rsid w:val="2920074E"/>
    <w:rsid w:val="2920510E"/>
    <w:rsid w:val="29227F31"/>
    <w:rsid w:val="29255427"/>
    <w:rsid w:val="29373007"/>
    <w:rsid w:val="293D42C4"/>
    <w:rsid w:val="293F4C98"/>
    <w:rsid w:val="294333E9"/>
    <w:rsid w:val="29493D59"/>
    <w:rsid w:val="29495FD9"/>
    <w:rsid w:val="294C1E7F"/>
    <w:rsid w:val="294C5458"/>
    <w:rsid w:val="294F2DBF"/>
    <w:rsid w:val="295811F6"/>
    <w:rsid w:val="295E6241"/>
    <w:rsid w:val="29604EA7"/>
    <w:rsid w:val="29624D76"/>
    <w:rsid w:val="296830DB"/>
    <w:rsid w:val="29784499"/>
    <w:rsid w:val="297A28E9"/>
    <w:rsid w:val="297B662E"/>
    <w:rsid w:val="297B7221"/>
    <w:rsid w:val="297E021F"/>
    <w:rsid w:val="29813037"/>
    <w:rsid w:val="29845DF0"/>
    <w:rsid w:val="298916AF"/>
    <w:rsid w:val="298B203C"/>
    <w:rsid w:val="29923F70"/>
    <w:rsid w:val="2996139B"/>
    <w:rsid w:val="299B4294"/>
    <w:rsid w:val="299F4AE5"/>
    <w:rsid w:val="29A22B78"/>
    <w:rsid w:val="29A6448C"/>
    <w:rsid w:val="29A7637E"/>
    <w:rsid w:val="29A97338"/>
    <w:rsid w:val="29AA4E2D"/>
    <w:rsid w:val="29AC0D32"/>
    <w:rsid w:val="29AD0C66"/>
    <w:rsid w:val="29AE5207"/>
    <w:rsid w:val="29AE74A7"/>
    <w:rsid w:val="29B05197"/>
    <w:rsid w:val="29BA4783"/>
    <w:rsid w:val="29BF1B8B"/>
    <w:rsid w:val="29BF5A97"/>
    <w:rsid w:val="29C3344F"/>
    <w:rsid w:val="29C7082F"/>
    <w:rsid w:val="29C86DBF"/>
    <w:rsid w:val="29CA0621"/>
    <w:rsid w:val="29CD61D2"/>
    <w:rsid w:val="29D229F3"/>
    <w:rsid w:val="29D25529"/>
    <w:rsid w:val="29D7266D"/>
    <w:rsid w:val="29D762A9"/>
    <w:rsid w:val="29D87477"/>
    <w:rsid w:val="29DB38F8"/>
    <w:rsid w:val="29DC2E82"/>
    <w:rsid w:val="29DD74B6"/>
    <w:rsid w:val="29E003AF"/>
    <w:rsid w:val="29E27EC8"/>
    <w:rsid w:val="29E43514"/>
    <w:rsid w:val="29EC6F78"/>
    <w:rsid w:val="29F06E0A"/>
    <w:rsid w:val="29F95F1D"/>
    <w:rsid w:val="29FC2AC7"/>
    <w:rsid w:val="29FF61EC"/>
    <w:rsid w:val="2A0A3D71"/>
    <w:rsid w:val="2A0D071D"/>
    <w:rsid w:val="2A1127D7"/>
    <w:rsid w:val="2A141603"/>
    <w:rsid w:val="2A1471DA"/>
    <w:rsid w:val="2A1D4F17"/>
    <w:rsid w:val="2A2613AB"/>
    <w:rsid w:val="2A264A59"/>
    <w:rsid w:val="2A285268"/>
    <w:rsid w:val="2A292923"/>
    <w:rsid w:val="2A2A2E4B"/>
    <w:rsid w:val="2A2E3195"/>
    <w:rsid w:val="2A3006A1"/>
    <w:rsid w:val="2A3164E7"/>
    <w:rsid w:val="2A3249ED"/>
    <w:rsid w:val="2A3A6FB5"/>
    <w:rsid w:val="2A3E33DF"/>
    <w:rsid w:val="2A426D37"/>
    <w:rsid w:val="2A43071D"/>
    <w:rsid w:val="2A467E5F"/>
    <w:rsid w:val="2A47278B"/>
    <w:rsid w:val="2A4E0C37"/>
    <w:rsid w:val="2A4F4392"/>
    <w:rsid w:val="2A4F7F57"/>
    <w:rsid w:val="2A5349A3"/>
    <w:rsid w:val="2A5404EE"/>
    <w:rsid w:val="2A544ECE"/>
    <w:rsid w:val="2A550B4A"/>
    <w:rsid w:val="2A553580"/>
    <w:rsid w:val="2A5E28A3"/>
    <w:rsid w:val="2A5E60D2"/>
    <w:rsid w:val="2A6531D7"/>
    <w:rsid w:val="2A666F92"/>
    <w:rsid w:val="2A6703F6"/>
    <w:rsid w:val="2A681C45"/>
    <w:rsid w:val="2A69001F"/>
    <w:rsid w:val="2A6A2461"/>
    <w:rsid w:val="2A6B5CA7"/>
    <w:rsid w:val="2A6B6EA4"/>
    <w:rsid w:val="2A6C261F"/>
    <w:rsid w:val="2A6C742E"/>
    <w:rsid w:val="2A763348"/>
    <w:rsid w:val="2A7F7202"/>
    <w:rsid w:val="2A804DE2"/>
    <w:rsid w:val="2A817930"/>
    <w:rsid w:val="2A82698F"/>
    <w:rsid w:val="2A8E3F8B"/>
    <w:rsid w:val="2A9019D4"/>
    <w:rsid w:val="2AA03EFB"/>
    <w:rsid w:val="2AA314B6"/>
    <w:rsid w:val="2AA543C3"/>
    <w:rsid w:val="2AA740EF"/>
    <w:rsid w:val="2AAB5CCB"/>
    <w:rsid w:val="2AAC3475"/>
    <w:rsid w:val="2AAD7794"/>
    <w:rsid w:val="2AAF67EA"/>
    <w:rsid w:val="2AB06B1B"/>
    <w:rsid w:val="2ABA1B3D"/>
    <w:rsid w:val="2ABB48EF"/>
    <w:rsid w:val="2ABC1893"/>
    <w:rsid w:val="2ABE0285"/>
    <w:rsid w:val="2AC83F06"/>
    <w:rsid w:val="2ACF2DD2"/>
    <w:rsid w:val="2AD040E4"/>
    <w:rsid w:val="2AD160AD"/>
    <w:rsid w:val="2AD51951"/>
    <w:rsid w:val="2AD7180D"/>
    <w:rsid w:val="2AD7723A"/>
    <w:rsid w:val="2ADA40F1"/>
    <w:rsid w:val="2AE17174"/>
    <w:rsid w:val="2AE2160D"/>
    <w:rsid w:val="2AE57AAC"/>
    <w:rsid w:val="2AEE4A03"/>
    <w:rsid w:val="2AF11913"/>
    <w:rsid w:val="2AF31A96"/>
    <w:rsid w:val="2B003F57"/>
    <w:rsid w:val="2B0219E0"/>
    <w:rsid w:val="2B03771A"/>
    <w:rsid w:val="2B09650A"/>
    <w:rsid w:val="2B0B2AB5"/>
    <w:rsid w:val="2B192AE2"/>
    <w:rsid w:val="2B1D2064"/>
    <w:rsid w:val="2B1E334A"/>
    <w:rsid w:val="2B1F29FF"/>
    <w:rsid w:val="2B210E2C"/>
    <w:rsid w:val="2B2254FC"/>
    <w:rsid w:val="2B28559C"/>
    <w:rsid w:val="2B29071E"/>
    <w:rsid w:val="2B2A3F81"/>
    <w:rsid w:val="2B2B55AF"/>
    <w:rsid w:val="2B2F4430"/>
    <w:rsid w:val="2B31213E"/>
    <w:rsid w:val="2B3545F4"/>
    <w:rsid w:val="2B396CAA"/>
    <w:rsid w:val="2B3B7813"/>
    <w:rsid w:val="2B3D0831"/>
    <w:rsid w:val="2B4104B9"/>
    <w:rsid w:val="2B4E6216"/>
    <w:rsid w:val="2B4E6CA6"/>
    <w:rsid w:val="2B567242"/>
    <w:rsid w:val="2B581076"/>
    <w:rsid w:val="2B5B161C"/>
    <w:rsid w:val="2B615864"/>
    <w:rsid w:val="2B633BF9"/>
    <w:rsid w:val="2B661F44"/>
    <w:rsid w:val="2B670C05"/>
    <w:rsid w:val="2B6F3FBD"/>
    <w:rsid w:val="2B776E77"/>
    <w:rsid w:val="2B777C46"/>
    <w:rsid w:val="2B7F7A18"/>
    <w:rsid w:val="2B860155"/>
    <w:rsid w:val="2B866887"/>
    <w:rsid w:val="2B8A0152"/>
    <w:rsid w:val="2B8C1CB5"/>
    <w:rsid w:val="2B9365E5"/>
    <w:rsid w:val="2B947D1D"/>
    <w:rsid w:val="2B990211"/>
    <w:rsid w:val="2B9E2932"/>
    <w:rsid w:val="2B9F31E3"/>
    <w:rsid w:val="2BA11718"/>
    <w:rsid w:val="2BA17B59"/>
    <w:rsid w:val="2BA720F1"/>
    <w:rsid w:val="2BA97B80"/>
    <w:rsid w:val="2BAB2982"/>
    <w:rsid w:val="2BAC24C5"/>
    <w:rsid w:val="2BAD5A87"/>
    <w:rsid w:val="2BAF4FD2"/>
    <w:rsid w:val="2BB13617"/>
    <w:rsid w:val="2BB65581"/>
    <w:rsid w:val="2BB81C0A"/>
    <w:rsid w:val="2BBA7084"/>
    <w:rsid w:val="2BC137A8"/>
    <w:rsid w:val="2BC303BA"/>
    <w:rsid w:val="2BC838BC"/>
    <w:rsid w:val="2BC843FD"/>
    <w:rsid w:val="2BCB1219"/>
    <w:rsid w:val="2BCE4836"/>
    <w:rsid w:val="2BCF08D0"/>
    <w:rsid w:val="2BDB7F70"/>
    <w:rsid w:val="2BDC4D73"/>
    <w:rsid w:val="2BDF3D03"/>
    <w:rsid w:val="2BE008E1"/>
    <w:rsid w:val="2BE0705C"/>
    <w:rsid w:val="2BE079D5"/>
    <w:rsid w:val="2BE34CEA"/>
    <w:rsid w:val="2BED23A3"/>
    <w:rsid w:val="2BED36E2"/>
    <w:rsid w:val="2BF56A2F"/>
    <w:rsid w:val="2BF84269"/>
    <w:rsid w:val="2BF85C10"/>
    <w:rsid w:val="2C0D210D"/>
    <w:rsid w:val="2C10449C"/>
    <w:rsid w:val="2C154AB5"/>
    <w:rsid w:val="2C1A29C5"/>
    <w:rsid w:val="2C1A7F90"/>
    <w:rsid w:val="2C1D2DE9"/>
    <w:rsid w:val="2C205C86"/>
    <w:rsid w:val="2C263239"/>
    <w:rsid w:val="2C2C2F6A"/>
    <w:rsid w:val="2C2C7206"/>
    <w:rsid w:val="2C2E3DCB"/>
    <w:rsid w:val="2C333039"/>
    <w:rsid w:val="2C341584"/>
    <w:rsid w:val="2C342AB7"/>
    <w:rsid w:val="2C351064"/>
    <w:rsid w:val="2C360A63"/>
    <w:rsid w:val="2C3D028A"/>
    <w:rsid w:val="2C3F001C"/>
    <w:rsid w:val="2C41709A"/>
    <w:rsid w:val="2C450A85"/>
    <w:rsid w:val="2C464284"/>
    <w:rsid w:val="2C484D6B"/>
    <w:rsid w:val="2C4852CC"/>
    <w:rsid w:val="2C491CBB"/>
    <w:rsid w:val="2C4D1932"/>
    <w:rsid w:val="2C4E76C7"/>
    <w:rsid w:val="2C505126"/>
    <w:rsid w:val="2C54487C"/>
    <w:rsid w:val="2C5B47C3"/>
    <w:rsid w:val="2C5D2779"/>
    <w:rsid w:val="2C621D14"/>
    <w:rsid w:val="2C6679E5"/>
    <w:rsid w:val="2C6F02C7"/>
    <w:rsid w:val="2C6F388A"/>
    <w:rsid w:val="2C747A1A"/>
    <w:rsid w:val="2C77326E"/>
    <w:rsid w:val="2C784290"/>
    <w:rsid w:val="2C804B7C"/>
    <w:rsid w:val="2C822627"/>
    <w:rsid w:val="2C824B38"/>
    <w:rsid w:val="2C845C5A"/>
    <w:rsid w:val="2C8A7C56"/>
    <w:rsid w:val="2C8D23B9"/>
    <w:rsid w:val="2C8F3B2F"/>
    <w:rsid w:val="2C913BFD"/>
    <w:rsid w:val="2C972F2F"/>
    <w:rsid w:val="2C9A621D"/>
    <w:rsid w:val="2C9F5A8E"/>
    <w:rsid w:val="2CA1185F"/>
    <w:rsid w:val="2CA353C0"/>
    <w:rsid w:val="2CA53859"/>
    <w:rsid w:val="2CB07962"/>
    <w:rsid w:val="2CB406DE"/>
    <w:rsid w:val="2CB52222"/>
    <w:rsid w:val="2CB6780E"/>
    <w:rsid w:val="2CBA5732"/>
    <w:rsid w:val="2CC23115"/>
    <w:rsid w:val="2CC34A3D"/>
    <w:rsid w:val="2CC52090"/>
    <w:rsid w:val="2CC8488C"/>
    <w:rsid w:val="2CCB3A25"/>
    <w:rsid w:val="2CCE6814"/>
    <w:rsid w:val="2CD014FE"/>
    <w:rsid w:val="2CD13ABF"/>
    <w:rsid w:val="2CD37893"/>
    <w:rsid w:val="2CD96FBB"/>
    <w:rsid w:val="2CDC00AE"/>
    <w:rsid w:val="2CDC2CB0"/>
    <w:rsid w:val="2CDD1110"/>
    <w:rsid w:val="2CDE2202"/>
    <w:rsid w:val="2CDF15BE"/>
    <w:rsid w:val="2CDF183F"/>
    <w:rsid w:val="2CDF3B81"/>
    <w:rsid w:val="2CE250C7"/>
    <w:rsid w:val="2CE3417D"/>
    <w:rsid w:val="2CE712D3"/>
    <w:rsid w:val="2CEC1C4D"/>
    <w:rsid w:val="2CEC2494"/>
    <w:rsid w:val="2CF131E9"/>
    <w:rsid w:val="2CF26BF1"/>
    <w:rsid w:val="2CF55C83"/>
    <w:rsid w:val="2CF73FA9"/>
    <w:rsid w:val="2CF8187D"/>
    <w:rsid w:val="2CF86B95"/>
    <w:rsid w:val="2CFA0D1E"/>
    <w:rsid w:val="2CFE4550"/>
    <w:rsid w:val="2D002A8B"/>
    <w:rsid w:val="2D013803"/>
    <w:rsid w:val="2D02119B"/>
    <w:rsid w:val="2D040F16"/>
    <w:rsid w:val="2D0836CA"/>
    <w:rsid w:val="2D0B1EFA"/>
    <w:rsid w:val="2D0C3DC8"/>
    <w:rsid w:val="2D0C68C9"/>
    <w:rsid w:val="2D0E5ECC"/>
    <w:rsid w:val="2D0E71A8"/>
    <w:rsid w:val="2D132D90"/>
    <w:rsid w:val="2D157810"/>
    <w:rsid w:val="2D191435"/>
    <w:rsid w:val="2D1C4C27"/>
    <w:rsid w:val="2D1D78CB"/>
    <w:rsid w:val="2D1E2390"/>
    <w:rsid w:val="2D1E4389"/>
    <w:rsid w:val="2D2273F4"/>
    <w:rsid w:val="2D256CD3"/>
    <w:rsid w:val="2D263E69"/>
    <w:rsid w:val="2D282459"/>
    <w:rsid w:val="2D323CAA"/>
    <w:rsid w:val="2D3469E8"/>
    <w:rsid w:val="2D391E02"/>
    <w:rsid w:val="2D393024"/>
    <w:rsid w:val="2D3B2E05"/>
    <w:rsid w:val="2D3F4F29"/>
    <w:rsid w:val="2D410788"/>
    <w:rsid w:val="2D4143BB"/>
    <w:rsid w:val="2D465128"/>
    <w:rsid w:val="2D466123"/>
    <w:rsid w:val="2D470C2D"/>
    <w:rsid w:val="2D4B645E"/>
    <w:rsid w:val="2D502BA0"/>
    <w:rsid w:val="2D594864"/>
    <w:rsid w:val="2D597BF1"/>
    <w:rsid w:val="2D5A0A15"/>
    <w:rsid w:val="2D5B166C"/>
    <w:rsid w:val="2D686010"/>
    <w:rsid w:val="2D687A7F"/>
    <w:rsid w:val="2D6B3168"/>
    <w:rsid w:val="2D70335D"/>
    <w:rsid w:val="2D704BCC"/>
    <w:rsid w:val="2D745D3A"/>
    <w:rsid w:val="2D8021CD"/>
    <w:rsid w:val="2D807183"/>
    <w:rsid w:val="2D8353DD"/>
    <w:rsid w:val="2D855390"/>
    <w:rsid w:val="2D8C1F0D"/>
    <w:rsid w:val="2D963EB8"/>
    <w:rsid w:val="2D9A06A1"/>
    <w:rsid w:val="2D9C261F"/>
    <w:rsid w:val="2D9E7BBC"/>
    <w:rsid w:val="2DA22160"/>
    <w:rsid w:val="2DA2744E"/>
    <w:rsid w:val="2DA30EF1"/>
    <w:rsid w:val="2DA37ACF"/>
    <w:rsid w:val="2DA843C6"/>
    <w:rsid w:val="2DAB365A"/>
    <w:rsid w:val="2DB5090B"/>
    <w:rsid w:val="2DB70A71"/>
    <w:rsid w:val="2DBD426A"/>
    <w:rsid w:val="2DBE7ED5"/>
    <w:rsid w:val="2DC61EA0"/>
    <w:rsid w:val="2DC7769B"/>
    <w:rsid w:val="2DCF2184"/>
    <w:rsid w:val="2DCF2BE3"/>
    <w:rsid w:val="2DD41DC6"/>
    <w:rsid w:val="2DDA3673"/>
    <w:rsid w:val="2DDA598C"/>
    <w:rsid w:val="2DDB6A07"/>
    <w:rsid w:val="2DE22A53"/>
    <w:rsid w:val="2DE32784"/>
    <w:rsid w:val="2DEA4BBB"/>
    <w:rsid w:val="2DED1EC2"/>
    <w:rsid w:val="2DF26BCE"/>
    <w:rsid w:val="2DF2730B"/>
    <w:rsid w:val="2DF40177"/>
    <w:rsid w:val="2DF5478C"/>
    <w:rsid w:val="2DFC109B"/>
    <w:rsid w:val="2E010F00"/>
    <w:rsid w:val="2E046DCC"/>
    <w:rsid w:val="2E0517E5"/>
    <w:rsid w:val="2E070326"/>
    <w:rsid w:val="2E0A596D"/>
    <w:rsid w:val="2E0B55E4"/>
    <w:rsid w:val="2E0B6180"/>
    <w:rsid w:val="2E157F93"/>
    <w:rsid w:val="2E177B64"/>
    <w:rsid w:val="2E1912F9"/>
    <w:rsid w:val="2E1E64DA"/>
    <w:rsid w:val="2E204235"/>
    <w:rsid w:val="2E240A34"/>
    <w:rsid w:val="2E293EE1"/>
    <w:rsid w:val="2E2A46A4"/>
    <w:rsid w:val="2E2E5988"/>
    <w:rsid w:val="2E2F6C91"/>
    <w:rsid w:val="2E304CF0"/>
    <w:rsid w:val="2E314418"/>
    <w:rsid w:val="2E34232D"/>
    <w:rsid w:val="2E385BFF"/>
    <w:rsid w:val="2E3A53CF"/>
    <w:rsid w:val="2E3B18AF"/>
    <w:rsid w:val="2E3B560C"/>
    <w:rsid w:val="2E40145F"/>
    <w:rsid w:val="2E416D24"/>
    <w:rsid w:val="2E424F19"/>
    <w:rsid w:val="2E432440"/>
    <w:rsid w:val="2E435792"/>
    <w:rsid w:val="2E48424C"/>
    <w:rsid w:val="2E4A2DDD"/>
    <w:rsid w:val="2E4C0264"/>
    <w:rsid w:val="2E562623"/>
    <w:rsid w:val="2E5D5E0E"/>
    <w:rsid w:val="2E5E4F98"/>
    <w:rsid w:val="2E601DE3"/>
    <w:rsid w:val="2E6232F9"/>
    <w:rsid w:val="2E625427"/>
    <w:rsid w:val="2E666D85"/>
    <w:rsid w:val="2E69727C"/>
    <w:rsid w:val="2E6D718B"/>
    <w:rsid w:val="2E6F10F5"/>
    <w:rsid w:val="2E703B79"/>
    <w:rsid w:val="2E7348AE"/>
    <w:rsid w:val="2E74198C"/>
    <w:rsid w:val="2E780B3D"/>
    <w:rsid w:val="2E7A58DD"/>
    <w:rsid w:val="2E7C5D80"/>
    <w:rsid w:val="2E7F6205"/>
    <w:rsid w:val="2E817F92"/>
    <w:rsid w:val="2E8570C8"/>
    <w:rsid w:val="2E86238E"/>
    <w:rsid w:val="2E8740D5"/>
    <w:rsid w:val="2E896675"/>
    <w:rsid w:val="2E8C2DB0"/>
    <w:rsid w:val="2E8F3C69"/>
    <w:rsid w:val="2E8F762F"/>
    <w:rsid w:val="2E902F09"/>
    <w:rsid w:val="2E907175"/>
    <w:rsid w:val="2E912407"/>
    <w:rsid w:val="2E914FAA"/>
    <w:rsid w:val="2E916DD8"/>
    <w:rsid w:val="2E9272AD"/>
    <w:rsid w:val="2E9A27D2"/>
    <w:rsid w:val="2E9C0EF6"/>
    <w:rsid w:val="2E9E160F"/>
    <w:rsid w:val="2EA07ACC"/>
    <w:rsid w:val="2EA24AAB"/>
    <w:rsid w:val="2EA45FCA"/>
    <w:rsid w:val="2EA73B7B"/>
    <w:rsid w:val="2EAA1222"/>
    <w:rsid w:val="2EAD7CA3"/>
    <w:rsid w:val="2EAF3DCE"/>
    <w:rsid w:val="2EB37B80"/>
    <w:rsid w:val="2EB72058"/>
    <w:rsid w:val="2EC24CD2"/>
    <w:rsid w:val="2EC27C6E"/>
    <w:rsid w:val="2EC3686B"/>
    <w:rsid w:val="2EC50CF6"/>
    <w:rsid w:val="2EC747C1"/>
    <w:rsid w:val="2EC82105"/>
    <w:rsid w:val="2EC93385"/>
    <w:rsid w:val="2ECD7D84"/>
    <w:rsid w:val="2ED61222"/>
    <w:rsid w:val="2ED643FB"/>
    <w:rsid w:val="2EDA3B85"/>
    <w:rsid w:val="2EDA42DB"/>
    <w:rsid w:val="2EDC0443"/>
    <w:rsid w:val="2EDC1726"/>
    <w:rsid w:val="2EDC42E4"/>
    <w:rsid w:val="2EDE36D4"/>
    <w:rsid w:val="2EDF2720"/>
    <w:rsid w:val="2EE16BA4"/>
    <w:rsid w:val="2EE355CC"/>
    <w:rsid w:val="2EE73B10"/>
    <w:rsid w:val="2EE96CB4"/>
    <w:rsid w:val="2EEA1174"/>
    <w:rsid w:val="2EEE7D43"/>
    <w:rsid w:val="2EF406C1"/>
    <w:rsid w:val="2EF47025"/>
    <w:rsid w:val="2EF65619"/>
    <w:rsid w:val="2EF8617D"/>
    <w:rsid w:val="2EFA2C98"/>
    <w:rsid w:val="2EFA3301"/>
    <w:rsid w:val="2EFC1ABF"/>
    <w:rsid w:val="2F0034BC"/>
    <w:rsid w:val="2F0067D9"/>
    <w:rsid w:val="2F017B5F"/>
    <w:rsid w:val="2F03762E"/>
    <w:rsid w:val="2F042EFE"/>
    <w:rsid w:val="2F0472AF"/>
    <w:rsid w:val="2F095A9C"/>
    <w:rsid w:val="2F0B1378"/>
    <w:rsid w:val="2F0C23F7"/>
    <w:rsid w:val="2F0D7E7E"/>
    <w:rsid w:val="2F1035C5"/>
    <w:rsid w:val="2F103E27"/>
    <w:rsid w:val="2F1660E8"/>
    <w:rsid w:val="2F167742"/>
    <w:rsid w:val="2F183078"/>
    <w:rsid w:val="2F1C22FE"/>
    <w:rsid w:val="2F2373C2"/>
    <w:rsid w:val="2F2F5538"/>
    <w:rsid w:val="2F2F61A0"/>
    <w:rsid w:val="2F3311CE"/>
    <w:rsid w:val="2F346D7C"/>
    <w:rsid w:val="2F396AE2"/>
    <w:rsid w:val="2F3B72F2"/>
    <w:rsid w:val="2F3E1556"/>
    <w:rsid w:val="2F3E5107"/>
    <w:rsid w:val="2F43029E"/>
    <w:rsid w:val="2F452B6C"/>
    <w:rsid w:val="2F456872"/>
    <w:rsid w:val="2F477CD8"/>
    <w:rsid w:val="2F491E32"/>
    <w:rsid w:val="2F4A37B9"/>
    <w:rsid w:val="2F4A5E9E"/>
    <w:rsid w:val="2F4B5313"/>
    <w:rsid w:val="2F50239C"/>
    <w:rsid w:val="2F50292D"/>
    <w:rsid w:val="2F521796"/>
    <w:rsid w:val="2F526E35"/>
    <w:rsid w:val="2F5836B8"/>
    <w:rsid w:val="2F5D1A22"/>
    <w:rsid w:val="2F65318F"/>
    <w:rsid w:val="2F6E0BAC"/>
    <w:rsid w:val="2F6F7BDE"/>
    <w:rsid w:val="2F7354CC"/>
    <w:rsid w:val="2F7560AD"/>
    <w:rsid w:val="2F7628B5"/>
    <w:rsid w:val="2F785648"/>
    <w:rsid w:val="2F785ECA"/>
    <w:rsid w:val="2F795F47"/>
    <w:rsid w:val="2F802A40"/>
    <w:rsid w:val="2F85489D"/>
    <w:rsid w:val="2F8A37D2"/>
    <w:rsid w:val="2F8B3B99"/>
    <w:rsid w:val="2F8F59DD"/>
    <w:rsid w:val="2F933969"/>
    <w:rsid w:val="2F936A85"/>
    <w:rsid w:val="2F9A2984"/>
    <w:rsid w:val="2F9A3759"/>
    <w:rsid w:val="2F9B5941"/>
    <w:rsid w:val="2F9E1297"/>
    <w:rsid w:val="2FA15D59"/>
    <w:rsid w:val="2FA5716E"/>
    <w:rsid w:val="2FA63A9F"/>
    <w:rsid w:val="2FA87A14"/>
    <w:rsid w:val="2FA931B7"/>
    <w:rsid w:val="2FB1779E"/>
    <w:rsid w:val="2FB554E7"/>
    <w:rsid w:val="2FB86072"/>
    <w:rsid w:val="2FBB0A6A"/>
    <w:rsid w:val="2FBD4C1B"/>
    <w:rsid w:val="2FC160C1"/>
    <w:rsid w:val="2FD72224"/>
    <w:rsid w:val="2FD8088E"/>
    <w:rsid w:val="2FDB667D"/>
    <w:rsid w:val="2FDC2277"/>
    <w:rsid w:val="2FE531D7"/>
    <w:rsid w:val="2FE744C2"/>
    <w:rsid w:val="2FEF4AA6"/>
    <w:rsid w:val="2FF31888"/>
    <w:rsid w:val="2FF3221F"/>
    <w:rsid w:val="2FF905B3"/>
    <w:rsid w:val="2FF92BDC"/>
    <w:rsid w:val="2FFD210E"/>
    <w:rsid w:val="3006584D"/>
    <w:rsid w:val="30066399"/>
    <w:rsid w:val="3008785A"/>
    <w:rsid w:val="301F0851"/>
    <w:rsid w:val="30202CC7"/>
    <w:rsid w:val="30253836"/>
    <w:rsid w:val="302F24ED"/>
    <w:rsid w:val="3034028C"/>
    <w:rsid w:val="30343381"/>
    <w:rsid w:val="30377120"/>
    <w:rsid w:val="303A1202"/>
    <w:rsid w:val="303D346D"/>
    <w:rsid w:val="303D4B40"/>
    <w:rsid w:val="30403119"/>
    <w:rsid w:val="304646B4"/>
    <w:rsid w:val="30464970"/>
    <w:rsid w:val="304959B5"/>
    <w:rsid w:val="304A295D"/>
    <w:rsid w:val="305962A7"/>
    <w:rsid w:val="305E01F1"/>
    <w:rsid w:val="305E122B"/>
    <w:rsid w:val="306414C4"/>
    <w:rsid w:val="306B7601"/>
    <w:rsid w:val="306D02DB"/>
    <w:rsid w:val="306F1B2D"/>
    <w:rsid w:val="306F580B"/>
    <w:rsid w:val="307758F5"/>
    <w:rsid w:val="30790B58"/>
    <w:rsid w:val="307927CE"/>
    <w:rsid w:val="307A6B2C"/>
    <w:rsid w:val="307D1A44"/>
    <w:rsid w:val="30806EA2"/>
    <w:rsid w:val="308075FA"/>
    <w:rsid w:val="3092406F"/>
    <w:rsid w:val="3096246A"/>
    <w:rsid w:val="30972EA0"/>
    <w:rsid w:val="309C59C3"/>
    <w:rsid w:val="309D3AE2"/>
    <w:rsid w:val="309D6D99"/>
    <w:rsid w:val="30A928E7"/>
    <w:rsid w:val="30AF761B"/>
    <w:rsid w:val="30B54583"/>
    <w:rsid w:val="30B7725E"/>
    <w:rsid w:val="30B85DF8"/>
    <w:rsid w:val="30BA3D9F"/>
    <w:rsid w:val="30BA6D3C"/>
    <w:rsid w:val="30BB309A"/>
    <w:rsid w:val="30BB5CDA"/>
    <w:rsid w:val="30BD45C1"/>
    <w:rsid w:val="30BF72FA"/>
    <w:rsid w:val="30C1023D"/>
    <w:rsid w:val="30C94983"/>
    <w:rsid w:val="30C96029"/>
    <w:rsid w:val="30CB714E"/>
    <w:rsid w:val="30CC32CC"/>
    <w:rsid w:val="30D7119F"/>
    <w:rsid w:val="30D83178"/>
    <w:rsid w:val="30D83D70"/>
    <w:rsid w:val="30D92C40"/>
    <w:rsid w:val="30DE5649"/>
    <w:rsid w:val="30E7779B"/>
    <w:rsid w:val="30E84E03"/>
    <w:rsid w:val="30EA10AF"/>
    <w:rsid w:val="30EA7762"/>
    <w:rsid w:val="30EC5F5B"/>
    <w:rsid w:val="30EE0B17"/>
    <w:rsid w:val="30EF684E"/>
    <w:rsid w:val="30F36888"/>
    <w:rsid w:val="30F62247"/>
    <w:rsid w:val="30F678AB"/>
    <w:rsid w:val="30F72A7F"/>
    <w:rsid w:val="30FF51AB"/>
    <w:rsid w:val="30FF6E8D"/>
    <w:rsid w:val="310017B0"/>
    <w:rsid w:val="31007BBC"/>
    <w:rsid w:val="31017A73"/>
    <w:rsid w:val="31040DAD"/>
    <w:rsid w:val="31054F99"/>
    <w:rsid w:val="310B2552"/>
    <w:rsid w:val="31114626"/>
    <w:rsid w:val="31150CBC"/>
    <w:rsid w:val="311A6DAA"/>
    <w:rsid w:val="311B6EBB"/>
    <w:rsid w:val="31226C97"/>
    <w:rsid w:val="31233671"/>
    <w:rsid w:val="31241736"/>
    <w:rsid w:val="31257458"/>
    <w:rsid w:val="312C59B7"/>
    <w:rsid w:val="312C5D09"/>
    <w:rsid w:val="31314E89"/>
    <w:rsid w:val="313531E2"/>
    <w:rsid w:val="31356648"/>
    <w:rsid w:val="31377F35"/>
    <w:rsid w:val="313D4E7B"/>
    <w:rsid w:val="313F6D8C"/>
    <w:rsid w:val="31483824"/>
    <w:rsid w:val="314A04A0"/>
    <w:rsid w:val="314A7C6E"/>
    <w:rsid w:val="314B4351"/>
    <w:rsid w:val="314B6570"/>
    <w:rsid w:val="314F348F"/>
    <w:rsid w:val="31511D28"/>
    <w:rsid w:val="31544FAD"/>
    <w:rsid w:val="31556382"/>
    <w:rsid w:val="31582455"/>
    <w:rsid w:val="315923B5"/>
    <w:rsid w:val="31594BDF"/>
    <w:rsid w:val="31624686"/>
    <w:rsid w:val="31650FE7"/>
    <w:rsid w:val="31657039"/>
    <w:rsid w:val="316D28B6"/>
    <w:rsid w:val="31711423"/>
    <w:rsid w:val="317824D5"/>
    <w:rsid w:val="31783B6E"/>
    <w:rsid w:val="317A47A9"/>
    <w:rsid w:val="317E231C"/>
    <w:rsid w:val="31804151"/>
    <w:rsid w:val="31806492"/>
    <w:rsid w:val="31835719"/>
    <w:rsid w:val="3186773A"/>
    <w:rsid w:val="318C4BC4"/>
    <w:rsid w:val="319420AA"/>
    <w:rsid w:val="319647BD"/>
    <w:rsid w:val="319A3E39"/>
    <w:rsid w:val="31A23477"/>
    <w:rsid w:val="31A64FEE"/>
    <w:rsid w:val="31B00148"/>
    <w:rsid w:val="31B044C6"/>
    <w:rsid w:val="31B068E0"/>
    <w:rsid w:val="31B677BE"/>
    <w:rsid w:val="31BA7544"/>
    <w:rsid w:val="31BC1C55"/>
    <w:rsid w:val="31C02B9D"/>
    <w:rsid w:val="31C15994"/>
    <w:rsid w:val="31C56C85"/>
    <w:rsid w:val="31C76E0F"/>
    <w:rsid w:val="31C925A2"/>
    <w:rsid w:val="31CA0AB9"/>
    <w:rsid w:val="31CB34FB"/>
    <w:rsid w:val="31D15322"/>
    <w:rsid w:val="31D826AC"/>
    <w:rsid w:val="31DA2D7A"/>
    <w:rsid w:val="31DB70A5"/>
    <w:rsid w:val="31DF7699"/>
    <w:rsid w:val="31E17644"/>
    <w:rsid w:val="31E62187"/>
    <w:rsid w:val="31E9165B"/>
    <w:rsid w:val="31FF7143"/>
    <w:rsid w:val="32035AB4"/>
    <w:rsid w:val="32047A0E"/>
    <w:rsid w:val="32055264"/>
    <w:rsid w:val="320930D4"/>
    <w:rsid w:val="320B191C"/>
    <w:rsid w:val="320C4AD4"/>
    <w:rsid w:val="320E792C"/>
    <w:rsid w:val="321B5F9C"/>
    <w:rsid w:val="32201706"/>
    <w:rsid w:val="32262C3D"/>
    <w:rsid w:val="32267027"/>
    <w:rsid w:val="322D5229"/>
    <w:rsid w:val="32335D65"/>
    <w:rsid w:val="323543B8"/>
    <w:rsid w:val="323A517A"/>
    <w:rsid w:val="323C59CB"/>
    <w:rsid w:val="323E11AD"/>
    <w:rsid w:val="323F6060"/>
    <w:rsid w:val="32414028"/>
    <w:rsid w:val="32421743"/>
    <w:rsid w:val="32440579"/>
    <w:rsid w:val="32443245"/>
    <w:rsid w:val="3245310B"/>
    <w:rsid w:val="32462C92"/>
    <w:rsid w:val="324B201A"/>
    <w:rsid w:val="324D43A3"/>
    <w:rsid w:val="324E0224"/>
    <w:rsid w:val="324E4C4C"/>
    <w:rsid w:val="325040EE"/>
    <w:rsid w:val="32561597"/>
    <w:rsid w:val="325925D5"/>
    <w:rsid w:val="326062F3"/>
    <w:rsid w:val="32616789"/>
    <w:rsid w:val="32617E90"/>
    <w:rsid w:val="32671839"/>
    <w:rsid w:val="326B07A2"/>
    <w:rsid w:val="326B187E"/>
    <w:rsid w:val="326C56E4"/>
    <w:rsid w:val="32712019"/>
    <w:rsid w:val="32715B8E"/>
    <w:rsid w:val="32790E3D"/>
    <w:rsid w:val="327B42D2"/>
    <w:rsid w:val="327C300E"/>
    <w:rsid w:val="327C4844"/>
    <w:rsid w:val="327C4B33"/>
    <w:rsid w:val="327F047D"/>
    <w:rsid w:val="327F5701"/>
    <w:rsid w:val="328001D8"/>
    <w:rsid w:val="32837D65"/>
    <w:rsid w:val="32857280"/>
    <w:rsid w:val="32874A21"/>
    <w:rsid w:val="328A4A65"/>
    <w:rsid w:val="328F2B78"/>
    <w:rsid w:val="3291752C"/>
    <w:rsid w:val="329447A4"/>
    <w:rsid w:val="329510F7"/>
    <w:rsid w:val="329524B8"/>
    <w:rsid w:val="329759FB"/>
    <w:rsid w:val="329B76B6"/>
    <w:rsid w:val="329F1EF9"/>
    <w:rsid w:val="32A10DD0"/>
    <w:rsid w:val="32A13396"/>
    <w:rsid w:val="32A364CF"/>
    <w:rsid w:val="32A5116F"/>
    <w:rsid w:val="32A75B7D"/>
    <w:rsid w:val="32A9228C"/>
    <w:rsid w:val="32B06C83"/>
    <w:rsid w:val="32B548AF"/>
    <w:rsid w:val="32B95042"/>
    <w:rsid w:val="32BA1565"/>
    <w:rsid w:val="32BD5ABF"/>
    <w:rsid w:val="32BF5DD2"/>
    <w:rsid w:val="32CD7063"/>
    <w:rsid w:val="32CE0D71"/>
    <w:rsid w:val="32CE6A2E"/>
    <w:rsid w:val="32CF5402"/>
    <w:rsid w:val="32CF7FE1"/>
    <w:rsid w:val="32D02702"/>
    <w:rsid w:val="32D0608F"/>
    <w:rsid w:val="32D2765B"/>
    <w:rsid w:val="32D77322"/>
    <w:rsid w:val="32E04604"/>
    <w:rsid w:val="32E05BF5"/>
    <w:rsid w:val="32E410B9"/>
    <w:rsid w:val="32E43688"/>
    <w:rsid w:val="32EE740A"/>
    <w:rsid w:val="32F01BB7"/>
    <w:rsid w:val="32F36F6D"/>
    <w:rsid w:val="32FC1B42"/>
    <w:rsid w:val="330168D7"/>
    <w:rsid w:val="330417A6"/>
    <w:rsid w:val="331409B9"/>
    <w:rsid w:val="33151AF5"/>
    <w:rsid w:val="33153420"/>
    <w:rsid w:val="33157EEA"/>
    <w:rsid w:val="331F39EE"/>
    <w:rsid w:val="33300B11"/>
    <w:rsid w:val="333447E6"/>
    <w:rsid w:val="333764EA"/>
    <w:rsid w:val="333A71CE"/>
    <w:rsid w:val="333D6C36"/>
    <w:rsid w:val="333E0C0B"/>
    <w:rsid w:val="33414D22"/>
    <w:rsid w:val="334372D3"/>
    <w:rsid w:val="334C2B75"/>
    <w:rsid w:val="334E2C53"/>
    <w:rsid w:val="335057CB"/>
    <w:rsid w:val="335315EA"/>
    <w:rsid w:val="33560579"/>
    <w:rsid w:val="33577F81"/>
    <w:rsid w:val="335C1792"/>
    <w:rsid w:val="33604BF4"/>
    <w:rsid w:val="33607E1E"/>
    <w:rsid w:val="33620C13"/>
    <w:rsid w:val="3366614B"/>
    <w:rsid w:val="33676E01"/>
    <w:rsid w:val="3367713C"/>
    <w:rsid w:val="336F540B"/>
    <w:rsid w:val="337033B5"/>
    <w:rsid w:val="33742039"/>
    <w:rsid w:val="33751CC2"/>
    <w:rsid w:val="337702C6"/>
    <w:rsid w:val="33795B74"/>
    <w:rsid w:val="337E1AEC"/>
    <w:rsid w:val="338027B0"/>
    <w:rsid w:val="33806D7E"/>
    <w:rsid w:val="33810D19"/>
    <w:rsid w:val="33863DA3"/>
    <w:rsid w:val="3388283F"/>
    <w:rsid w:val="33884176"/>
    <w:rsid w:val="338B4530"/>
    <w:rsid w:val="338B5282"/>
    <w:rsid w:val="33904C2E"/>
    <w:rsid w:val="339144E7"/>
    <w:rsid w:val="3399391D"/>
    <w:rsid w:val="339D7690"/>
    <w:rsid w:val="339E4BAC"/>
    <w:rsid w:val="33A42D5C"/>
    <w:rsid w:val="33A85986"/>
    <w:rsid w:val="33B3326E"/>
    <w:rsid w:val="33B63374"/>
    <w:rsid w:val="33B84634"/>
    <w:rsid w:val="33B939A7"/>
    <w:rsid w:val="33B9683F"/>
    <w:rsid w:val="33BC175B"/>
    <w:rsid w:val="33BC4F41"/>
    <w:rsid w:val="33BE3830"/>
    <w:rsid w:val="33CA3030"/>
    <w:rsid w:val="33CC5AAE"/>
    <w:rsid w:val="33CD2FE6"/>
    <w:rsid w:val="33CE2517"/>
    <w:rsid w:val="33CE6B6C"/>
    <w:rsid w:val="33D14116"/>
    <w:rsid w:val="33D42B9E"/>
    <w:rsid w:val="33D73257"/>
    <w:rsid w:val="33E12EAF"/>
    <w:rsid w:val="33E21390"/>
    <w:rsid w:val="33E418D2"/>
    <w:rsid w:val="33E605E9"/>
    <w:rsid w:val="33E644CD"/>
    <w:rsid w:val="33E839D3"/>
    <w:rsid w:val="33E95CD7"/>
    <w:rsid w:val="33EA7755"/>
    <w:rsid w:val="33F21C2D"/>
    <w:rsid w:val="33F432EF"/>
    <w:rsid w:val="33FB0215"/>
    <w:rsid w:val="33FD06E9"/>
    <w:rsid w:val="33FF138C"/>
    <w:rsid w:val="340354E6"/>
    <w:rsid w:val="34075EFD"/>
    <w:rsid w:val="34127177"/>
    <w:rsid w:val="34157284"/>
    <w:rsid w:val="341A74AD"/>
    <w:rsid w:val="341B0FB0"/>
    <w:rsid w:val="341C27F1"/>
    <w:rsid w:val="341E3D91"/>
    <w:rsid w:val="342144A1"/>
    <w:rsid w:val="342210AD"/>
    <w:rsid w:val="34224B29"/>
    <w:rsid w:val="34236D14"/>
    <w:rsid w:val="342425C5"/>
    <w:rsid w:val="34244DA7"/>
    <w:rsid w:val="34250336"/>
    <w:rsid w:val="34284652"/>
    <w:rsid w:val="342D554C"/>
    <w:rsid w:val="342F2313"/>
    <w:rsid w:val="342F7A30"/>
    <w:rsid w:val="343004FE"/>
    <w:rsid w:val="343706F5"/>
    <w:rsid w:val="34375138"/>
    <w:rsid w:val="343850A3"/>
    <w:rsid w:val="343C549E"/>
    <w:rsid w:val="343E1A2A"/>
    <w:rsid w:val="343E5D9B"/>
    <w:rsid w:val="343F3BC7"/>
    <w:rsid w:val="343F60A5"/>
    <w:rsid w:val="34452E87"/>
    <w:rsid w:val="344F3A88"/>
    <w:rsid w:val="345130BC"/>
    <w:rsid w:val="34531907"/>
    <w:rsid w:val="3453323C"/>
    <w:rsid w:val="34534753"/>
    <w:rsid w:val="345521DB"/>
    <w:rsid w:val="34561B3F"/>
    <w:rsid w:val="34583817"/>
    <w:rsid w:val="3459203A"/>
    <w:rsid w:val="345A1624"/>
    <w:rsid w:val="345B609C"/>
    <w:rsid w:val="345D207E"/>
    <w:rsid w:val="345F0CF4"/>
    <w:rsid w:val="345F41C0"/>
    <w:rsid w:val="34610D6D"/>
    <w:rsid w:val="34635CC1"/>
    <w:rsid w:val="346535F8"/>
    <w:rsid w:val="346A157F"/>
    <w:rsid w:val="346E577E"/>
    <w:rsid w:val="34700F90"/>
    <w:rsid w:val="347262D2"/>
    <w:rsid w:val="34740FB6"/>
    <w:rsid w:val="347817A3"/>
    <w:rsid w:val="347833A9"/>
    <w:rsid w:val="34786BE4"/>
    <w:rsid w:val="347A0337"/>
    <w:rsid w:val="34804785"/>
    <w:rsid w:val="34832965"/>
    <w:rsid w:val="348343DD"/>
    <w:rsid w:val="348374F4"/>
    <w:rsid w:val="348521B2"/>
    <w:rsid w:val="348E450D"/>
    <w:rsid w:val="34965D78"/>
    <w:rsid w:val="349D510D"/>
    <w:rsid w:val="349E52FF"/>
    <w:rsid w:val="349E5A96"/>
    <w:rsid w:val="34A20ED6"/>
    <w:rsid w:val="34A52B3E"/>
    <w:rsid w:val="34AA68F2"/>
    <w:rsid w:val="34BD2AE8"/>
    <w:rsid w:val="34BE107B"/>
    <w:rsid w:val="34BE30A2"/>
    <w:rsid w:val="34C441E6"/>
    <w:rsid w:val="34C50035"/>
    <w:rsid w:val="34CB6FA4"/>
    <w:rsid w:val="34CC189A"/>
    <w:rsid w:val="34CC3E37"/>
    <w:rsid w:val="34CE5625"/>
    <w:rsid w:val="34CF6E99"/>
    <w:rsid w:val="34D15C5D"/>
    <w:rsid w:val="34D476A6"/>
    <w:rsid w:val="34E11618"/>
    <w:rsid w:val="34E450F6"/>
    <w:rsid w:val="34EA356D"/>
    <w:rsid w:val="34ED0583"/>
    <w:rsid w:val="34EF3CBD"/>
    <w:rsid w:val="34EF7C0E"/>
    <w:rsid w:val="34F00EE9"/>
    <w:rsid w:val="34F34B68"/>
    <w:rsid w:val="34F571EB"/>
    <w:rsid w:val="34F95C23"/>
    <w:rsid w:val="34FB60BC"/>
    <w:rsid w:val="34FB7C8F"/>
    <w:rsid w:val="35034959"/>
    <w:rsid w:val="350B1209"/>
    <w:rsid w:val="350C0B40"/>
    <w:rsid w:val="35111402"/>
    <w:rsid w:val="35172BB9"/>
    <w:rsid w:val="35175B06"/>
    <w:rsid w:val="35196CD9"/>
    <w:rsid w:val="351A4FE9"/>
    <w:rsid w:val="35226C92"/>
    <w:rsid w:val="352343B2"/>
    <w:rsid w:val="353832F2"/>
    <w:rsid w:val="353945FE"/>
    <w:rsid w:val="353F751D"/>
    <w:rsid w:val="354005F0"/>
    <w:rsid w:val="35454F8C"/>
    <w:rsid w:val="35495EAE"/>
    <w:rsid w:val="354B3075"/>
    <w:rsid w:val="354E6E6B"/>
    <w:rsid w:val="3555486D"/>
    <w:rsid w:val="355728F5"/>
    <w:rsid w:val="3559113B"/>
    <w:rsid w:val="355C31D7"/>
    <w:rsid w:val="35623665"/>
    <w:rsid w:val="356354F9"/>
    <w:rsid w:val="35654549"/>
    <w:rsid w:val="3566166F"/>
    <w:rsid w:val="356758B8"/>
    <w:rsid w:val="356B1EF4"/>
    <w:rsid w:val="357010C1"/>
    <w:rsid w:val="35722B5E"/>
    <w:rsid w:val="357C692A"/>
    <w:rsid w:val="357F3F25"/>
    <w:rsid w:val="3583073C"/>
    <w:rsid w:val="358A17EB"/>
    <w:rsid w:val="358B0044"/>
    <w:rsid w:val="35922EE1"/>
    <w:rsid w:val="35945A59"/>
    <w:rsid w:val="359A666A"/>
    <w:rsid w:val="359C27C8"/>
    <w:rsid w:val="359C66C8"/>
    <w:rsid w:val="35A22BA5"/>
    <w:rsid w:val="35A62C25"/>
    <w:rsid w:val="35B009C7"/>
    <w:rsid w:val="35B352BF"/>
    <w:rsid w:val="35B45872"/>
    <w:rsid w:val="35BB56CE"/>
    <w:rsid w:val="35BF0BDF"/>
    <w:rsid w:val="35C2586C"/>
    <w:rsid w:val="35C36B48"/>
    <w:rsid w:val="35C43B4E"/>
    <w:rsid w:val="35C5016A"/>
    <w:rsid w:val="35C50803"/>
    <w:rsid w:val="35C557AF"/>
    <w:rsid w:val="35C763A5"/>
    <w:rsid w:val="35C862F3"/>
    <w:rsid w:val="35C915FE"/>
    <w:rsid w:val="35CE2752"/>
    <w:rsid w:val="35D0451D"/>
    <w:rsid w:val="35D10C92"/>
    <w:rsid w:val="35D15321"/>
    <w:rsid w:val="35D4545F"/>
    <w:rsid w:val="35DF0440"/>
    <w:rsid w:val="35DF1615"/>
    <w:rsid w:val="35E4439D"/>
    <w:rsid w:val="35E93017"/>
    <w:rsid w:val="35EB755E"/>
    <w:rsid w:val="35F31625"/>
    <w:rsid w:val="35F32CD6"/>
    <w:rsid w:val="35F44173"/>
    <w:rsid w:val="35F717C4"/>
    <w:rsid w:val="35FE0912"/>
    <w:rsid w:val="360937ED"/>
    <w:rsid w:val="360D200F"/>
    <w:rsid w:val="360D6154"/>
    <w:rsid w:val="360E2CED"/>
    <w:rsid w:val="360F5C49"/>
    <w:rsid w:val="36115DB3"/>
    <w:rsid w:val="36146063"/>
    <w:rsid w:val="36181FCB"/>
    <w:rsid w:val="361F689D"/>
    <w:rsid w:val="36207DED"/>
    <w:rsid w:val="36290C02"/>
    <w:rsid w:val="36297DAB"/>
    <w:rsid w:val="362C323F"/>
    <w:rsid w:val="362C33D3"/>
    <w:rsid w:val="362D3041"/>
    <w:rsid w:val="362F0FC5"/>
    <w:rsid w:val="362F1BBA"/>
    <w:rsid w:val="362F7155"/>
    <w:rsid w:val="36332A8A"/>
    <w:rsid w:val="3633563B"/>
    <w:rsid w:val="363E56F3"/>
    <w:rsid w:val="363F235F"/>
    <w:rsid w:val="36407BC2"/>
    <w:rsid w:val="36412BCC"/>
    <w:rsid w:val="364231A5"/>
    <w:rsid w:val="364237AD"/>
    <w:rsid w:val="36426BB6"/>
    <w:rsid w:val="3645283F"/>
    <w:rsid w:val="36472CC8"/>
    <w:rsid w:val="364765EB"/>
    <w:rsid w:val="36481833"/>
    <w:rsid w:val="3649077A"/>
    <w:rsid w:val="36522486"/>
    <w:rsid w:val="36541E2D"/>
    <w:rsid w:val="36585FD8"/>
    <w:rsid w:val="36631A6A"/>
    <w:rsid w:val="36693A5A"/>
    <w:rsid w:val="366B0637"/>
    <w:rsid w:val="36711F8C"/>
    <w:rsid w:val="367231EC"/>
    <w:rsid w:val="3673782A"/>
    <w:rsid w:val="367C1AD8"/>
    <w:rsid w:val="368017F8"/>
    <w:rsid w:val="36820441"/>
    <w:rsid w:val="36951883"/>
    <w:rsid w:val="36965973"/>
    <w:rsid w:val="36982015"/>
    <w:rsid w:val="3698358D"/>
    <w:rsid w:val="36A03851"/>
    <w:rsid w:val="36A03DBF"/>
    <w:rsid w:val="36A57DB8"/>
    <w:rsid w:val="36AA0271"/>
    <w:rsid w:val="36AC4B9F"/>
    <w:rsid w:val="36AE6D92"/>
    <w:rsid w:val="36B67DBF"/>
    <w:rsid w:val="36C559CA"/>
    <w:rsid w:val="36C76527"/>
    <w:rsid w:val="36C8740D"/>
    <w:rsid w:val="36CB778F"/>
    <w:rsid w:val="36CC2F51"/>
    <w:rsid w:val="36D01648"/>
    <w:rsid w:val="36D1535C"/>
    <w:rsid w:val="36D365D5"/>
    <w:rsid w:val="36D60562"/>
    <w:rsid w:val="36DC0DA9"/>
    <w:rsid w:val="36DF7491"/>
    <w:rsid w:val="36E00229"/>
    <w:rsid w:val="36E11F5B"/>
    <w:rsid w:val="36E22F72"/>
    <w:rsid w:val="36E540D4"/>
    <w:rsid w:val="36E64E4A"/>
    <w:rsid w:val="36EA18B0"/>
    <w:rsid w:val="36EA3F8C"/>
    <w:rsid w:val="36EF6701"/>
    <w:rsid w:val="36F17F24"/>
    <w:rsid w:val="36F461F7"/>
    <w:rsid w:val="36FB27E8"/>
    <w:rsid w:val="36FF1E91"/>
    <w:rsid w:val="37023AD9"/>
    <w:rsid w:val="37025893"/>
    <w:rsid w:val="37031789"/>
    <w:rsid w:val="37064906"/>
    <w:rsid w:val="370A152A"/>
    <w:rsid w:val="370D642F"/>
    <w:rsid w:val="370E50EB"/>
    <w:rsid w:val="37102F07"/>
    <w:rsid w:val="371A1909"/>
    <w:rsid w:val="371B2BA6"/>
    <w:rsid w:val="371F19CF"/>
    <w:rsid w:val="3720648E"/>
    <w:rsid w:val="37291995"/>
    <w:rsid w:val="372A448C"/>
    <w:rsid w:val="372C78EC"/>
    <w:rsid w:val="372F659A"/>
    <w:rsid w:val="37370F08"/>
    <w:rsid w:val="373717BB"/>
    <w:rsid w:val="373C633E"/>
    <w:rsid w:val="373E2C7F"/>
    <w:rsid w:val="373E7530"/>
    <w:rsid w:val="373F6664"/>
    <w:rsid w:val="37445AA1"/>
    <w:rsid w:val="37467F31"/>
    <w:rsid w:val="374A5327"/>
    <w:rsid w:val="374B2B6E"/>
    <w:rsid w:val="374D593B"/>
    <w:rsid w:val="375040A5"/>
    <w:rsid w:val="375732F1"/>
    <w:rsid w:val="375E13FD"/>
    <w:rsid w:val="3760704F"/>
    <w:rsid w:val="3764053F"/>
    <w:rsid w:val="3764360E"/>
    <w:rsid w:val="3764598A"/>
    <w:rsid w:val="37696870"/>
    <w:rsid w:val="376D7E9F"/>
    <w:rsid w:val="37724DCE"/>
    <w:rsid w:val="37725C31"/>
    <w:rsid w:val="377418D2"/>
    <w:rsid w:val="3778244C"/>
    <w:rsid w:val="37801D91"/>
    <w:rsid w:val="37832EA6"/>
    <w:rsid w:val="378A02C3"/>
    <w:rsid w:val="37901517"/>
    <w:rsid w:val="37957D9D"/>
    <w:rsid w:val="37996899"/>
    <w:rsid w:val="379B0626"/>
    <w:rsid w:val="379D5A64"/>
    <w:rsid w:val="379E3A1D"/>
    <w:rsid w:val="379F31E9"/>
    <w:rsid w:val="379F5A7E"/>
    <w:rsid w:val="37A36732"/>
    <w:rsid w:val="37A90E3F"/>
    <w:rsid w:val="37AA5FC9"/>
    <w:rsid w:val="37AB6224"/>
    <w:rsid w:val="37AF24E0"/>
    <w:rsid w:val="37B14EBE"/>
    <w:rsid w:val="37B43024"/>
    <w:rsid w:val="37B848BA"/>
    <w:rsid w:val="37CA0AE4"/>
    <w:rsid w:val="37CE1408"/>
    <w:rsid w:val="37CE72AC"/>
    <w:rsid w:val="37D12EF6"/>
    <w:rsid w:val="37D13DE2"/>
    <w:rsid w:val="37D26478"/>
    <w:rsid w:val="37D3397D"/>
    <w:rsid w:val="37DD67FC"/>
    <w:rsid w:val="37E46FEC"/>
    <w:rsid w:val="37E935D6"/>
    <w:rsid w:val="37F278B2"/>
    <w:rsid w:val="38006321"/>
    <w:rsid w:val="38041EEA"/>
    <w:rsid w:val="380545F4"/>
    <w:rsid w:val="380827E3"/>
    <w:rsid w:val="380E25BC"/>
    <w:rsid w:val="38114FE8"/>
    <w:rsid w:val="38123694"/>
    <w:rsid w:val="38183D67"/>
    <w:rsid w:val="381A25CE"/>
    <w:rsid w:val="381B161D"/>
    <w:rsid w:val="381D63B1"/>
    <w:rsid w:val="382135C3"/>
    <w:rsid w:val="38241960"/>
    <w:rsid w:val="38274B87"/>
    <w:rsid w:val="382D3323"/>
    <w:rsid w:val="38303CAE"/>
    <w:rsid w:val="383101C7"/>
    <w:rsid w:val="3832796E"/>
    <w:rsid w:val="38376A64"/>
    <w:rsid w:val="383A6873"/>
    <w:rsid w:val="383D604C"/>
    <w:rsid w:val="383F15E2"/>
    <w:rsid w:val="384370F5"/>
    <w:rsid w:val="38495B86"/>
    <w:rsid w:val="384A5D41"/>
    <w:rsid w:val="384D1BD7"/>
    <w:rsid w:val="384E206B"/>
    <w:rsid w:val="3853039D"/>
    <w:rsid w:val="38540BE8"/>
    <w:rsid w:val="38577B56"/>
    <w:rsid w:val="385F041E"/>
    <w:rsid w:val="385F4FF0"/>
    <w:rsid w:val="38601BB4"/>
    <w:rsid w:val="386415E7"/>
    <w:rsid w:val="386B0A3D"/>
    <w:rsid w:val="386C3A26"/>
    <w:rsid w:val="386C6EAA"/>
    <w:rsid w:val="387262B7"/>
    <w:rsid w:val="387830E5"/>
    <w:rsid w:val="387B20DD"/>
    <w:rsid w:val="387B4310"/>
    <w:rsid w:val="387C26A1"/>
    <w:rsid w:val="387C299D"/>
    <w:rsid w:val="387E15AC"/>
    <w:rsid w:val="3881338F"/>
    <w:rsid w:val="38846F0E"/>
    <w:rsid w:val="3889127A"/>
    <w:rsid w:val="3889595E"/>
    <w:rsid w:val="388B695B"/>
    <w:rsid w:val="38912A1A"/>
    <w:rsid w:val="38972E3E"/>
    <w:rsid w:val="38981A0F"/>
    <w:rsid w:val="389C6119"/>
    <w:rsid w:val="38A31E33"/>
    <w:rsid w:val="38AA5538"/>
    <w:rsid w:val="38B3038D"/>
    <w:rsid w:val="38B41825"/>
    <w:rsid w:val="38BA7DF7"/>
    <w:rsid w:val="38C27C51"/>
    <w:rsid w:val="38C54FE9"/>
    <w:rsid w:val="38CB212C"/>
    <w:rsid w:val="38CD67CD"/>
    <w:rsid w:val="38CE6B62"/>
    <w:rsid w:val="38CF45F2"/>
    <w:rsid w:val="38D214B9"/>
    <w:rsid w:val="38DC72BC"/>
    <w:rsid w:val="38DD6B7D"/>
    <w:rsid w:val="38E33983"/>
    <w:rsid w:val="38E66610"/>
    <w:rsid w:val="38E75617"/>
    <w:rsid w:val="38EC3DE7"/>
    <w:rsid w:val="38EE485A"/>
    <w:rsid w:val="38F55663"/>
    <w:rsid w:val="38F8235C"/>
    <w:rsid w:val="38F87E4A"/>
    <w:rsid w:val="38FC598C"/>
    <w:rsid w:val="38FE1F0E"/>
    <w:rsid w:val="39047BC0"/>
    <w:rsid w:val="39091899"/>
    <w:rsid w:val="390C4B52"/>
    <w:rsid w:val="390E5A3D"/>
    <w:rsid w:val="390F1728"/>
    <w:rsid w:val="391051AD"/>
    <w:rsid w:val="391124D9"/>
    <w:rsid w:val="3917560F"/>
    <w:rsid w:val="39182763"/>
    <w:rsid w:val="391A1572"/>
    <w:rsid w:val="391B0FC9"/>
    <w:rsid w:val="391D3F13"/>
    <w:rsid w:val="391F2E4C"/>
    <w:rsid w:val="392506B5"/>
    <w:rsid w:val="39307F73"/>
    <w:rsid w:val="39321D40"/>
    <w:rsid w:val="393C7EFC"/>
    <w:rsid w:val="393E104F"/>
    <w:rsid w:val="393F0C94"/>
    <w:rsid w:val="3943145F"/>
    <w:rsid w:val="39467121"/>
    <w:rsid w:val="394849B6"/>
    <w:rsid w:val="3948584B"/>
    <w:rsid w:val="394860E2"/>
    <w:rsid w:val="394C6316"/>
    <w:rsid w:val="3956247F"/>
    <w:rsid w:val="395B44B2"/>
    <w:rsid w:val="395D7B6F"/>
    <w:rsid w:val="39696CC3"/>
    <w:rsid w:val="396B37D2"/>
    <w:rsid w:val="396C0E34"/>
    <w:rsid w:val="396E1225"/>
    <w:rsid w:val="396F26A2"/>
    <w:rsid w:val="396F2EB5"/>
    <w:rsid w:val="397524E4"/>
    <w:rsid w:val="39756926"/>
    <w:rsid w:val="39816345"/>
    <w:rsid w:val="398565A6"/>
    <w:rsid w:val="398826AB"/>
    <w:rsid w:val="39897419"/>
    <w:rsid w:val="398B73ED"/>
    <w:rsid w:val="398E004B"/>
    <w:rsid w:val="39900E75"/>
    <w:rsid w:val="39901027"/>
    <w:rsid w:val="39A532B1"/>
    <w:rsid w:val="39AC796A"/>
    <w:rsid w:val="39B605B0"/>
    <w:rsid w:val="39B74464"/>
    <w:rsid w:val="39BD02BD"/>
    <w:rsid w:val="39C207D3"/>
    <w:rsid w:val="39C87602"/>
    <w:rsid w:val="39CA07A1"/>
    <w:rsid w:val="39CE0D9B"/>
    <w:rsid w:val="39D05E8C"/>
    <w:rsid w:val="39D26B66"/>
    <w:rsid w:val="39D3310F"/>
    <w:rsid w:val="39D96548"/>
    <w:rsid w:val="39E34CB6"/>
    <w:rsid w:val="39E37372"/>
    <w:rsid w:val="39E42A3E"/>
    <w:rsid w:val="39E43394"/>
    <w:rsid w:val="39E80735"/>
    <w:rsid w:val="39E85BBF"/>
    <w:rsid w:val="39ED282B"/>
    <w:rsid w:val="39EE46B1"/>
    <w:rsid w:val="39EF2F60"/>
    <w:rsid w:val="39F20BD5"/>
    <w:rsid w:val="39F3005E"/>
    <w:rsid w:val="39F3261B"/>
    <w:rsid w:val="39F85D4A"/>
    <w:rsid w:val="3A024C97"/>
    <w:rsid w:val="3A0411B7"/>
    <w:rsid w:val="3A0631BE"/>
    <w:rsid w:val="3A09105A"/>
    <w:rsid w:val="3A1735D8"/>
    <w:rsid w:val="3A1E0E82"/>
    <w:rsid w:val="3A21037C"/>
    <w:rsid w:val="3A3468BF"/>
    <w:rsid w:val="3A36280E"/>
    <w:rsid w:val="3A36609D"/>
    <w:rsid w:val="3A383593"/>
    <w:rsid w:val="3A3B28D0"/>
    <w:rsid w:val="3A3D2CC1"/>
    <w:rsid w:val="3A3F74D2"/>
    <w:rsid w:val="3A45662E"/>
    <w:rsid w:val="3A486B2A"/>
    <w:rsid w:val="3A4B3E3A"/>
    <w:rsid w:val="3A53261E"/>
    <w:rsid w:val="3A5B3B34"/>
    <w:rsid w:val="3A5F03D5"/>
    <w:rsid w:val="3A630157"/>
    <w:rsid w:val="3A6857F9"/>
    <w:rsid w:val="3A695681"/>
    <w:rsid w:val="3A6E411B"/>
    <w:rsid w:val="3A6E593E"/>
    <w:rsid w:val="3A7736FD"/>
    <w:rsid w:val="3A7A1593"/>
    <w:rsid w:val="3A7D1C67"/>
    <w:rsid w:val="3A7E706D"/>
    <w:rsid w:val="3A7F025E"/>
    <w:rsid w:val="3A852FAE"/>
    <w:rsid w:val="3A8926DF"/>
    <w:rsid w:val="3A892DDB"/>
    <w:rsid w:val="3A8C1C43"/>
    <w:rsid w:val="3A911C2F"/>
    <w:rsid w:val="3A9505FA"/>
    <w:rsid w:val="3A9A1935"/>
    <w:rsid w:val="3A9D30D8"/>
    <w:rsid w:val="3A9D6E81"/>
    <w:rsid w:val="3A9E5621"/>
    <w:rsid w:val="3A9F5146"/>
    <w:rsid w:val="3AA25BC8"/>
    <w:rsid w:val="3AA53778"/>
    <w:rsid w:val="3AA563B8"/>
    <w:rsid w:val="3AA92615"/>
    <w:rsid w:val="3AB53683"/>
    <w:rsid w:val="3AB76EB8"/>
    <w:rsid w:val="3AB9789E"/>
    <w:rsid w:val="3ABE21E7"/>
    <w:rsid w:val="3AC16D85"/>
    <w:rsid w:val="3AC60BB4"/>
    <w:rsid w:val="3AC6727C"/>
    <w:rsid w:val="3AC7749A"/>
    <w:rsid w:val="3ACA1683"/>
    <w:rsid w:val="3AD54330"/>
    <w:rsid w:val="3ADB7828"/>
    <w:rsid w:val="3ADC04E1"/>
    <w:rsid w:val="3ADD1528"/>
    <w:rsid w:val="3ADD6858"/>
    <w:rsid w:val="3AE17F80"/>
    <w:rsid w:val="3AE21F8E"/>
    <w:rsid w:val="3AE7238D"/>
    <w:rsid w:val="3AE760CF"/>
    <w:rsid w:val="3AEB2D52"/>
    <w:rsid w:val="3AEC33D4"/>
    <w:rsid w:val="3AED55DA"/>
    <w:rsid w:val="3AEE3E08"/>
    <w:rsid w:val="3AEF4AE0"/>
    <w:rsid w:val="3AEF6DA8"/>
    <w:rsid w:val="3AF21586"/>
    <w:rsid w:val="3AF84138"/>
    <w:rsid w:val="3B047C57"/>
    <w:rsid w:val="3B0C52F4"/>
    <w:rsid w:val="3B0F0AF5"/>
    <w:rsid w:val="3B141606"/>
    <w:rsid w:val="3B160243"/>
    <w:rsid w:val="3B1A3101"/>
    <w:rsid w:val="3B1B57E9"/>
    <w:rsid w:val="3B217DB7"/>
    <w:rsid w:val="3B2944B2"/>
    <w:rsid w:val="3B29621C"/>
    <w:rsid w:val="3B2A20E6"/>
    <w:rsid w:val="3B2D72B7"/>
    <w:rsid w:val="3B2E1B70"/>
    <w:rsid w:val="3B2E4DDB"/>
    <w:rsid w:val="3B2F14C8"/>
    <w:rsid w:val="3B3842C0"/>
    <w:rsid w:val="3B3F3484"/>
    <w:rsid w:val="3B3F42A6"/>
    <w:rsid w:val="3B4100DF"/>
    <w:rsid w:val="3B41290C"/>
    <w:rsid w:val="3B421A4E"/>
    <w:rsid w:val="3B4D5350"/>
    <w:rsid w:val="3B50255A"/>
    <w:rsid w:val="3B51694F"/>
    <w:rsid w:val="3B527051"/>
    <w:rsid w:val="3B543383"/>
    <w:rsid w:val="3B556EF3"/>
    <w:rsid w:val="3B557CB3"/>
    <w:rsid w:val="3B571187"/>
    <w:rsid w:val="3B5722CF"/>
    <w:rsid w:val="3B5820B5"/>
    <w:rsid w:val="3B5955D7"/>
    <w:rsid w:val="3B5F50A2"/>
    <w:rsid w:val="3B6129FB"/>
    <w:rsid w:val="3B61731C"/>
    <w:rsid w:val="3B65498D"/>
    <w:rsid w:val="3B681F79"/>
    <w:rsid w:val="3B6937DD"/>
    <w:rsid w:val="3B6A595F"/>
    <w:rsid w:val="3B6B74B7"/>
    <w:rsid w:val="3B756227"/>
    <w:rsid w:val="3B767885"/>
    <w:rsid w:val="3B7C2971"/>
    <w:rsid w:val="3B827174"/>
    <w:rsid w:val="3B864B2E"/>
    <w:rsid w:val="3B8906DE"/>
    <w:rsid w:val="3B8B23BA"/>
    <w:rsid w:val="3B8C2F76"/>
    <w:rsid w:val="3B8E1E3C"/>
    <w:rsid w:val="3B8E6288"/>
    <w:rsid w:val="3B96097C"/>
    <w:rsid w:val="3B9719A9"/>
    <w:rsid w:val="3B9F54FC"/>
    <w:rsid w:val="3BA07F1D"/>
    <w:rsid w:val="3BA12126"/>
    <w:rsid w:val="3BA25403"/>
    <w:rsid w:val="3BAD0A0E"/>
    <w:rsid w:val="3BAE470A"/>
    <w:rsid w:val="3BAE7213"/>
    <w:rsid w:val="3BB20025"/>
    <w:rsid w:val="3BB76263"/>
    <w:rsid w:val="3BB85BEF"/>
    <w:rsid w:val="3BBA613A"/>
    <w:rsid w:val="3BBA7A6B"/>
    <w:rsid w:val="3BC02589"/>
    <w:rsid w:val="3BC4327E"/>
    <w:rsid w:val="3BC56DF1"/>
    <w:rsid w:val="3BC85FE7"/>
    <w:rsid w:val="3BC91E59"/>
    <w:rsid w:val="3BCB2B2F"/>
    <w:rsid w:val="3BD2230B"/>
    <w:rsid w:val="3BD27D43"/>
    <w:rsid w:val="3BD9056D"/>
    <w:rsid w:val="3BE349CC"/>
    <w:rsid w:val="3BEA1BE9"/>
    <w:rsid w:val="3BEB63A2"/>
    <w:rsid w:val="3BEC35C3"/>
    <w:rsid w:val="3BEC3E9E"/>
    <w:rsid w:val="3BED6314"/>
    <w:rsid w:val="3BFA7C57"/>
    <w:rsid w:val="3BFD7D20"/>
    <w:rsid w:val="3BFE2F99"/>
    <w:rsid w:val="3BFE59F2"/>
    <w:rsid w:val="3BFF2CC9"/>
    <w:rsid w:val="3C0321F3"/>
    <w:rsid w:val="3C07357B"/>
    <w:rsid w:val="3C083C56"/>
    <w:rsid w:val="3C0900AE"/>
    <w:rsid w:val="3C0C21DD"/>
    <w:rsid w:val="3C0C7E7B"/>
    <w:rsid w:val="3C155072"/>
    <w:rsid w:val="3C17128B"/>
    <w:rsid w:val="3C195472"/>
    <w:rsid w:val="3C1E0F1C"/>
    <w:rsid w:val="3C315396"/>
    <w:rsid w:val="3C326D10"/>
    <w:rsid w:val="3C344873"/>
    <w:rsid w:val="3C34640E"/>
    <w:rsid w:val="3C365481"/>
    <w:rsid w:val="3C37416F"/>
    <w:rsid w:val="3C397B36"/>
    <w:rsid w:val="3C3A12AF"/>
    <w:rsid w:val="3C3B270B"/>
    <w:rsid w:val="3C3E3843"/>
    <w:rsid w:val="3C416317"/>
    <w:rsid w:val="3C435FB4"/>
    <w:rsid w:val="3C461CA2"/>
    <w:rsid w:val="3C4630F4"/>
    <w:rsid w:val="3C471FB9"/>
    <w:rsid w:val="3C4E2D28"/>
    <w:rsid w:val="3C4F623D"/>
    <w:rsid w:val="3C527D02"/>
    <w:rsid w:val="3C546C94"/>
    <w:rsid w:val="3C557AF7"/>
    <w:rsid w:val="3C5733C5"/>
    <w:rsid w:val="3C5B0B63"/>
    <w:rsid w:val="3C5B1452"/>
    <w:rsid w:val="3C5F62B2"/>
    <w:rsid w:val="3C641C9F"/>
    <w:rsid w:val="3C672A35"/>
    <w:rsid w:val="3C67496C"/>
    <w:rsid w:val="3C68054E"/>
    <w:rsid w:val="3C6A01B1"/>
    <w:rsid w:val="3C6B1373"/>
    <w:rsid w:val="3C6C7096"/>
    <w:rsid w:val="3C6D0241"/>
    <w:rsid w:val="3C701EFF"/>
    <w:rsid w:val="3C750619"/>
    <w:rsid w:val="3C755602"/>
    <w:rsid w:val="3C766F4C"/>
    <w:rsid w:val="3C767083"/>
    <w:rsid w:val="3C7F69D3"/>
    <w:rsid w:val="3C800941"/>
    <w:rsid w:val="3C811A34"/>
    <w:rsid w:val="3C837AE1"/>
    <w:rsid w:val="3C85098E"/>
    <w:rsid w:val="3C8520AA"/>
    <w:rsid w:val="3C884852"/>
    <w:rsid w:val="3C926C03"/>
    <w:rsid w:val="3C947A97"/>
    <w:rsid w:val="3C9852AA"/>
    <w:rsid w:val="3C99292E"/>
    <w:rsid w:val="3CA30470"/>
    <w:rsid w:val="3CA4477B"/>
    <w:rsid w:val="3CA5428D"/>
    <w:rsid w:val="3CA548CC"/>
    <w:rsid w:val="3CA849D6"/>
    <w:rsid w:val="3CA926B0"/>
    <w:rsid w:val="3CAD4E88"/>
    <w:rsid w:val="3CB146CF"/>
    <w:rsid w:val="3CB31DF6"/>
    <w:rsid w:val="3CB34913"/>
    <w:rsid w:val="3CB908CA"/>
    <w:rsid w:val="3CBD7E10"/>
    <w:rsid w:val="3CC05180"/>
    <w:rsid w:val="3CC67933"/>
    <w:rsid w:val="3CC70B9C"/>
    <w:rsid w:val="3CC76FDD"/>
    <w:rsid w:val="3CCB2050"/>
    <w:rsid w:val="3CD104C0"/>
    <w:rsid w:val="3CDC2C02"/>
    <w:rsid w:val="3CDD5D2B"/>
    <w:rsid w:val="3CDF6DD4"/>
    <w:rsid w:val="3CE525B6"/>
    <w:rsid w:val="3CEA32A4"/>
    <w:rsid w:val="3CF4541E"/>
    <w:rsid w:val="3CF64FCB"/>
    <w:rsid w:val="3CF73AF4"/>
    <w:rsid w:val="3CF92B29"/>
    <w:rsid w:val="3CFA6BE3"/>
    <w:rsid w:val="3CFD40FC"/>
    <w:rsid w:val="3D02030D"/>
    <w:rsid w:val="3D055D6C"/>
    <w:rsid w:val="3D087419"/>
    <w:rsid w:val="3D0B23B6"/>
    <w:rsid w:val="3D0B6745"/>
    <w:rsid w:val="3D0B76CA"/>
    <w:rsid w:val="3D0B77C5"/>
    <w:rsid w:val="3D0C3AE0"/>
    <w:rsid w:val="3D0E53D3"/>
    <w:rsid w:val="3D104955"/>
    <w:rsid w:val="3D115266"/>
    <w:rsid w:val="3D1405C3"/>
    <w:rsid w:val="3D156B16"/>
    <w:rsid w:val="3D1D7C1E"/>
    <w:rsid w:val="3D1F3888"/>
    <w:rsid w:val="3D2005BA"/>
    <w:rsid w:val="3D210981"/>
    <w:rsid w:val="3D2226F3"/>
    <w:rsid w:val="3D275431"/>
    <w:rsid w:val="3D2E7AA1"/>
    <w:rsid w:val="3D34111E"/>
    <w:rsid w:val="3D376764"/>
    <w:rsid w:val="3D3C1BFA"/>
    <w:rsid w:val="3D412E54"/>
    <w:rsid w:val="3D47370A"/>
    <w:rsid w:val="3D4E0006"/>
    <w:rsid w:val="3D4E1389"/>
    <w:rsid w:val="3D544504"/>
    <w:rsid w:val="3D5467A0"/>
    <w:rsid w:val="3D5506E5"/>
    <w:rsid w:val="3D5A37B6"/>
    <w:rsid w:val="3D5D687E"/>
    <w:rsid w:val="3D603A5E"/>
    <w:rsid w:val="3D61405C"/>
    <w:rsid w:val="3D636881"/>
    <w:rsid w:val="3D662C91"/>
    <w:rsid w:val="3D666AAC"/>
    <w:rsid w:val="3D677692"/>
    <w:rsid w:val="3D6905EB"/>
    <w:rsid w:val="3D6B6155"/>
    <w:rsid w:val="3D6C0C68"/>
    <w:rsid w:val="3D6F3179"/>
    <w:rsid w:val="3D747B93"/>
    <w:rsid w:val="3D7F2AC1"/>
    <w:rsid w:val="3D814982"/>
    <w:rsid w:val="3D876B70"/>
    <w:rsid w:val="3D882EA2"/>
    <w:rsid w:val="3D884BC8"/>
    <w:rsid w:val="3D895E9F"/>
    <w:rsid w:val="3D8F5163"/>
    <w:rsid w:val="3D902A7A"/>
    <w:rsid w:val="3D9260E7"/>
    <w:rsid w:val="3D9C1436"/>
    <w:rsid w:val="3D9D3AB5"/>
    <w:rsid w:val="3D9F4B9F"/>
    <w:rsid w:val="3DA730E8"/>
    <w:rsid w:val="3DAE58C2"/>
    <w:rsid w:val="3DAF5B48"/>
    <w:rsid w:val="3DB66211"/>
    <w:rsid w:val="3DB85CE8"/>
    <w:rsid w:val="3DB925A9"/>
    <w:rsid w:val="3DBB0186"/>
    <w:rsid w:val="3DC1561D"/>
    <w:rsid w:val="3DC178CA"/>
    <w:rsid w:val="3DC31362"/>
    <w:rsid w:val="3DD36CED"/>
    <w:rsid w:val="3DD83624"/>
    <w:rsid w:val="3DE83F0B"/>
    <w:rsid w:val="3DE91091"/>
    <w:rsid w:val="3DEE36B8"/>
    <w:rsid w:val="3DEF7FDE"/>
    <w:rsid w:val="3DF147D1"/>
    <w:rsid w:val="3DF3314B"/>
    <w:rsid w:val="3DFF2C41"/>
    <w:rsid w:val="3E0074DE"/>
    <w:rsid w:val="3E0175B3"/>
    <w:rsid w:val="3E046DEB"/>
    <w:rsid w:val="3E084412"/>
    <w:rsid w:val="3E0E510A"/>
    <w:rsid w:val="3E133D23"/>
    <w:rsid w:val="3E1B7E33"/>
    <w:rsid w:val="3E1D27AA"/>
    <w:rsid w:val="3E21713C"/>
    <w:rsid w:val="3E224D51"/>
    <w:rsid w:val="3E2377D2"/>
    <w:rsid w:val="3E240C4A"/>
    <w:rsid w:val="3E257CA5"/>
    <w:rsid w:val="3E295F31"/>
    <w:rsid w:val="3E297538"/>
    <w:rsid w:val="3E2A6325"/>
    <w:rsid w:val="3E370D79"/>
    <w:rsid w:val="3E3E576D"/>
    <w:rsid w:val="3E41222D"/>
    <w:rsid w:val="3E414819"/>
    <w:rsid w:val="3E422F5B"/>
    <w:rsid w:val="3E424434"/>
    <w:rsid w:val="3E4925D7"/>
    <w:rsid w:val="3E4C3B59"/>
    <w:rsid w:val="3E4E1451"/>
    <w:rsid w:val="3E500C4C"/>
    <w:rsid w:val="3E517532"/>
    <w:rsid w:val="3E58344C"/>
    <w:rsid w:val="3E5F5C9C"/>
    <w:rsid w:val="3E69645F"/>
    <w:rsid w:val="3E75369C"/>
    <w:rsid w:val="3E762B53"/>
    <w:rsid w:val="3E7B137B"/>
    <w:rsid w:val="3E7B208A"/>
    <w:rsid w:val="3E7D452B"/>
    <w:rsid w:val="3E7E5DF2"/>
    <w:rsid w:val="3E7F02AE"/>
    <w:rsid w:val="3E81122A"/>
    <w:rsid w:val="3E873AAE"/>
    <w:rsid w:val="3E885948"/>
    <w:rsid w:val="3E8B603F"/>
    <w:rsid w:val="3E8C5CF8"/>
    <w:rsid w:val="3E8D0F77"/>
    <w:rsid w:val="3E8F2C28"/>
    <w:rsid w:val="3E936FC0"/>
    <w:rsid w:val="3E9647D9"/>
    <w:rsid w:val="3E9D4ECA"/>
    <w:rsid w:val="3E9E1EA4"/>
    <w:rsid w:val="3E9F3BA2"/>
    <w:rsid w:val="3EA213A8"/>
    <w:rsid w:val="3EAA6CA2"/>
    <w:rsid w:val="3EAC1DF4"/>
    <w:rsid w:val="3EAD1780"/>
    <w:rsid w:val="3EAE1A79"/>
    <w:rsid w:val="3EB126F5"/>
    <w:rsid w:val="3EB1553A"/>
    <w:rsid w:val="3EB54D2F"/>
    <w:rsid w:val="3EB779E8"/>
    <w:rsid w:val="3EC42104"/>
    <w:rsid w:val="3EC43364"/>
    <w:rsid w:val="3EC53A9D"/>
    <w:rsid w:val="3EC74747"/>
    <w:rsid w:val="3EC80113"/>
    <w:rsid w:val="3EC86CFD"/>
    <w:rsid w:val="3EED0895"/>
    <w:rsid w:val="3EEE3458"/>
    <w:rsid w:val="3EF314FD"/>
    <w:rsid w:val="3EFA0308"/>
    <w:rsid w:val="3EFC63CD"/>
    <w:rsid w:val="3EFE4EA2"/>
    <w:rsid w:val="3F0001CF"/>
    <w:rsid w:val="3F034A11"/>
    <w:rsid w:val="3F057355"/>
    <w:rsid w:val="3F0A5CE4"/>
    <w:rsid w:val="3F101F24"/>
    <w:rsid w:val="3F104C45"/>
    <w:rsid w:val="3F11695C"/>
    <w:rsid w:val="3F12210C"/>
    <w:rsid w:val="3F127710"/>
    <w:rsid w:val="3F12777F"/>
    <w:rsid w:val="3F135D85"/>
    <w:rsid w:val="3F1476BF"/>
    <w:rsid w:val="3F17795C"/>
    <w:rsid w:val="3F1D45D6"/>
    <w:rsid w:val="3F1E173C"/>
    <w:rsid w:val="3F213566"/>
    <w:rsid w:val="3F2356DA"/>
    <w:rsid w:val="3F28334C"/>
    <w:rsid w:val="3F290D0C"/>
    <w:rsid w:val="3F2C1CE4"/>
    <w:rsid w:val="3F3522D2"/>
    <w:rsid w:val="3F3E00C6"/>
    <w:rsid w:val="3F410331"/>
    <w:rsid w:val="3F4C5B8F"/>
    <w:rsid w:val="3F4F2897"/>
    <w:rsid w:val="3F532324"/>
    <w:rsid w:val="3F534DC5"/>
    <w:rsid w:val="3F5E6009"/>
    <w:rsid w:val="3F611349"/>
    <w:rsid w:val="3F6466C8"/>
    <w:rsid w:val="3F655694"/>
    <w:rsid w:val="3F687BC6"/>
    <w:rsid w:val="3F700489"/>
    <w:rsid w:val="3F797FB3"/>
    <w:rsid w:val="3F7C009D"/>
    <w:rsid w:val="3F7E20AD"/>
    <w:rsid w:val="3F7E232A"/>
    <w:rsid w:val="3F825211"/>
    <w:rsid w:val="3F8773FA"/>
    <w:rsid w:val="3F8E584B"/>
    <w:rsid w:val="3F8F0EF2"/>
    <w:rsid w:val="3F9953E2"/>
    <w:rsid w:val="3F9A44FC"/>
    <w:rsid w:val="3F9A58BF"/>
    <w:rsid w:val="3FA26B1E"/>
    <w:rsid w:val="3FA964FF"/>
    <w:rsid w:val="3FAB02EF"/>
    <w:rsid w:val="3FB36682"/>
    <w:rsid w:val="3FB83B6D"/>
    <w:rsid w:val="3FB90E5F"/>
    <w:rsid w:val="3FB95C7A"/>
    <w:rsid w:val="3FBC66E3"/>
    <w:rsid w:val="3FC27DE0"/>
    <w:rsid w:val="3FC851AF"/>
    <w:rsid w:val="3FD04479"/>
    <w:rsid w:val="3FD26A46"/>
    <w:rsid w:val="3FD46120"/>
    <w:rsid w:val="3FD71036"/>
    <w:rsid w:val="3FD903E6"/>
    <w:rsid w:val="3FDB044E"/>
    <w:rsid w:val="3FE01716"/>
    <w:rsid w:val="3FE02D76"/>
    <w:rsid w:val="3FE41940"/>
    <w:rsid w:val="3FE523AF"/>
    <w:rsid w:val="3FEF069F"/>
    <w:rsid w:val="3FF44480"/>
    <w:rsid w:val="3FF62350"/>
    <w:rsid w:val="3FF654A6"/>
    <w:rsid w:val="3FF9257D"/>
    <w:rsid w:val="3FF94337"/>
    <w:rsid w:val="3FFA2C83"/>
    <w:rsid w:val="40057F92"/>
    <w:rsid w:val="400A6449"/>
    <w:rsid w:val="400D3C1C"/>
    <w:rsid w:val="401023D4"/>
    <w:rsid w:val="40106E62"/>
    <w:rsid w:val="40115EBC"/>
    <w:rsid w:val="40117258"/>
    <w:rsid w:val="401A754C"/>
    <w:rsid w:val="402054DB"/>
    <w:rsid w:val="4022014D"/>
    <w:rsid w:val="4025336E"/>
    <w:rsid w:val="402A0E0C"/>
    <w:rsid w:val="402E3438"/>
    <w:rsid w:val="40302BF3"/>
    <w:rsid w:val="4030788B"/>
    <w:rsid w:val="40331D27"/>
    <w:rsid w:val="40335671"/>
    <w:rsid w:val="403B51F4"/>
    <w:rsid w:val="403E0084"/>
    <w:rsid w:val="403E29A2"/>
    <w:rsid w:val="403F4DCE"/>
    <w:rsid w:val="403F50FC"/>
    <w:rsid w:val="404249DF"/>
    <w:rsid w:val="40462204"/>
    <w:rsid w:val="404A4411"/>
    <w:rsid w:val="404C2691"/>
    <w:rsid w:val="404E08B9"/>
    <w:rsid w:val="40570EDE"/>
    <w:rsid w:val="40591330"/>
    <w:rsid w:val="40603F37"/>
    <w:rsid w:val="40633842"/>
    <w:rsid w:val="4064425E"/>
    <w:rsid w:val="406828FB"/>
    <w:rsid w:val="406B3622"/>
    <w:rsid w:val="406E13F7"/>
    <w:rsid w:val="407A59BF"/>
    <w:rsid w:val="407D127E"/>
    <w:rsid w:val="407E71D3"/>
    <w:rsid w:val="407E768B"/>
    <w:rsid w:val="407F6596"/>
    <w:rsid w:val="40824B90"/>
    <w:rsid w:val="40835D9F"/>
    <w:rsid w:val="40883883"/>
    <w:rsid w:val="4088693E"/>
    <w:rsid w:val="40887B2B"/>
    <w:rsid w:val="4089344D"/>
    <w:rsid w:val="40896ABA"/>
    <w:rsid w:val="408978B3"/>
    <w:rsid w:val="408F7A42"/>
    <w:rsid w:val="409072B4"/>
    <w:rsid w:val="409A68FC"/>
    <w:rsid w:val="409E7E08"/>
    <w:rsid w:val="40A665E4"/>
    <w:rsid w:val="40AB1273"/>
    <w:rsid w:val="40AB736C"/>
    <w:rsid w:val="40AE1941"/>
    <w:rsid w:val="40B016DC"/>
    <w:rsid w:val="40B20A80"/>
    <w:rsid w:val="40B41EE2"/>
    <w:rsid w:val="40B46C99"/>
    <w:rsid w:val="40B86F7E"/>
    <w:rsid w:val="40BC4081"/>
    <w:rsid w:val="40BD46FF"/>
    <w:rsid w:val="40C778D2"/>
    <w:rsid w:val="40C929C1"/>
    <w:rsid w:val="40CE5093"/>
    <w:rsid w:val="40D70B1E"/>
    <w:rsid w:val="40D8288B"/>
    <w:rsid w:val="40DC1BFC"/>
    <w:rsid w:val="40E03FE8"/>
    <w:rsid w:val="40E36ACA"/>
    <w:rsid w:val="40E620F5"/>
    <w:rsid w:val="40E65068"/>
    <w:rsid w:val="40EA34D7"/>
    <w:rsid w:val="40F27BDD"/>
    <w:rsid w:val="40F42745"/>
    <w:rsid w:val="40FC65DF"/>
    <w:rsid w:val="410446AA"/>
    <w:rsid w:val="41055ED4"/>
    <w:rsid w:val="410C389C"/>
    <w:rsid w:val="410C4595"/>
    <w:rsid w:val="410F38B5"/>
    <w:rsid w:val="411211B2"/>
    <w:rsid w:val="4113122D"/>
    <w:rsid w:val="41133074"/>
    <w:rsid w:val="41187E30"/>
    <w:rsid w:val="411A1CAF"/>
    <w:rsid w:val="411D0150"/>
    <w:rsid w:val="411E3D58"/>
    <w:rsid w:val="411F77D9"/>
    <w:rsid w:val="412821D5"/>
    <w:rsid w:val="412C1753"/>
    <w:rsid w:val="412E0539"/>
    <w:rsid w:val="414212BE"/>
    <w:rsid w:val="41483710"/>
    <w:rsid w:val="414D7CF6"/>
    <w:rsid w:val="414E354C"/>
    <w:rsid w:val="415072F1"/>
    <w:rsid w:val="415E2341"/>
    <w:rsid w:val="41654CD4"/>
    <w:rsid w:val="41681091"/>
    <w:rsid w:val="416C475A"/>
    <w:rsid w:val="416C5DFD"/>
    <w:rsid w:val="416F7A72"/>
    <w:rsid w:val="417234FF"/>
    <w:rsid w:val="4176011C"/>
    <w:rsid w:val="41784C37"/>
    <w:rsid w:val="417B3D1F"/>
    <w:rsid w:val="417E1A6B"/>
    <w:rsid w:val="41835C90"/>
    <w:rsid w:val="41835F28"/>
    <w:rsid w:val="418C4452"/>
    <w:rsid w:val="41936652"/>
    <w:rsid w:val="41A45867"/>
    <w:rsid w:val="41A55763"/>
    <w:rsid w:val="41A609CA"/>
    <w:rsid w:val="41A71E55"/>
    <w:rsid w:val="41A758D5"/>
    <w:rsid w:val="41AF31BA"/>
    <w:rsid w:val="41B24FA6"/>
    <w:rsid w:val="41C326BD"/>
    <w:rsid w:val="41C44DC4"/>
    <w:rsid w:val="41C81DFA"/>
    <w:rsid w:val="41C952D8"/>
    <w:rsid w:val="41D45967"/>
    <w:rsid w:val="41D575A0"/>
    <w:rsid w:val="41DA0C95"/>
    <w:rsid w:val="41DA1EC0"/>
    <w:rsid w:val="41DC0D86"/>
    <w:rsid w:val="41DD094A"/>
    <w:rsid w:val="41DD340B"/>
    <w:rsid w:val="41E562BC"/>
    <w:rsid w:val="41E666FF"/>
    <w:rsid w:val="41F2501B"/>
    <w:rsid w:val="41F62E2C"/>
    <w:rsid w:val="41F736C4"/>
    <w:rsid w:val="41F73F10"/>
    <w:rsid w:val="41FB6774"/>
    <w:rsid w:val="41FD37EF"/>
    <w:rsid w:val="42020D8A"/>
    <w:rsid w:val="420A7E4F"/>
    <w:rsid w:val="420D1519"/>
    <w:rsid w:val="42121022"/>
    <w:rsid w:val="42124FB9"/>
    <w:rsid w:val="421B3407"/>
    <w:rsid w:val="421B395D"/>
    <w:rsid w:val="421D2CA1"/>
    <w:rsid w:val="421E4FBD"/>
    <w:rsid w:val="42223758"/>
    <w:rsid w:val="422943CB"/>
    <w:rsid w:val="422A37BF"/>
    <w:rsid w:val="422B3A94"/>
    <w:rsid w:val="422E2F98"/>
    <w:rsid w:val="42323EAF"/>
    <w:rsid w:val="42334D81"/>
    <w:rsid w:val="4239490A"/>
    <w:rsid w:val="423F5CCA"/>
    <w:rsid w:val="42434ACE"/>
    <w:rsid w:val="42462BCA"/>
    <w:rsid w:val="42491FB3"/>
    <w:rsid w:val="424E3B17"/>
    <w:rsid w:val="42503D0C"/>
    <w:rsid w:val="42675C2B"/>
    <w:rsid w:val="42697785"/>
    <w:rsid w:val="426E5CCE"/>
    <w:rsid w:val="426F06D9"/>
    <w:rsid w:val="42830B0F"/>
    <w:rsid w:val="4283791E"/>
    <w:rsid w:val="42850F7A"/>
    <w:rsid w:val="428535D1"/>
    <w:rsid w:val="42871BAB"/>
    <w:rsid w:val="4288644B"/>
    <w:rsid w:val="428C13BA"/>
    <w:rsid w:val="428D7404"/>
    <w:rsid w:val="42920401"/>
    <w:rsid w:val="42964391"/>
    <w:rsid w:val="42970757"/>
    <w:rsid w:val="429B5533"/>
    <w:rsid w:val="429C2030"/>
    <w:rsid w:val="42A96D1C"/>
    <w:rsid w:val="42AB6A25"/>
    <w:rsid w:val="42AB717F"/>
    <w:rsid w:val="42B65463"/>
    <w:rsid w:val="42BA4EAD"/>
    <w:rsid w:val="42BF2D86"/>
    <w:rsid w:val="42BF350D"/>
    <w:rsid w:val="42CB54AC"/>
    <w:rsid w:val="42CB60D8"/>
    <w:rsid w:val="42D2138D"/>
    <w:rsid w:val="42D66E2D"/>
    <w:rsid w:val="42DA5F1B"/>
    <w:rsid w:val="42DD1C67"/>
    <w:rsid w:val="42E21D18"/>
    <w:rsid w:val="42E255C7"/>
    <w:rsid w:val="42E30309"/>
    <w:rsid w:val="42E32637"/>
    <w:rsid w:val="42E847AA"/>
    <w:rsid w:val="42F34397"/>
    <w:rsid w:val="42F4484F"/>
    <w:rsid w:val="42F54D1A"/>
    <w:rsid w:val="42F60A06"/>
    <w:rsid w:val="42F97611"/>
    <w:rsid w:val="42FD1FE1"/>
    <w:rsid w:val="42FD37B8"/>
    <w:rsid w:val="42FF2856"/>
    <w:rsid w:val="43004A22"/>
    <w:rsid w:val="430C67C3"/>
    <w:rsid w:val="430E59EF"/>
    <w:rsid w:val="431102B3"/>
    <w:rsid w:val="43123BF5"/>
    <w:rsid w:val="43142AD0"/>
    <w:rsid w:val="431645F6"/>
    <w:rsid w:val="431729C1"/>
    <w:rsid w:val="431B454D"/>
    <w:rsid w:val="431E6A2F"/>
    <w:rsid w:val="43243509"/>
    <w:rsid w:val="432549CC"/>
    <w:rsid w:val="43257DF5"/>
    <w:rsid w:val="43287167"/>
    <w:rsid w:val="432C51D2"/>
    <w:rsid w:val="432D458F"/>
    <w:rsid w:val="432F2414"/>
    <w:rsid w:val="433716BC"/>
    <w:rsid w:val="43376603"/>
    <w:rsid w:val="43381EF4"/>
    <w:rsid w:val="433D627A"/>
    <w:rsid w:val="433E5D99"/>
    <w:rsid w:val="43423DEB"/>
    <w:rsid w:val="43497D8C"/>
    <w:rsid w:val="434C4EDD"/>
    <w:rsid w:val="434D3276"/>
    <w:rsid w:val="434F17D0"/>
    <w:rsid w:val="43504871"/>
    <w:rsid w:val="435232EE"/>
    <w:rsid w:val="436279D7"/>
    <w:rsid w:val="436C6FB4"/>
    <w:rsid w:val="436D4974"/>
    <w:rsid w:val="4371745F"/>
    <w:rsid w:val="43724ECA"/>
    <w:rsid w:val="43774BC5"/>
    <w:rsid w:val="437B5DB9"/>
    <w:rsid w:val="437C5F1F"/>
    <w:rsid w:val="437E27F1"/>
    <w:rsid w:val="437E3BBD"/>
    <w:rsid w:val="437E53B3"/>
    <w:rsid w:val="43877ED2"/>
    <w:rsid w:val="43900D6A"/>
    <w:rsid w:val="43910411"/>
    <w:rsid w:val="43932F93"/>
    <w:rsid w:val="4393562B"/>
    <w:rsid w:val="439640BB"/>
    <w:rsid w:val="439B37F3"/>
    <w:rsid w:val="439C78FD"/>
    <w:rsid w:val="43AE10C6"/>
    <w:rsid w:val="43AF42B7"/>
    <w:rsid w:val="43B30D24"/>
    <w:rsid w:val="43B3184E"/>
    <w:rsid w:val="43B36C43"/>
    <w:rsid w:val="43B443C4"/>
    <w:rsid w:val="43B55A7A"/>
    <w:rsid w:val="43BC0B3F"/>
    <w:rsid w:val="43D3286F"/>
    <w:rsid w:val="43D63DCA"/>
    <w:rsid w:val="43D7537A"/>
    <w:rsid w:val="43D86FCC"/>
    <w:rsid w:val="43DC783F"/>
    <w:rsid w:val="43E6264E"/>
    <w:rsid w:val="43E750CC"/>
    <w:rsid w:val="43E77A27"/>
    <w:rsid w:val="43E966FC"/>
    <w:rsid w:val="43EF0B40"/>
    <w:rsid w:val="43EF2108"/>
    <w:rsid w:val="43F16454"/>
    <w:rsid w:val="43F63940"/>
    <w:rsid w:val="43F65C71"/>
    <w:rsid w:val="44021637"/>
    <w:rsid w:val="44067BAC"/>
    <w:rsid w:val="440925C6"/>
    <w:rsid w:val="440B093B"/>
    <w:rsid w:val="44131912"/>
    <w:rsid w:val="44175AD4"/>
    <w:rsid w:val="441773E1"/>
    <w:rsid w:val="441B062C"/>
    <w:rsid w:val="441B0A1A"/>
    <w:rsid w:val="441E6D55"/>
    <w:rsid w:val="44213C7A"/>
    <w:rsid w:val="442B3CCA"/>
    <w:rsid w:val="442F510C"/>
    <w:rsid w:val="44334749"/>
    <w:rsid w:val="443358D9"/>
    <w:rsid w:val="44391620"/>
    <w:rsid w:val="443F5643"/>
    <w:rsid w:val="443F7FAD"/>
    <w:rsid w:val="44420DF7"/>
    <w:rsid w:val="44460BE5"/>
    <w:rsid w:val="44492E70"/>
    <w:rsid w:val="445050C8"/>
    <w:rsid w:val="445213E3"/>
    <w:rsid w:val="44577EAF"/>
    <w:rsid w:val="44605489"/>
    <w:rsid w:val="44633706"/>
    <w:rsid w:val="44652733"/>
    <w:rsid w:val="44692CD4"/>
    <w:rsid w:val="446A68FA"/>
    <w:rsid w:val="446E7EC0"/>
    <w:rsid w:val="44751696"/>
    <w:rsid w:val="44756486"/>
    <w:rsid w:val="447B01F2"/>
    <w:rsid w:val="447E672E"/>
    <w:rsid w:val="4487624B"/>
    <w:rsid w:val="44881F1F"/>
    <w:rsid w:val="44883933"/>
    <w:rsid w:val="44950A62"/>
    <w:rsid w:val="449D784D"/>
    <w:rsid w:val="449F637A"/>
    <w:rsid w:val="44A378BA"/>
    <w:rsid w:val="44A44BDC"/>
    <w:rsid w:val="44A6151F"/>
    <w:rsid w:val="44AB5AAC"/>
    <w:rsid w:val="44B01873"/>
    <w:rsid w:val="44B66712"/>
    <w:rsid w:val="44C00F2B"/>
    <w:rsid w:val="44C1496B"/>
    <w:rsid w:val="44C813A7"/>
    <w:rsid w:val="44CA7E54"/>
    <w:rsid w:val="44CE7095"/>
    <w:rsid w:val="44D160CE"/>
    <w:rsid w:val="44D53118"/>
    <w:rsid w:val="44DA285C"/>
    <w:rsid w:val="44DC1A58"/>
    <w:rsid w:val="44DD4CE5"/>
    <w:rsid w:val="44DE4719"/>
    <w:rsid w:val="44E010BA"/>
    <w:rsid w:val="44E0535B"/>
    <w:rsid w:val="44EA3020"/>
    <w:rsid w:val="44F24730"/>
    <w:rsid w:val="44FD4404"/>
    <w:rsid w:val="4500011D"/>
    <w:rsid w:val="4501146E"/>
    <w:rsid w:val="450657A7"/>
    <w:rsid w:val="45066AC6"/>
    <w:rsid w:val="45085D40"/>
    <w:rsid w:val="450B21A3"/>
    <w:rsid w:val="450E4452"/>
    <w:rsid w:val="45126D84"/>
    <w:rsid w:val="4516403B"/>
    <w:rsid w:val="45164A56"/>
    <w:rsid w:val="451E04D9"/>
    <w:rsid w:val="452039A2"/>
    <w:rsid w:val="45204EE2"/>
    <w:rsid w:val="45226E42"/>
    <w:rsid w:val="452E4F5D"/>
    <w:rsid w:val="452E7610"/>
    <w:rsid w:val="453640E8"/>
    <w:rsid w:val="453643C3"/>
    <w:rsid w:val="453732BF"/>
    <w:rsid w:val="453A3A12"/>
    <w:rsid w:val="45406B31"/>
    <w:rsid w:val="4543064C"/>
    <w:rsid w:val="45443118"/>
    <w:rsid w:val="454D1233"/>
    <w:rsid w:val="45512A0C"/>
    <w:rsid w:val="455B5039"/>
    <w:rsid w:val="455D180B"/>
    <w:rsid w:val="45623380"/>
    <w:rsid w:val="45664168"/>
    <w:rsid w:val="45690DE6"/>
    <w:rsid w:val="456B058F"/>
    <w:rsid w:val="456E7202"/>
    <w:rsid w:val="456F4D5E"/>
    <w:rsid w:val="457258A1"/>
    <w:rsid w:val="4572763B"/>
    <w:rsid w:val="45791E06"/>
    <w:rsid w:val="457C3348"/>
    <w:rsid w:val="458246BD"/>
    <w:rsid w:val="4585263D"/>
    <w:rsid w:val="458958FF"/>
    <w:rsid w:val="458A3BE5"/>
    <w:rsid w:val="458B51DD"/>
    <w:rsid w:val="458E17B9"/>
    <w:rsid w:val="458F7266"/>
    <w:rsid w:val="45935F1A"/>
    <w:rsid w:val="459623AD"/>
    <w:rsid w:val="4596381D"/>
    <w:rsid w:val="459D7E56"/>
    <w:rsid w:val="459F1CF2"/>
    <w:rsid w:val="45A45E85"/>
    <w:rsid w:val="45AB30E5"/>
    <w:rsid w:val="45AE35FF"/>
    <w:rsid w:val="45AE449A"/>
    <w:rsid w:val="45B25636"/>
    <w:rsid w:val="45B278F5"/>
    <w:rsid w:val="45B563BC"/>
    <w:rsid w:val="45B83C1F"/>
    <w:rsid w:val="45B967BF"/>
    <w:rsid w:val="45BA4FE5"/>
    <w:rsid w:val="45C200F6"/>
    <w:rsid w:val="45C51BA9"/>
    <w:rsid w:val="45C71C99"/>
    <w:rsid w:val="45D66A0C"/>
    <w:rsid w:val="45DA0F80"/>
    <w:rsid w:val="45DA7884"/>
    <w:rsid w:val="45DB285F"/>
    <w:rsid w:val="45DC64F6"/>
    <w:rsid w:val="45DE0DCE"/>
    <w:rsid w:val="45DE27D1"/>
    <w:rsid w:val="45E126B7"/>
    <w:rsid w:val="45E46CB5"/>
    <w:rsid w:val="45E716A6"/>
    <w:rsid w:val="45E75490"/>
    <w:rsid w:val="45E80158"/>
    <w:rsid w:val="45F46846"/>
    <w:rsid w:val="45FF29A1"/>
    <w:rsid w:val="46005C44"/>
    <w:rsid w:val="460352E4"/>
    <w:rsid w:val="46170911"/>
    <w:rsid w:val="46175A5B"/>
    <w:rsid w:val="461961F0"/>
    <w:rsid w:val="4620160A"/>
    <w:rsid w:val="462229F6"/>
    <w:rsid w:val="46226C7F"/>
    <w:rsid w:val="462321C0"/>
    <w:rsid w:val="46264DC8"/>
    <w:rsid w:val="46277745"/>
    <w:rsid w:val="462D3083"/>
    <w:rsid w:val="4630394B"/>
    <w:rsid w:val="463B43BA"/>
    <w:rsid w:val="4642410A"/>
    <w:rsid w:val="46434B4D"/>
    <w:rsid w:val="46435604"/>
    <w:rsid w:val="46454751"/>
    <w:rsid w:val="46461AF5"/>
    <w:rsid w:val="464A0F9E"/>
    <w:rsid w:val="464A1DEA"/>
    <w:rsid w:val="464B110C"/>
    <w:rsid w:val="46526CC0"/>
    <w:rsid w:val="46563085"/>
    <w:rsid w:val="465D0804"/>
    <w:rsid w:val="465D0E50"/>
    <w:rsid w:val="465F549D"/>
    <w:rsid w:val="46611EFF"/>
    <w:rsid w:val="46677327"/>
    <w:rsid w:val="466853D6"/>
    <w:rsid w:val="466B56A7"/>
    <w:rsid w:val="467241E2"/>
    <w:rsid w:val="46774CCA"/>
    <w:rsid w:val="467872C0"/>
    <w:rsid w:val="467A33F7"/>
    <w:rsid w:val="467C2249"/>
    <w:rsid w:val="467D4B8F"/>
    <w:rsid w:val="468554AF"/>
    <w:rsid w:val="468901A0"/>
    <w:rsid w:val="468B16E6"/>
    <w:rsid w:val="468C46D1"/>
    <w:rsid w:val="468E69EC"/>
    <w:rsid w:val="46933272"/>
    <w:rsid w:val="469665D5"/>
    <w:rsid w:val="469E2D1F"/>
    <w:rsid w:val="469E4619"/>
    <w:rsid w:val="469F428D"/>
    <w:rsid w:val="46A759C1"/>
    <w:rsid w:val="46B70A3C"/>
    <w:rsid w:val="46CB00AF"/>
    <w:rsid w:val="46CB2C02"/>
    <w:rsid w:val="46CB6D95"/>
    <w:rsid w:val="46CC3546"/>
    <w:rsid w:val="46CF03EE"/>
    <w:rsid w:val="46E83BC2"/>
    <w:rsid w:val="46E96647"/>
    <w:rsid w:val="46F25342"/>
    <w:rsid w:val="46F87580"/>
    <w:rsid w:val="46FB5266"/>
    <w:rsid w:val="46FE1D1E"/>
    <w:rsid w:val="47001CBB"/>
    <w:rsid w:val="47060CFB"/>
    <w:rsid w:val="47061B65"/>
    <w:rsid w:val="47084324"/>
    <w:rsid w:val="470D4258"/>
    <w:rsid w:val="470D7226"/>
    <w:rsid w:val="471B0A98"/>
    <w:rsid w:val="47206308"/>
    <w:rsid w:val="47220501"/>
    <w:rsid w:val="4722463E"/>
    <w:rsid w:val="472B73AA"/>
    <w:rsid w:val="47354E91"/>
    <w:rsid w:val="4736212B"/>
    <w:rsid w:val="47367E2F"/>
    <w:rsid w:val="47382904"/>
    <w:rsid w:val="473A4FB6"/>
    <w:rsid w:val="473C712E"/>
    <w:rsid w:val="474063F9"/>
    <w:rsid w:val="474468FD"/>
    <w:rsid w:val="47461C74"/>
    <w:rsid w:val="47464638"/>
    <w:rsid w:val="47490BDB"/>
    <w:rsid w:val="474F050D"/>
    <w:rsid w:val="47517F24"/>
    <w:rsid w:val="47540BF4"/>
    <w:rsid w:val="475C41B6"/>
    <w:rsid w:val="475D4068"/>
    <w:rsid w:val="47640304"/>
    <w:rsid w:val="47643798"/>
    <w:rsid w:val="47675CD8"/>
    <w:rsid w:val="47681ADF"/>
    <w:rsid w:val="47685CED"/>
    <w:rsid w:val="47685E20"/>
    <w:rsid w:val="47686EED"/>
    <w:rsid w:val="47695E13"/>
    <w:rsid w:val="476D0252"/>
    <w:rsid w:val="476E5E54"/>
    <w:rsid w:val="47717DC5"/>
    <w:rsid w:val="4773093F"/>
    <w:rsid w:val="47763A97"/>
    <w:rsid w:val="4779674B"/>
    <w:rsid w:val="477C10E0"/>
    <w:rsid w:val="47803B80"/>
    <w:rsid w:val="47810415"/>
    <w:rsid w:val="478222B5"/>
    <w:rsid w:val="47846476"/>
    <w:rsid w:val="47856A44"/>
    <w:rsid w:val="4786694B"/>
    <w:rsid w:val="47873C06"/>
    <w:rsid w:val="47881BA4"/>
    <w:rsid w:val="478833C1"/>
    <w:rsid w:val="478A07DF"/>
    <w:rsid w:val="478C05E1"/>
    <w:rsid w:val="478D533C"/>
    <w:rsid w:val="47930823"/>
    <w:rsid w:val="479A7E65"/>
    <w:rsid w:val="479D1BEB"/>
    <w:rsid w:val="479F14E7"/>
    <w:rsid w:val="47A749CD"/>
    <w:rsid w:val="47AA6FEB"/>
    <w:rsid w:val="47B022C4"/>
    <w:rsid w:val="47B02A86"/>
    <w:rsid w:val="47B042A3"/>
    <w:rsid w:val="47B05284"/>
    <w:rsid w:val="47B43788"/>
    <w:rsid w:val="47B629D3"/>
    <w:rsid w:val="47B67B6E"/>
    <w:rsid w:val="47B72C31"/>
    <w:rsid w:val="47B77F7E"/>
    <w:rsid w:val="47BA5364"/>
    <w:rsid w:val="47BD380F"/>
    <w:rsid w:val="47BD4BC8"/>
    <w:rsid w:val="47C264F0"/>
    <w:rsid w:val="47C40EBF"/>
    <w:rsid w:val="47C666A3"/>
    <w:rsid w:val="47C9612C"/>
    <w:rsid w:val="47CC1099"/>
    <w:rsid w:val="47CC6598"/>
    <w:rsid w:val="47CE2956"/>
    <w:rsid w:val="47CF4ECF"/>
    <w:rsid w:val="47D0235F"/>
    <w:rsid w:val="47D16735"/>
    <w:rsid w:val="47D344B2"/>
    <w:rsid w:val="47D919DA"/>
    <w:rsid w:val="47D96262"/>
    <w:rsid w:val="47DD05BB"/>
    <w:rsid w:val="47E05A56"/>
    <w:rsid w:val="47E54A51"/>
    <w:rsid w:val="47E778A2"/>
    <w:rsid w:val="47EB22F0"/>
    <w:rsid w:val="47EB3780"/>
    <w:rsid w:val="47EC03D8"/>
    <w:rsid w:val="47EE02CD"/>
    <w:rsid w:val="47EE7E35"/>
    <w:rsid w:val="47F26141"/>
    <w:rsid w:val="47F32AFC"/>
    <w:rsid w:val="47F37A6E"/>
    <w:rsid w:val="47F44717"/>
    <w:rsid w:val="47FA52F6"/>
    <w:rsid w:val="47FA7780"/>
    <w:rsid w:val="48016675"/>
    <w:rsid w:val="48020E83"/>
    <w:rsid w:val="480F3076"/>
    <w:rsid w:val="48140F34"/>
    <w:rsid w:val="48143E13"/>
    <w:rsid w:val="481B460F"/>
    <w:rsid w:val="481D25EC"/>
    <w:rsid w:val="481F373E"/>
    <w:rsid w:val="481F5BE6"/>
    <w:rsid w:val="48344FF1"/>
    <w:rsid w:val="48430342"/>
    <w:rsid w:val="48445CAD"/>
    <w:rsid w:val="48482086"/>
    <w:rsid w:val="484B4ADB"/>
    <w:rsid w:val="48501BD9"/>
    <w:rsid w:val="48514453"/>
    <w:rsid w:val="48554262"/>
    <w:rsid w:val="48556B11"/>
    <w:rsid w:val="485B66D5"/>
    <w:rsid w:val="485C4A85"/>
    <w:rsid w:val="485C774B"/>
    <w:rsid w:val="4860207E"/>
    <w:rsid w:val="48607D55"/>
    <w:rsid w:val="4861476C"/>
    <w:rsid w:val="4861641B"/>
    <w:rsid w:val="486B61FF"/>
    <w:rsid w:val="486C2C1A"/>
    <w:rsid w:val="4871685A"/>
    <w:rsid w:val="48726E29"/>
    <w:rsid w:val="487560DE"/>
    <w:rsid w:val="487719B7"/>
    <w:rsid w:val="487A37A6"/>
    <w:rsid w:val="487C6FFF"/>
    <w:rsid w:val="48805D1F"/>
    <w:rsid w:val="4885262A"/>
    <w:rsid w:val="48864DFC"/>
    <w:rsid w:val="48876928"/>
    <w:rsid w:val="488B2929"/>
    <w:rsid w:val="4890726B"/>
    <w:rsid w:val="489A1745"/>
    <w:rsid w:val="489A7F62"/>
    <w:rsid w:val="489E61A3"/>
    <w:rsid w:val="48A109F3"/>
    <w:rsid w:val="48A64A4C"/>
    <w:rsid w:val="48A65567"/>
    <w:rsid w:val="48A81CD5"/>
    <w:rsid w:val="48AB1E9B"/>
    <w:rsid w:val="48AB2FE2"/>
    <w:rsid w:val="48AE7130"/>
    <w:rsid w:val="48B413F2"/>
    <w:rsid w:val="48B42B49"/>
    <w:rsid w:val="48B82806"/>
    <w:rsid w:val="48BE7964"/>
    <w:rsid w:val="48C01759"/>
    <w:rsid w:val="48C251B5"/>
    <w:rsid w:val="48C42678"/>
    <w:rsid w:val="48CB0838"/>
    <w:rsid w:val="48CF7D7D"/>
    <w:rsid w:val="48D14EA4"/>
    <w:rsid w:val="48D454C0"/>
    <w:rsid w:val="48D87335"/>
    <w:rsid w:val="48D94077"/>
    <w:rsid w:val="48DB4981"/>
    <w:rsid w:val="48DD178A"/>
    <w:rsid w:val="48DD466A"/>
    <w:rsid w:val="48DF39EF"/>
    <w:rsid w:val="48E12E68"/>
    <w:rsid w:val="48E201C3"/>
    <w:rsid w:val="48E207C0"/>
    <w:rsid w:val="48E4130F"/>
    <w:rsid w:val="48E50380"/>
    <w:rsid w:val="48ED5844"/>
    <w:rsid w:val="48F56045"/>
    <w:rsid w:val="48F645AF"/>
    <w:rsid w:val="48F66339"/>
    <w:rsid w:val="48F76C12"/>
    <w:rsid w:val="48FD536F"/>
    <w:rsid w:val="48FE6CD8"/>
    <w:rsid w:val="490133DE"/>
    <w:rsid w:val="49022E7E"/>
    <w:rsid w:val="49026236"/>
    <w:rsid w:val="49091A03"/>
    <w:rsid w:val="4909438C"/>
    <w:rsid w:val="490E658B"/>
    <w:rsid w:val="490F286B"/>
    <w:rsid w:val="49147180"/>
    <w:rsid w:val="4915148F"/>
    <w:rsid w:val="491673B0"/>
    <w:rsid w:val="491A67D9"/>
    <w:rsid w:val="4922589E"/>
    <w:rsid w:val="49294D60"/>
    <w:rsid w:val="492A5513"/>
    <w:rsid w:val="492B2F4F"/>
    <w:rsid w:val="492E763B"/>
    <w:rsid w:val="492E7DC8"/>
    <w:rsid w:val="49314F31"/>
    <w:rsid w:val="49353BB4"/>
    <w:rsid w:val="493C7CBB"/>
    <w:rsid w:val="493E78C7"/>
    <w:rsid w:val="49401EEF"/>
    <w:rsid w:val="49436A9E"/>
    <w:rsid w:val="494659E7"/>
    <w:rsid w:val="494A4D58"/>
    <w:rsid w:val="494C7E22"/>
    <w:rsid w:val="494E3826"/>
    <w:rsid w:val="494E55E5"/>
    <w:rsid w:val="494E7DCC"/>
    <w:rsid w:val="495665E9"/>
    <w:rsid w:val="495C6550"/>
    <w:rsid w:val="495D5B7A"/>
    <w:rsid w:val="496014BA"/>
    <w:rsid w:val="4960509D"/>
    <w:rsid w:val="49625086"/>
    <w:rsid w:val="496926E3"/>
    <w:rsid w:val="496E18C2"/>
    <w:rsid w:val="4971633D"/>
    <w:rsid w:val="49737205"/>
    <w:rsid w:val="497449A7"/>
    <w:rsid w:val="497453A7"/>
    <w:rsid w:val="49763C96"/>
    <w:rsid w:val="497A3F17"/>
    <w:rsid w:val="497A4A6B"/>
    <w:rsid w:val="497B1C4A"/>
    <w:rsid w:val="498038B0"/>
    <w:rsid w:val="49875A5C"/>
    <w:rsid w:val="499003B5"/>
    <w:rsid w:val="4994111E"/>
    <w:rsid w:val="499A7B0E"/>
    <w:rsid w:val="499C2DD5"/>
    <w:rsid w:val="49A40E66"/>
    <w:rsid w:val="49AF719F"/>
    <w:rsid w:val="49B22A1A"/>
    <w:rsid w:val="49B2571E"/>
    <w:rsid w:val="49B95B77"/>
    <w:rsid w:val="49BD560D"/>
    <w:rsid w:val="49BE6745"/>
    <w:rsid w:val="49C32213"/>
    <w:rsid w:val="49C86FA3"/>
    <w:rsid w:val="49CB2C62"/>
    <w:rsid w:val="49CE0282"/>
    <w:rsid w:val="49D70B36"/>
    <w:rsid w:val="49D91C4E"/>
    <w:rsid w:val="49DD429D"/>
    <w:rsid w:val="49DD7AAF"/>
    <w:rsid w:val="49E1478B"/>
    <w:rsid w:val="49E15A9E"/>
    <w:rsid w:val="49E22702"/>
    <w:rsid w:val="49E76347"/>
    <w:rsid w:val="49F04C66"/>
    <w:rsid w:val="49F31CB8"/>
    <w:rsid w:val="49F550A0"/>
    <w:rsid w:val="49F663FB"/>
    <w:rsid w:val="49F97368"/>
    <w:rsid w:val="49FB0ABE"/>
    <w:rsid w:val="49FB7C41"/>
    <w:rsid w:val="4A0067CD"/>
    <w:rsid w:val="4A007FCD"/>
    <w:rsid w:val="4A05400E"/>
    <w:rsid w:val="4A0766A5"/>
    <w:rsid w:val="4A0B328C"/>
    <w:rsid w:val="4A0C6046"/>
    <w:rsid w:val="4A1326A0"/>
    <w:rsid w:val="4A145B3A"/>
    <w:rsid w:val="4A155B13"/>
    <w:rsid w:val="4A1946D1"/>
    <w:rsid w:val="4A1C00D4"/>
    <w:rsid w:val="4A1F3AF5"/>
    <w:rsid w:val="4A282C6D"/>
    <w:rsid w:val="4A2D7DE4"/>
    <w:rsid w:val="4A2E05A5"/>
    <w:rsid w:val="4A3B35A9"/>
    <w:rsid w:val="4A3C5BB4"/>
    <w:rsid w:val="4A3E2FCC"/>
    <w:rsid w:val="4A3E34B2"/>
    <w:rsid w:val="4A470864"/>
    <w:rsid w:val="4A492457"/>
    <w:rsid w:val="4A4F1D29"/>
    <w:rsid w:val="4A51632D"/>
    <w:rsid w:val="4A5472CA"/>
    <w:rsid w:val="4A5A063B"/>
    <w:rsid w:val="4A5A2D04"/>
    <w:rsid w:val="4A5C0C96"/>
    <w:rsid w:val="4A5F2CE0"/>
    <w:rsid w:val="4A62161C"/>
    <w:rsid w:val="4A644917"/>
    <w:rsid w:val="4A6C5EBF"/>
    <w:rsid w:val="4A6E6019"/>
    <w:rsid w:val="4A701FE9"/>
    <w:rsid w:val="4A721078"/>
    <w:rsid w:val="4A75276E"/>
    <w:rsid w:val="4A770603"/>
    <w:rsid w:val="4A796589"/>
    <w:rsid w:val="4A7D30CE"/>
    <w:rsid w:val="4A7E52B5"/>
    <w:rsid w:val="4A8121F5"/>
    <w:rsid w:val="4A831FB7"/>
    <w:rsid w:val="4A8647C8"/>
    <w:rsid w:val="4A8B4341"/>
    <w:rsid w:val="4A8E3B00"/>
    <w:rsid w:val="4A8F25B0"/>
    <w:rsid w:val="4A9140F4"/>
    <w:rsid w:val="4A944583"/>
    <w:rsid w:val="4A987BE5"/>
    <w:rsid w:val="4A9951DD"/>
    <w:rsid w:val="4A9A7E53"/>
    <w:rsid w:val="4A9F56EB"/>
    <w:rsid w:val="4AA5327B"/>
    <w:rsid w:val="4AA763C1"/>
    <w:rsid w:val="4AA914FA"/>
    <w:rsid w:val="4AAC675A"/>
    <w:rsid w:val="4AAD475E"/>
    <w:rsid w:val="4AAE3D1E"/>
    <w:rsid w:val="4ABD5CD8"/>
    <w:rsid w:val="4AC11223"/>
    <w:rsid w:val="4AC13A4B"/>
    <w:rsid w:val="4AC24C38"/>
    <w:rsid w:val="4AC32E53"/>
    <w:rsid w:val="4AC33B29"/>
    <w:rsid w:val="4AC36E44"/>
    <w:rsid w:val="4ACD288F"/>
    <w:rsid w:val="4ACD2AA8"/>
    <w:rsid w:val="4ACF7E0F"/>
    <w:rsid w:val="4AD06A2B"/>
    <w:rsid w:val="4AD24074"/>
    <w:rsid w:val="4AD43A6E"/>
    <w:rsid w:val="4AD81154"/>
    <w:rsid w:val="4AD83F11"/>
    <w:rsid w:val="4ADA10E7"/>
    <w:rsid w:val="4ADA7E3D"/>
    <w:rsid w:val="4ADB79D1"/>
    <w:rsid w:val="4ADC0993"/>
    <w:rsid w:val="4ADC62C9"/>
    <w:rsid w:val="4AE06505"/>
    <w:rsid w:val="4AE5742E"/>
    <w:rsid w:val="4AF46E27"/>
    <w:rsid w:val="4AF975A0"/>
    <w:rsid w:val="4AFB6B74"/>
    <w:rsid w:val="4AFC3297"/>
    <w:rsid w:val="4AFD577B"/>
    <w:rsid w:val="4AFE2B4E"/>
    <w:rsid w:val="4B012EE8"/>
    <w:rsid w:val="4B020C83"/>
    <w:rsid w:val="4B0460A7"/>
    <w:rsid w:val="4B052AF0"/>
    <w:rsid w:val="4B0A3FED"/>
    <w:rsid w:val="4B0C24AF"/>
    <w:rsid w:val="4B0C36FE"/>
    <w:rsid w:val="4B0E5CEA"/>
    <w:rsid w:val="4B0E6165"/>
    <w:rsid w:val="4B0F7D6C"/>
    <w:rsid w:val="4B156A62"/>
    <w:rsid w:val="4B163A08"/>
    <w:rsid w:val="4B21563B"/>
    <w:rsid w:val="4B2E4B89"/>
    <w:rsid w:val="4B2E4D67"/>
    <w:rsid w:val="4B317253"/>
    <w:rsid w:val="4B3460BA"/>
    <w:rsid w:val="4B3B27D6"/>
    <w:rsid w:val="4B3E79D7"/>
    <w:rsid w:val="4B42470D"/>
    <w:rsid w:val="4B454EBF"/>
    <w:rsid w:val="4B480CE0"/>
    <w:rsid w:val="4B495DEA"/>
    <w:rsid w:val="4B4A3818"/>
    <w:rsid w:val="4B534C78"/>
    <w:rsid w:val="4B637BCA"/>
    <w:rsid w:val="4B667A2B"/>
    <w:rsid w:val="4B680352"/>
    <w:rsid w:val="4B6859B6"/>
    <w:rsid w:val="4B6C2AFF"/>
    <w:rsid w:val="4B6C36E7"/>
    <w:rsid w:val="4B702554"/>
    <w:rsid w:val="4B713AA5"/>
    <w:rsid w:val="4B742960"/>
    <w:rsid w:val="4B7A0BA8"/>
    <w:rsid w:val="4B7C2004"/>
    <w:rsid w:val="4B854361"/>
    <w:rsid w:val="4B882BED"/>
    <w:rsid w:val="4B901C86"/>
    <w:rsid w:val="4B9B1F43"/>
    <w:rsid w:val="4B9D5C71"/>
    <w:rsid w:val="4BA44383"/>
    <w:rsid w:val="4BA62990"/>
    <w:rsid w:val="4BA82401"/>
    <w:rsid w:val="4BAB7583"/>
    <w:rsid w:val="4BAF0E29"/>
    <w:rsid w:val="4BAF4A2A"/>
    <w:rsid w:val="4BB028E5"/>
    <w:rsid w:val="4BB047AC"/>
    <w:rsid w:val="4BB62C50"/>
    <w:rsid w:val="4BB9366D"/>
    <w:rsid w:val="4BBA42D3"/>
    <w:rsid w:val="4BBB503E"/>
    <w:rsid w:val="4BC0692E"/>
    <w:rsid w:val="4BC16435"/>
    <w:rsid w:val="4BC165DB"/>
    <w:rsid w:val="4BC81792"/>
    <w:rsid w:val="4BCF65C3"/>
    <w:rsid w:val="4BD47AE3"/>
    <w:rsid w:val="4BD60791"/>
    <w:rsid w:val="4BE43CE8"/>
    <w:rsid w:val="4BEC4175"/>
    <w:rsid w:val="4BEF30C1"/>
    <w:rsid w:val="4BF32DF3"/>
    <w:rsid w:val="4BFB59E6"/>
    <w:rsid w:val="4BFF2FB9"/>
    <w:rsid w:val="4C044822"/>
    <w:rsid w:val="4C074B72"/>
    <w:rsid w:val="4C0A7D64"/>
    <w:rsid w:val="4C156F47"/>
    <w:rsid w:val="4C1824CB"/>
    <w:rsid w:val="4C1A20BE"/>
    <w:rsid w:val="4C1C4823"/>
    <w:rsid w:val="4C1D200F"/>
    <w:rsid w:val="4C1F0679"/>
    <w:rsid w:val="4C227E85"/>
    <w:rsid w:val="4C230598"/>
    <w:rsid w:val="4C244293"/>
    <w:rsid w:val="4C253070"/>
    <w:rsid w:val="4C2765ED"/>
    <w:rsid w:val="4C296034"/>
    <w:rsid w:val="4C2968A5"/>
    <w:rsid w:val="4C2B754C"/>
    <w:rsid w:val="4C306136"/>
    <w:rsid w:val="4C306DDF"/>
    <w:rsid w:val="4C322DF7"/>
    <w:rsid w:val="4C3772D7"/>
    <w:rsid w:val="4C396D7D"/>
    <w:rsid w:val="4C3D6889"/>
    <w:rsid w:val="4C3E6488"/>
    <w:rsid w:val="4C3F2DB0"/>
    <w:rsid w:val="4C407169"/>
    <w:rsid w:val="4C4622DD"/>
    <w:rsid w:val="4C484B2A"/>
    <w:rsid w:val="4C485876"/>
    <w:rsid w:val="4C50072D"/>
    <w:rsid w:val="4C510BA9"/>
    <w:rsid w:val="4C532696"/>
    <w:rsid w:val="4C5804B1"/>
    <w:rsid w:val="4C595B8F"/>
    <w:rsid w:val="4C5A7DBF"/>
    <w:rsid w:val="4C5B1DC1"/>
    <w:rsid w:val="4C5F31D2"/>
    <w:rsid w:val="4C601001"/>
    <w:rsid w:val="4C6032C5"/>
    <w:rsid w:val="4C613112"/>
    <w:rsid w:val="4C65018E"/>
    <w:rsid w:val="4C6A3034"/>
    <w:rsid w:val="4C6A4667"/>
    <w:rsid w:val="4C6B5818"/>
    <w:rsid w:val="4C6D3802"/>
    <w:rsid w:val="4C6F2AC8"/>
    <w:rsid w:val="4C730052"/>
    <w:rsid w:val="4C743481"/>
    <w:rsid w:val="4C7A0630"/>
    <w:rsid w:val="4C7A5AC7"/>
    <w:rsid w:val="4C7B4EF1"/>
    <w:rsid w:val="4C7D62A2"/>
    <w:rsid w:val="4C8A3066"/>
    <w:rsid w:val="4C8B1677"/>
    <w:rsid w:val="4C8D1F80"/>
    <w:rsid w:val="4C956622"/>
    <w:rsid w:val="4C964FF9"/>
    <w:rsid w:val="4C9967E2"/>
    <w:rsid w:val="4C9D12CC"/>
    <w:rsid w:val="4C9E6B24"/>
    <w:rsid w:val="4CA737D4"/>
    <w:rsid w:val="4CA929B6"/>
    <w:rsid w:val="4CA94BE4"/>
    <w:rsid w:val="4CAB5111"/>
    <w:rsid w:val="4CAB557D"/>
    <w:rsid w:val="4CB17AF6"/>
    <w:rsid w:val="4CB255B9"/>
    <w:rsid w:val="4CB665C3"/>
    <w:rsid w:val="4CB755EE"/>
    <w:rsid w:val="4CB9159C"/>
    <w:rsid w:val="4CB93BD6"/>
    <w:rsid w:val="4CB954EE"/>
    <w:rsid w:val="4CBC59E5"/>
    <w:rsid w:val="4CC00803"/>
    <w:rsid w:val="4CC1531B"/>
    <w:rsid w:val="4CC30D9F"/>
    <w:rsid w:val="4CCB3470"/>
    <w:rsid w:val="4CCD24A5"/>
    <w:rsid w:val="4CD45AD3"/>
    <w:rsid w:val="4CD57EDD"/>
    <w:rsid w:val="4CD933C9"/>
    <w:rsid w:val="4CDA2909"/>
    <w:rsid w:val="4CE34F7A"/>
    <w:rsid w:val="4CED7735"/>
    <w:rsid w:val="4CF24336"/>
    <w:rsid w:val="4CF31E82"/>
    <w:rsid w:val="4CF61408"/>
    <w:rsid w:val="4CFC3000"/>
    <w:rsid w:val="4D0160C9"/>
    <w:rsid w:val="4D035C8E"/>
    <w:rsid w:val="4D063C9C"/>
    <w:rsid w:val="4D0669C3"/>
    <w:rsid w:val="4D073BFB"/>
    <w:rsid w:val="4D0C6D9B"/>
    <w:rsid w:val="4D0F0DF0"/>
    <w:rsid w:val="4D114234"/>
    <w:rsid w:val="4D1265E4"/>
    <w:rsid w:val="4D1A733F"/>
    <w:rsid w:val="4D1C3415"/>
    <w:rsid w:val="4D1D3956"/>
    <w:rsid w:val="4D1E2AF5"/>
    <w:rsid w:val="4D1F0A41"/>
    <w:rsid w:val="4D1F47EB"/>
    <w:rsid w:val="4D231D2C"/>
    <w:rsid w:val="4D240B74"/>
    <w:rsid w:val="4D295768"/>
    <w:rsid w:val="4D2A59D6"/>
    <w:rsid w:val="4D2D6E67"/>
    <w:rsid w:val="4D2E3B92"/>
    <w:rsid w:val="4D2F3819"/>
    <w:rsid w:val="4D337F0B"/>
    <w:rsid w:val="4D3857C7"/>
    <w:rsid w:val="4D3E5183"/>
    <w:rsid w:val="4D4275CE"/>
    <w:rsid w:val="4D4275F9"/>
    <w:rsid w:val="4D43672C"/>
    <w:rsid w:val="4D450501"/>
    <w:rsid w:val="4D455C18"/>
    <w:rsid w:val="4D476FF7"/>
    <w:rsid w:val="4D507B47"/>
    <w:rsid w:val="4D537984"/>
    <w:rsid w:val="4D550478"/>
    <w:rsid w:val="4D612A4F"/>
    <w:rsid w:val="4D626935"/>
    <w:rsid w:val="4D655473"/>
    <w:rsid w:val="4D66126E"/>
    <w:rsid w:val="4D693670"/>
    <w:rsid w:val="4D6B6C5E"/>
    <w:rsid w:val="4D6C6DEF"/>
    <w:rsid w:val="4D6E4BE4"/>
    <w:rsid w:val="4D6F676D"/>
    <w:rsid w:val="4D72039D"/>
    <w:rsid w:val="4D765076"/>
    <w:rsid w:val="4D765721"/>
    <w:rsid w:val="4D773C31"/>
    <w:rsid w:val="4D7855C3"/>
    <w:rsid w:val="4D793152"/>
    <w:rsid w:val="4D7D559C"/>
    <w:rsid w:val="4D7E3FB3"/>
    <w:rsid w:val="4D7E68F4"/>
    <w:rsid w:val="4D802495"/>
    <w:rsid w:val="4D805E48"/>
    <w:rsid w:val="4D845363"/>
    <w:rsid w:val="4D864B0C"/>
    <w:rsid w:val="4D88111B"/>
    <w:rsid w:val="4D9078BF"/>
    <w:rsid w:val="4D937FCD"/>
    <w:rsid w:val="4D951D49"/>
    <w:rsid w:val="4D9647A5"/>
    <w:rsid w:val="4D977E69"/>
    <w:rsid w:val="4D9B5B79"/>
    <w:rsid w:val="4D9D7C42"/>
    <w:rsid w:val="4D9F65D3"/>
    <w:rsid w:val="4DA11213"/>
    <w:rsid w:val="4DA4148C"/>
    <w:rsid w:val="4DA9183A"/>
    <w:rsid w:val="4DA95BDA"/>
    <w:rsid w:val="4DAA4310"/>
    <w:rsid w:val="4DAF2E66"/>
    <w:rsid w:val="4DB2590A"/>
    <w:rsid w:val="4DB457BF"/>
    <w:rsid w:val="4DB90A92"/>
    <w:rsid w:val="4DBF32D1"/>
    <w:rsid w:val="4DC71C56"/>
    <w:rsid w:val="4DCB598B"/>
    <w:rsid w:val="4DCC4EEE"/>
    <w:rsid w:val="4DCF563F"/>
    <w:rsid w:val="4DCF7482"/>
    <w:rsid w:val="4DD04B84"/>
    <w:rsid w:val="4DD40184"/>
    <w:rsid w:val="4DD503D8"/>
    <w:rsid w:val="4DD97293"/>
    <w:rsid w:val="4DE0274B"/>
    <w:rsid w:val="4DE13934"/>
    <w:rsid w:val="4DE86EF4"/>
    <w:rsid w:val="4DEB5E2F"/>
    <w:rsid w:val="4DEB776A"/>
    <w:rsid w:val="4DED05AE"/>
    <w:rsid w:val="4DFA1260"/>
    <w:rsid w:val="4E0B57F0"/>
    <w:rsid w:val="4E0C3025"/>
    <w:rsid w:val="4E0C4336"/>
    <w:rsid w:val="4E0C75C3"/>
    <w:rsid w:val="4E0D1F4A"/>
    <w:rsid w:val="4E0E18B2"/>
    <w:rsid w:val="4E1560B4"/>
    <w:rsid w:val="4E17046D"/>
    <w:rsid w:val="4E19768D"/>
    <w:rsid w:val="4E1A676A"/>
    <w:rsid w:val="4E232BC7"/>
    <w:rsid w:val="4E254BEC"/>
    <w:rsid w:val="4E281E30"/>
    <w:rsid w:val="4E2872DF"/>
    <w:rsid w:val="4E2F211D"/>
    <w:rsid w:val="4E350EEB"/>
    <w:rsid w:val="4E3B16D0"/>
    <w:rsid w:val="4E3B44A6"/>
    <w:rsid w:val="4E3F7E99"/>
    <w:rsid w:val="4E465A90"/>
    <w:rsid w:val="4E526455"/>
    <w:rsid w:val="4E543B1F"/>
    <w:rsid w:val="4E5B4D9A"/>
    <w:rsid w:val="4E633874"/>
    <w:rsid w:val="4E6439F9"/>
    <w:rsid w:val="4E661924"/>
    <w:rsid w:val="4E6A116F"/>
    <w:rsid w:val="4E6D65C8"/>
    <w:rsid w:val="4E720028"/>
    <w:rsid w:val="4E7376A4"/>
    <w:rsid w:val="4E743F14"/>
    <w:rsid w:val="4E760450"/>
    <w:rsid w:val="4E780F8E"/>
    <w:rsid w:val="4E7A2611"/>
    <w:rsid w:val="4E7B0B5E"/>
    <w:rsid w:val="4E876487"/>
    <w:rsid w:val="4E877807"/>
    <w:rsid w:val="4E9174D8"/>
    <w:rsid w:val="4E950927"/>
    <w:rsid w:val="4E961F3B"/>
    <w:rsid w:val="4EA66D24"/>
    <w:rsid w:val="4EA83678"/>
    <w:rsid w:val="4EB0247B"/>
    <w:rsid w:val="4EB16BCF"/>
    <w:rsid w:val="4EBD3860"/>
    <w:rsid w:val="4EC0314E"/>
    <w:rsid w:val="4EC31AFE"/>
    <w:rsid w:val="4EC42B98"/>
    <w:rsid w:val="4EC62473"/>
    <w:rsid w:val="4ECC734D"/>
    <w:rsid w:val="4ED4024B"/>
    <w:rsid w:val="4ED57E93"/>
    <w:rsid w:val="4ED678F1"/>
    <w:rsid w:val="4ED74164"/>
    <w:rsid w:val="4ED92C98"/>
    <w:rsid w:val="4EDA72D8"/>
    <w:rsid w:val="4EE007B2"/>
    <w:rsid w:val="4EE1035B"/>
    <w:rsid w:val="4EE556C4"/>
    <w:rsid w:val="4EE65E3D"/>
    <w:rsid w:val="4EE81FD2"/>
    <w:rsid w:val="4EF07D49"/>
    <w:rsid w:val="4EF37726"/>
    <w:rsid w:val="4EF84F3F"/>
    <w:rsid w:val="4EF855A8"/>
    <w:rsid w:val="4EFA62EF"/>
    <w:rsid w:val="4EFA74A7"/>
    <w:rsid w:val="4EFF4677"/>
    <w:rsid w:val="4F015EE3"/>
    <w:rsid w:val="4F0873F9"/>
    <w:rsid w:val="4F0B1A98"/>
    <w:rsid w:val="4F0D381B"/>
    <w:rsid w:val="4F105127"/>
    <w:rsid w:val="4F15183B"/>
    <w:rsid w:val="4F197903"/>
    <w:rsid w:val="4F1B42F5"/>
    <w:rsid w:val="4F1C65EF"/>
    <w:rsid w:val="4F2049C2"/>
    <w:rsid w:val="4F2322F7"/>
    <w:rsid w:val="4F241C03"/>
    <w:rsid w:val="4F284408"/>
    <w:rsid w:val="4F2B75E6"/>
    <w:rsid w:val="4F3211B5"/>
    <w:rsid w:val="4F341C6B"/>
    <w:rsid w:val="4F38219B"/>
    <w:rsid w:val="4F3978DA"/>
    <w:rsid w:val="4F3E116E"/>
    <w:rsid w:val="4F422A2B"/>
    <w:rsid w:val="4F43343D"/>
    <w:rsid w:val="4F4C1CAD"/>
    <w:rsid w:val="4F5111C4"/>
    <w:rsid w:val="4F550756"/>
    <w:rsid w:val="4F574E86"/>
    <w:rsid w:val="4F5C40A1"/>
    <w:rsid w:val="4F624ECB"/>
    <w:rsid w:val="4F64096C"/>
    <w:rsid w:val="4F64456B"/>
    <w:rsid w:val="4F65781D"/>
    <w:rsid w:val="4F662F51"/>
    <w:rsid w:val="4F6814F2"/>
    <w:rsid w:val="4F6A705A"/>
    <w:rsid w:val="4F6E05EF"/>
    <w:rsid w:val="4F7415D1"/>
    <w:rsid w:val="4F750475"/>
    <w:rsid w:val="4F7553B7"/>
    <w:rsid w:val="4F786333"/>
    <w:rsid w:val="4F83675D"/>
    <w:rsid w:val="4F894A94"/>
    <w:rsid w:val="4F8E65D8"/>
    <w:rsid w:val="4F9A6959"/>
    <w:rsid w:val="4FA04F1D"/>
    <w:rsid w:val="4FA14DD5"/>
    <w:rsid w:val="4FA51B7A"/>
    <w:rsid w:val="4FA52982"/>
    <w:rsid w:val="4FAA3BA5"/>
    <w:rsid w:val="4FB25A6A"/>
    <w:rsid w:val="4FB3610B"/>
    <w:rsid w:val="4FB72422"/>
    <w:rsid w:val="4FBA13AC"/>
    <w:rsid w:val="4FBE124B"/>
    <w:rsid w:val="4FC147F2"/>
    <w:rsid w:val="4FC4730C"/>
    <w:rsid w:val="4FD13996"/>
    <w:rsid w:val="4FD915F2"/>
    <w:rsid w:val="4FDA0C8B"/>
    <w:rsid w:val="4FE0769B"/>
    <w:rsid w:val="4FE1656F"/>
    <w:rsid w:val="4FE9093D"/>
    <w:rsid w:val="4FEE0699"/>
    <w:rsid w:val="4FEE51AE"/>
    <w:rsid w:val="4FEF54E0"/>
    <w:rsid w:val="4FF0017E"/>
    <w:rsid w:val="4FF17335"/>
    <w:rsid w:val="4FF4077B"/>
    <w:rsid w:val="4FF62621"/>
    <w:rsid w:val="4FF64AF3"/>
    <w:rsid w:val="4FF964FC"/>
    <w:rsid w:val="4FFC0CAF"/>
    <w:rsid w:val="4FFD561A"/>
    <w:rsid w:val="50054B22"/>
    <w:rsid w:val="50072220"/>
    <w:rsid w:val="500D587F"/>
    <w:rsid w:val="5012408F"/>
    <w:rsid w:val="50132B16"/>
    <w:rsid w:val="5013394A"/>
    <w:rsid w:val="50147C1B"/>
    <w:rsid w:val="50193C32"/>
    <w:rsid w:val="501B727A"/>
    <w:rsid w:val="501B72F1"/>
    <w:rsid w:val="501C61E0"/>
    <w:rsid w:val="50207460"/>
    <w:rsid w:val="50217992"/>
    <w:rsid w:val="50287799"/>
    <w:rsid w:val="502A5F2E"/>
    <w:rsid w:val="503138FF"/>
    <w:rsid w:val="503B40FC"/>
    <w:rsid w:val="50465F23"/>
    <w:rsid w:val="50493E73"/>
    <w:rsid w:val="504C2339"/>
    <w:rsid w:val="504F3C63"/>
    <w:rsid w:val="505742D6"/>
    <w:rsid w:val="505A0737"/>
    <w:rsid w:val="505B2533"/>
    <w:rsid w:val="505C3CC2"/>
    <w:rsid w:val="505F4F03"/>
    <w:rsid w:val="50605498"/>
    <w:rsid w:val="50614852"/>
    <w:rsid w:val="506C7E48"/>
    <w:rsid w:val="50703BD2"/>
    <w:rsid w:val="507049DC"/>
    <w:rsid w:val="50737A98"/>
    <w:rsid w:val="50776F0C"/>
    <w:rsid w:val="507B3667"/>
    <w:rsid w:val="507E1812"/>
    <w:rsid w:val="50821560"/>
    <w:rsid w:val="50824F6F"/>
    <w:rsid w:val="50887293"/>
    <w:rsid w:val="50897A66"/>
    <w:rsid w:val="508E78AC"/>
    <w:rsid w:val="50905ECB"/>
    <w:rsid w:val="50954DF7"/>
    <w:rsid w:val="50997C21"/>
    <w:rsid w:val="509D6B6D"/>
    <w:rsid w:val="50A14863"/>
    <w:rsid w:val="50A548AA"/>
    <w:rsid w:val="50A613DA"/>
    <w:rsid w:val="50A71BFE"/>
    <w:rsid w:val="50AA1AF9"/>
    <w:rsid w:val="50AA3F12"/>
    <w:rsid w:val="50AC47E1"/>
    <w:rsid w:val="50BB3123"/>
    <w:rsid w:val="50BC0869"/>
    <w:rsid w:val="50BE0AB4"/>
    <w:rsid w:val="50C275B8"/>
    <w:rsid w:val="50C35EBA"/>
    <w:rsid w:val="50C427CE"/>
    <w:rsid w:val="50C71170"/>
    <w:rsid w:val="50CF5013"/>
    <w:rsid w:val="50D52867"/>
    <w:rsid w:val="50D671D8"/>
    <w:rsid w:val="50D779E4"/>
    <w:rsid w:val="50E535F1"/>
    <w:rsid w:val="50E55702"/>
    <w:rsid w:val="50E675C5"/>
    <w:rsid w:val="50E91735"/>
    <w:rsid w:val="50EA590B"/>
    <w:rsid w:val="50EB19B5"/>
    <w:rsid w:val="50EC019A"/>
    <w:rsid w:val="50EF7EFD"/>
    <w:rsid w:val="50F05EC6"/>
    <w:rsid w:val="50F43C0D"/>
    <w:rsid w:val="50F43ED0"/>
    <w:rsid w:val="50F53EE0"/>
    <w:rsid w:val="51015BC6"/>
    <w:rsid w:val="51020254"/>
    <w:rsid w:val="510763FE"/>
    <w:rsid w:val="510B7077"/>
    <w:rsid w:val="51126487"/>
    <w:rsid w:val="51130EB6"/>
    <w:rsid w:val="5115237D"/>
    <w:rsid w:val="5115758E"/>
    <w:rsid w:val="51167E85"/>
    <w:rsid w:val="51217938"/>
    <w:rsid w:val="512314F1"/>
    <w:rsid w:val="51235E94"/>
    <w:rsid w:val="51236AFB"/>
    <w:rsid w:val="5125360C"/>
    <w:rsid w:val="5135458A"/>
    <w:rsid w:val="513718B9"/>
    <w:rsid w:val="5138013F"/>
    <w:rsid w:val="5139445B"/>
    <w:rsid w:val="513E1A90"/>
    <w:rsid w:val="51420F4C"/>
    <w:rsid w:val="51487E1C"/>
    <w:rsid w:val="514A7B02"/>
    <w:rsid w:val="51581451"/>
    <w:rsid w:val="5159782A"/>
    <w:rsid w:val="515C10E0"/>
    <w:rsid w:val="515E2F6E"/>
    <w:rsid w:val="516138AA"/>
    <w:rsid w:val="51637012"/>
    <w:rsid w:val="51653AB5"/>
    <w:rsid w:val="5166210E"/>
    <w:rsid w:val="51674AC5"/>
    <w:rsid w:val="51677E9D"/>
    <w:rsid w:val="516A0CF8"/>
    <w:rsid w:val="517063AA"/>
    <w:rsid w:val="5171733B"/>
    <w:rsid w:val="5173699C"/>
    <w:rsid w:val="51767EF5"/>
    <w:rsid w:val="517921EC"/>
    <w:rsid w:val="517D4E56"/>
    <w:rsid w:val="518053E9"/>
    <w:rsid w:val="518F5071"/>
    <w:rsid w:val="51943DE4"/>
    <w:rsid w:val="51947E2C"/>
    <w:rsid w:val="519873C1"/>
    <w:rsid w:val="51991125"/>
    <w:rsid w:val="51994067"/>
    <w:rsid w:val="519B12CC"/>
    <w:rsid w:val="519D39F4"/>
    <w:rsid w:val="51A118CF"/>
    <w:rsid w:val="51A6527B"/>
    <w:rsid w:val="51AA2307"/>
    <w:rsid w:val="51AF366B"/>
    <w:rsid w:val="51B738FC"/>
    <w:rsid w:val="51B76F7E"/>
    <w:rsid w:val="51B7743B"/>
    <w:rsid w:val="51BD614D"/>
    <w:rsid w:val="51BE37FB"/>
    <w:rsid w:val="51C36277"/>
    <w:rsid w:val="51C90ADF"/>
    <w:rsid w:val="51E108E7"/>
    <w:rsid w:val="51E827EF"/>
    <w:rsid w:val="51ED7C60"/>
    <w:rsid w:val="51F26EC9"/>
    <w:rsid w:val="51F429E7"/>
    <w:rsid w:val="51F749E7"/>
    <w:rsid w:val="51FB10CC"/>
    <w:rsid w:val="51FC4319"/>
    <w:rsid w:val="51FE003F"/>
    <w:rsid w:val="52021C93"/>
    <w:rsid w:val="52034D6F"/>
    <w:rsid w:val="52071591"/>
    <w:rsid w:val="52082EDB"/>
    <w:rsid w:val="52084A64"/>
    <w:rsid w:val="520C505C"/>
    <w:rsid w:val="520D759B"/>
    <w:rsid w:val="520F717D"/>
    <w:rsid w:val="5218099E"/>
    <w:rsid w:val="52186189"/>
    <w:rsid w:val="522316D8"/>
    <w:rsid w:val="52285905"/>
    <w:rsid w:val="5228622E"/>
    <w:rsid w:val="522B49F7"/>
    <w:rsid w:val="522C69A6"/>
    <w:rsid w:val="522D2EB9"/>
    <w:rsid w:val="522D4909"/>
    <w:rsid w:val="522E0B8B"/>
    <w:rsid w:val="522F5F92"/>
    <w:rsid w:val="52312242"/>
    <w:rsid w:val="5234316F"/>
    <w:rsid w:val="5237156A"/>
    <w:rsid w:val="523B6F5D"/>
    <w:rsid w:val="524008BD"/>
    <w:rsid w:val="52421A9A"/>
    <w:rsid w:val="52423745"/>
    <w:rsid w:val="524420B6"/>
    <w:rsid w:val="5245317D"/>
    <w:rsid w:val="52453770"/>
    <w:rsid w:val="524C7A4E"/>
    <w:rsid w:val="524D78BA"/>
    <w:rsid w:val="5256187F"/>
    <w:rsid w:val="525C1A73"/>
    <w:rsid w:val="52602F65"/>
    <w:rsid w:val="526078A0"/>
    <w:rsid w:val="526A46D3"/>
    <w:rsid w:val="526E479A"/>
    <w:rsid w:val="526F2AB3"/>
    <w:rsid w:val="526F53EB"/>
    <w:rsid w:val="5270604C"/>
    <w:rsid w:val="52726632"/>
    <w:rsid w:val="5273014A"/>
    <w:rsid w:val="5277567F"/>
    <w:rsid w:val="527A482A"/>
    <w:rsid w:val="52805B45"/>
    <w:rsid w:val="52812F99"/>
    <w:rsid w:val="528147BA"/>
    <w:rsid w:val="52840CA6"/>
    <w:rsid w:val="52860460"/>
    <w:rsid w:val="52862347"/>
    <w:rsid w:val="528705B4"/>
    <w:rsid w:val="528D23E1"/>
    <w:rsid w:val="528D4402"/>
    <w:rsid w:val="528F46B3"/>
    <w:rsid w:val="5292581A"/>
    <w:rsid w:val="5293760B"/>
    <w:rsid w:val="5298179C"/>
    <w:rsid w:val="529C0F14"/>
    <w:rsid w:val="52A340C7"/>
    <w:rsid w:val="52A53A56"/>
    <w:rsid w:val="52AB774D"/>
    <w:rsid w:val="52AD504E"/>
    <w:rsid w:val="52AE564C"/>
    <w:rsid w:val="52B14DC7"/>
    <w:rsid w:val="52B27A11"/>
    <w:rsid w:val="52BB3AFE"/>
    <w:rsid w:val="52BD6A96"/>
    <w:rsid w:val="52BF357E"/>
    <w:rsid w:val="52C1009F"/>
    <w:rsid w:val="52C2638E"/>
    <w:rsid w:val="52CA02AB"/>
    <w:rsid w:val="52CA12B0"/>
    <w:rsid w:val="52CF270B"/>
    <w:rsid w:val="52CF510B"/>
    <w:rsid w:val="52D554C2"/>
    <w:rsid w:val="52D57105"/>
    <w:rsid w:val="52D629E7"/>
    <w:rsid w:val="52D9080E"/>
    <w:rsid w:val="52DC31EF"/>
    <w:rsid w:val="52DE5170"/>
    <w:rsid w:val="52E20F5F"/>
    <w:rsid w:val="52E32F35"/>
    <w:rsid w:val="52E35357"/>
    <w:rsid w:val="52E67797"/>
    <w:rsid w:val="52E75F77"/>
    <w:rsid w:val="52EC4BF6"/>
    <w:rsid w:val="52EC51EC"/>
    <w:rsid w:val="52EE012A"/>
    <w:rsid w:val="52F66E77"/>
    <w:rsid w:val="52F67102"/>
    <w:rsid w:val="52F73ED5"/>
    <w:rsid w:val="52F84CD4"/>
    <w:rsid w:val="52F970D7"/>
    <w:rsid w:val="52FC73A8"/>
    <w:rsid w:val="52FF485B"/>
    <w:rsid w:val="52FF7121"/>
    <w:rsid w:val="530362BD"/>
    <w:rsid w:val="53051CBC"/>
    <w:rsid w:val="530C677E"/>
    <w:rsid w:val="53180508"/>
    <w:rsid w:val="5319528E"/>
    <w:rsid w:val="531B2639"/>
    <w:rsid w:val="531C4F8A"/>
    <w:rsid w:val="5325319E"/>
    <w:rsid w:val="53257097"/>
    <w:rsid w:val="53265C4F"/>
    <w:rsid w:val="5329205E"/>
    <w:rsid w:val="532B0F59"/>
    <w:rsid w:val="532E282A"/>
    <w:rsid w:val="53320733"/>
    <w:rsid w:val="534225EC"/>
    <w:rsid w:val="5342633E"/>
    <w:rsid w:val="53445949"/>
    <w:rsid w:val="534511F9"/>
    <w:rsid w:val="53472B01"/>
    <w:rsid w:val="53476267"/>
    <w:rsid w:val="53477171"/>
    <w:rsid w:val="534878EA"/>
    <w:rsid w:val="534B638A"/>
    <w:rsid w:val="53564E43"/>
    <w:rsid w:val="535D0D25"/>
    <w:rsid w:val="535F0E89"/>
    <w:rsid w:val="53612860"/>
    <w:rsid w:val="536C0DD2"/>
    <w:rsid w:val="536F2508"/>
    <w:rsid w:val="5371031C"/>
    <w:rsid w:val="53741788"/>
    <w:rsid w:val="53744C0A"/>
    <w:rsid w:val="53776BA0"/>
    <w:rsid w:val="537B3D01"/>
    <w:rsid w:val="537B4C85"/>
    <w:rsid w:val="5384430B"/>
    <w:rsid w:val="538952B6"/>
    <w:rsid w:val="53932080"/>
    <w:rsid w:val="539520F1"/>
    <w:rsid w:val="539C0763"/>
    <w:rsid w:val="539F4F85"/>
    <w:rsid w:val="53A3433F"/>
    <w:rsid w:val="53A3706C"/>
    <w:rsid w:val="53A5549D"/>
    <w:rsid w:val="53A71C71"/>
    <w:rsid w:val="53AA7CCA"/>
    <w:rsid w:val="53AD54BE"/>
    <w:rsid w:val="53B7227D"/>
    <w:rsid w:val="53B836E8"/>
    <w:rsid w:val="53BF484A"/>
    <w:rsid w:val="53CD4800"/>
    <w:rsid w:val="53D6068B"/>
    <w:rsid w:val="53DC0F50"/>
    <w:rsid w:val="53DD703C"/>
    <w:rsid w:val="53DF5A6C"/>
    <w:rsid w:val="53EF78E4"/>
    <w:rsid w:val="53F42E0B"/>
    <w:rsid w:val="53F71708"/>
    <w:rsid w:val="54003051"/>
    <w:rsid w:val="5411673B"/>
    <w:rsid w:val="54134A1F"/>
    <w:rsid w:val="5414675B"/>
    <w:rsid w:val="541700A9"/>
    <w:rsid w:val="541702E6"/>
    <w:rsid w:val="54176DFD"/>
    <w:rsid w:val="54182AE2"/>
    <w:rsid w:val="541A0C6D"/>
    <w:rsid w:val="541A7556"/>
    <w:rsid w:val="541C6961"/>
    <w:rsid w:val="542A346C"/>
    <w:rsid w:val="542C1AD1"/>
    <w:rsid w:val="542D2033"/>
    <w:rsid w:val="542E61DC"/>
    <w:rsid w:val="542F18A7"/>
    <w:rsid w:val="54347744"/>
    <w:rsid w:val="54362865"/>
    <w:rsid w:val="543B65F8"/>
    <w:rsid w:val="543E2262"/>
    <w:rsid w:val="543F2AFE"/>
    <w:rsid w:val="543F36EF"/>
    <w:rsid w:val="54526593"/>
    <w:rsid w:val="5456216E"/>
    <w:rsid w:val="54585706"/>
    <w:rsid w:val="545B79AD"/>
    <w:rsid w:val="545C746D"/>
    <w:rsid w:val="545E34C3"/>
    <w:rsid w:val="545E5B2A"/>
    <w:rsid w:val="546029E2"/>
    <w:rsid w:val="546323D0"/>
    <w:rsid w:val="54681194"/>
    <w:rsid w:val="54727A24"/>
    <w:rsid w:val="5473458E"/>
    <w:rsid w:val="5479112C"/>
    <w:rsid w:val="54794D07"/>
    <w:rsid w:val="547C210B"/>
    <w:rsid w:val="547C54BE"/>
    <w:rsid w:val="547E37DF"/>
    <w:rsid w:val="54802FDE"/>
    <w:rsid w:val="54861DE9"/>
    <w:rsid w:val="548871A5"/>
    <w:rsid w:val="548B7785"/>
    <w:rsid w:val="548F4202"/>
    <w:rsid w:val="549129E1"/>
    <w:rsid w:val="54937B22"/>
    <w:rsid w:val="549E1FA3"/>
    <w:rsid w:val="549F52CA"/>
    <w:rsid w:val="54A038E0"/>
    <w:rsid w:val="54A15917"/>
    <w:rsid w:val="54A624E2"/>
    <w:rsid w:val="54A7187D"/>
    <w:rsid w:val="54AF7B4D"/>
    <w:rsid w:val="54B56F34"/>
    <w:rsid w:val="54B676A7"/>
    <w:rsid w:val="54B97DF5"/>
    <w:rsid w:val="54BD7C92"/>
    <w:rsid w:val="54C772C0"/>
    <w:rsid w:val="54C91A6A"/>
    <w:rsid w:val="54CC5011"/>
    <w:rsid w:val="54CE0825"/>
    <w:rsid w:val="54D16ECC"/>
    <w:rsid w:val="54D45E2C"/>
    <w:rsid w:val="54D82363"/>
    <w:rsid w:val="54DD3219"/>
    <w:rsid w:val="54DD3755"/>
    <w:rsid w:val="54DE23FD"/>
    <w:rsid w:val="54DE2C8D"/>
    <w:rsid w:val="54DE6524"/>
    <w:rsid w:val="54DF75A7"/>
    <w:rsid w:val="54E302C4"/>
    <w:rsid w:val="54E400C8"/>
    <w:rsid w:val="54E41F2D"/>
    <w:rsid w:val="54E7088E"/>
    <w:rsid w:val="54E83B12"/>
    <w:rsid w:val="54EC1883"/>
    <w:rsid w:val="54EE28D3"/>
    <w:rsid w:val="54F22011"/>
    <w:rsid w:val="54F83556"/>
    <w:rsid w:val="54F95893"/>
    <w:rsid w:val="54FC27D1"/>
    <w:rsid w:val="54FC3249"/>
    <w:rsid w:val="54FD4459"/>
    <w:rsid w:val="54FE23A5"/>
    <w:rsid w:val="55052670"/>
    <w:rsid w:val="55087DFB"/>
    <w:rsid w:val="550C0D9B"/>
    <w:rsid w:val="55127191"/>
    <w:rsid w:val="551573C7"/>
    <w:rsid w:val="5520049A"/>
    <w:rsid w:val="552308A3"/>
    <w:rsid w:val="55245F4A"/>
    <w:rsid w:val="55294CA8"/>
    <w:rsid w:val="552D0D31"/>
    <w:rsid w:val="553532E8"/>
    <w:rsid w:val="5538555E"/>
    <w:rsid w:val="553975A3"/>
    <w:rsid w:val="553B0373"/>
    <w:rsid w:val="55407B96"/>
    <w:rsid w:val="554153E0"/>
    <w:rsid w:val="55424831"/>
    <w:rsid w:val="55460D46"/>
    <w:rsid w:val="55495EAF"/>
    <w:rsid w:val="554D356C"/>
    <w:rsid w:val="554D78F0"/>
    <w:rsid w:val="55515D7A"/>
    <w:rsid w:val="55563BFC"/>
    <w:rsid w:val="55581053"/>
    <w:rsid w:val="555D189D"/>
    <w:rsid w:val="555D30E6"/>
    <w:rsid w:val="555D5C44"/>
    <w:rsid w:val="555F5162"/>
    <w:rsid w:val="556076F8"/>
    <w:rsid w:val="5562098D"/>
    <w:rsid w:val="556328DD"/>
    <w:rsid w:val="5564798B"/>
    <w:rsid w:val="556E5495"/>
    <w:rsid w:val="55701A8D"/>
    <w:rsid w:val="55711252"/>
    <w:rsid w:val="557556F4"/>
    <w:rsid w:val="557A7604"/>
    <w:rsid w:val="557B2ABD"/>
    <w:rsid w:val="557D5FE5"/>
    <w:rsid w:val="557E31C9"/>
    <w:rsid w:val="558414BB"/>
    <w:rsid w:val="558504A0"/>
    <w:rsid w:val="558F12A3"/>
    <w:rsid w:val="55910FDF"/>
    <w:rsid w:val="55915170"/>
    <w:rsid w:val="559663EC"/>
    <w:rsid w:val="55A42966"/>
    <w:rsid w:val="55A61AA7"/>
    <w:rsid w:val="55A729A3"/>
    <w:rsid w:val="55AD308F"/>
    <w:rsid w:val="55AF6AF5"/>
    <w:rsid w:val="55C477B6"/>
    <w:rsid w:val="55C964B3"/>
    <w:rsid w:val="55CB0DFE"/>
    <w:rsid w:val="55CE7FA4"/>
    <w:rsid w:val="55D00128"/>
    <w:rsid w:val="55D0505C"/>
    <w:rsid w:val="55D12A52"/>
    <w:rsid w:val="55D268C1"/>
    <w:rsid w:val="55D5173C"/>
    <w:rsid w:val="55D70D3A"/>
    <w:rsid w:val="55D71350"/>
    <w:rsid w:val="55DE4BE0"/>
    <w:rsid w:val="55E022B2"/>
    <w:rsid w:val="55E028BB"/>
    <w:rsid w:val="55E30099"/>
    <w:rsid w:val="55E3359F"/>
    <w:rsid w:val="55E91DF0"/>
    <w:rsid w:val="55EA2C4F"/>
    <w:rsid w:val="55F01D8A"/>
    <w:rsid w:val="55F50086"/>
    <w:rsid w:val="55F95D62"/>
    <w:rsid w:val="55FB01D4"/>
    <w:rsid w:val="55FC34DC"/>
    <w:rsid w:val="56044AF6"/>
    <w:rsid w:val="56061F00"/>
    <w:rsid w:val="56086E23"/>
    <w:rsid w:val="561033C6"/>
    <w:rsid w:val="56112DAC"/>
    <w:rsid w:val="56121797"/>
    <w:rsid w:val="561326EE"/>
    <w:rsid w:val="561810C9"/>
    <w:rsid w:val="561A1C59"/>
    <w:rsid w:val="561B3684"/>
    <w:rsid w:val="561D0A20"/>
    <w:rsid w:val="561D5595"/>
    <w:rsid w:val="561E3DC3"/>
    <w:rsid w:val="56276167"/>
    <w:rsid w:val="562A50D0"/>
    <w:rsid w:val="56341B75"/>
    <w:rsid w:val="56392412"/>
    <w:rsid w:val="56395AF6"/>
    <w:rsid w:val="563B2B8B"/>
    <w:rsid w:val="563B3174"/>
    <w:rsid w:val="563D33B8"/>
    <w:rsid w:val="563F0ADF"/>
    <w:rsid w:val="563F5796"/>
    <w:rsid w:val="56411F8C"/>
    <w:rsid w:val="564658D6"/>
    <w:rsid w:val="564A257D"/>
    <w:rsid w:val="565651D2"/>
    <w:rsid w:val="5657742B"/>
    <w:rsid w:val="56585C0C"/>
    <w:rsid w:val="566D23BB"/>
    <w:rsid w:val="56717856"/>
    <w:rsid w:val="56761BD8"/>
    <w:rsid w:val="56762F11"/>
    <w:rsid w:val="567842B4"/>
    <w:rsid w:val="56817D83"/>
    <w:rsid w:val="568338E8"/>
    <w:rsid w:val="568359BC"/>
    <w:rsid w:val="56850502"/>
    <w:rsid w:val="56864CAA"/>
    <w:rsid w:val="5687179F"/>
    <w:rsid w:val="568B658F"/>
    <w:rsid w:val="56936317"/>
    <w:rsid w:val="56946479"/>
    <w:rsid w:val="569B0B61"/>
    <w:rsid w:val="56A061C0"/>
    <w:rsid w:val="56A312E0"/>
    <w:rsid w:val="56AD7B2C"/>
    <w:rsid w:val="56B32317"/>
    <w:rsid w:val="56C20A53"/>
    <w:rsid w:val="56C228A5"/>
    <w:rsid w:val="56C410C6"/>
    <w:rsid w:val="56C424E6"/>
    <w:rsid w:val="56C72F06"/>
    <w:rsid w:val="56D2446D"/>
    <w:rsid w:val="56E14BBC"/>
    <w:rsid w:val="56E30CB9"/>
    <w:rsid w:val="56E676D4"/>
    <w:rsid w:val="56EA236C"/>
    <w:rsid w:val="56EA4812"/>
    <w:rsid w:val="56F461EB"/>
    <w:rsid w:val="56F502C4"/>
    <w:rsid w:val="56F83A81"/>
    <w:rsid w:val="56F95FD3"/>
    <w:rsid w:val="56FA5338"/>
    <w:rsid w:val="56FF211E"/>
    <w:rsid w:val="57050325"/>
    <w:rsid w:val="570723E6"/>
    <w:rsid w:val="570D0E37"/>
    <w:rsid w:val="570E2EEC"/>
    <w:rsid w:val="57125B90"/>
    <w:rsid w:val="57161013"/>
    <w:rsid w:val="57225C11"/>
    <w:rsid w:val="572402F0"/>
    <w:rsid w:val="572679E4"/>
    <w:rsid w:val="57284EA2"/>
    <w:rsid w:val="572863B3"/>
    <w:rsid w:val="5730641B"/>
    <w:rsid w:val="57354DF0"/>
    <w:rsid w:val="57374525"/>
    <w:rsid w:val="57465AE4"/>
    <w:rsid w:val="575416A4"/>
    <w:rsid w:val="57594B57"/>
    <w:rsid w:val="575F2568"/>
    <w:rsid w:val="5761403D"/>
    <w:rsid w:val="57614FD1"/>
    <w:rsid w:val="57615CD0"/>
    <w:rsid w:val="57663AE6"/>
    <w:rsid w:val="57667816"/>
    <w:rsid w:val="576A4E88"/>
    <w:rsid w:val="576B0793"/>
    <w:rsid w:val="576B1CD0"/>
    <w:rsid w:val="576C7160"/>
    <w:rsid w:val="576D65F5"/>
    <w:rsid w:val="5772711D"/>
    <w:rsid w:val="57736762"/>
    <w:rsid w:val="5779797A"/>
    <w:rsid w:val="57797FB9"/>
    <w:rsid w:val="577B2D59"/>
    <w:rsid w:val="577C4DBD"/>
    <w:rsid w:val="578011D1"/>
    <w:rsid w:val="5781049F"/>
    <w:rsid w:val="57857DD4"/>
    <w:rsid w:val="578E19F4"/>
    <w:rsid w:val="578E444F"/>
    <w:rsid w:val="578F5F88"/>
    <w:rsid w:val="579121AE"/>
    <w:rsid w:val="57950AA5"/>
    <w:rsid w:val="5796076D"/>
    <w:rsid w:val="579E741C"/>
    <w:rsid w:val="57A15DA5"/>
    <w:rsid w:val="57A60DB2"/>
    <w:rsid w:val="57A86057"/>
    <w:rsid w:val="57AC7C6E"/>
    <w:rsid w:val="57B87C65"/>
    <w:rsid w:val="57BD1969"/>
    <w:rsid w:val="57BE71B1"/>
    <w:rsid w:val="57C83657"/>
    <w:rsid w:val="57C9612D"/>
    <w:rsid w:val="57CA7267"/>
    <w:rsid w:val="57CA7AF0"/>
    <w:rsid w:val="57CF4834"/>
    <w:rsid w:val="57E3159C"/>
    <w:rsid w:val="57E47DED"/>
    <w:rsid w:val="57E625CB"/>
    <w:rsid w:val="57E73E32"/>
    <w:rsid w:val="57EA3A69"/>
    <w:rsid w:val="57EC62BE"/>
    <w:rsid w:val="57ED0D16"/>
    <w:rsid w:val="57ED442A"/>
    <w:rsid w:val="57EE7096"/>
    <w:rsid w:val="57EF0094"/>
    <w:rsid w:val="57F04197"/>
    <w:rsid w:val="57F1620E"/>
    <w:rsid w:val="57F17D30"/>
    <w:rsid w:val="57F26A10"/>
    <w:rsid w:val="57F847B1"/>
    <w:rsid w:val="57FD025A"/>
    <w:rsid w:val="57FE097C"/>
    <w:rsid w:val="58076C62"/>
    <w:rsid w:val="580B0654"/>
    <w:rsid w:val="580D75D9"/>
    <w:rsid w:val="58146F7D"/>
    <w:rsid w:val="5814793A"/>
    <w:rsid w:val="581908D8"/>
    <w:rsid w:val="581B4EFE"/>
    <w:rsid w:val="581E7E83"/>
    <w:rsid w:val="58200060"/>
    <w:rsid w:val="58224553"/>
    <w:rsid w:val="58234C7E"/>
    <w:rsid w:val="582759A8"/>
    <w:rsid w:val="5829064E"/>
    <w:rsid w:val="582B1000"/>
    <w:rsid w:val="58330E45"/>
    <w:rsid w:val="583457EA"/>
    <w:rsid w:val="58352936"/>
    <w:rsid w:val="583B6F2D"/>
    <w:rsid w:val="583D2A04"/>
    <w:rsid w:val="583E530B"/>
    <w:rsid w:val="58435974"/>
    <w:rsid w:val="584573D0"/>
    <w:rsid w:val="58492D0A"/>
    <w:rsid w:val="5849308C"/>
    <w:rsid w:val="584A3CFA"/>
    <w:rsid w:val="584C191F"/>
    <w:rsid w:val="5850282C"/>
    <w:rsid w:val="58536FD7"/>
    <w:rsid w:val="5858026B"/>
    <w:rsid w:val="58582F44"/>
    <w:rsid w:val="585A035E"/>
    <w:rsid w:val="585B1534"/>
    <w:rsid w:val="585D275F"/>
    <w:rsid w:val="585E624D"/>
    <w:rsid w:val="585F628D"/>
    <w:rsid w:val="58646C59"/>
    <w:rsid w:val="586528BB"/>
    <w:rsid w:val="586662D0"/>
    <w:rsid w:val="58676D18"/>
    <w:rsid w:val="586909D6"/>
    <w:rsid w:val="586A5D7C"/>
    <w:rsid w:val="586F7E79"/>
    <w:rsid w:val="587405E0"/>
    <w:rsid w:val="587947DE"/>
    <w:rsid w:val="588172B0"/>
    <w:rsid w:val="588D2DAB"/>
    <w:rsid w:val="588F4AF5"/>
    <w:rsid w:val="589B408F"/>
    <w:rsid w:val="589D2E59"/>
    <w:rsid w:val="589F4233"/>
    <w:rsid w:val="58A20F1F"/>
    <w:rsid w:val="58A4696A"/>
    <w:rsid w:val="58A51B12"/>
    <w:rsid w:val="58A75D39"/>
    <w:rsid w:val="58AD26CA"/>
    <w:rsid w:val="58B3002A"/>
    <w:rsid w:val="58BA58DE"/>
    <w:rsid w:val="58BD6FE4"/>
    <w:rsid w:val="58C452B4"/>
    <w:rsid w:val="58C85FA0"/>
    <w:rsid w:val="58C92067"/>
    <w:rsid w:val="58CA2D7D"/>
    <w:rsid w:val="58CB1E9B"/>
    <w:rsid w:val="58D24280"/>
    <w:rsid w:val="58D40CB5"/>
    <w:rsid w:val="58D86330"/>
    <w:rsid w:val="58DB2CE7"/>
    <w:rsid w:val="58DC2FAA"/>
    <w:rsid w:val="58DF77AB"/>
    <w:rsid w:val="58E34A4D"/>
    <w:rsid w:val="58E60809"/>
    <w:rsid w:val="58E9298D"/>
    <w:rsid w:val="58ED7B37"/>
    <w:rsid w:val="58F02928"/>
    <w:rsid w:val="58F77BCA"/>
    <w:rsid w:val="58F77BF9"/>
    <w:rsid w:val="58F80AE6"/>
    <w:rsid w:val="58F94432"/>
    <w:rsid w:val="58FA3DD9"/>
    <w:rsid w:val="58FB0F86"/>
    <w:rsid w:val="58FC441D"/>
    <w:rsid w:val="58FD33CA"/>
    <w:rsid w:val="59014CA7"/>
    <w:rsid w:val="59081D63"/>
    <w:rsid w:val="591738A1"/>
    <w:rsid w:val="59174646"/>
    <w:rsid w:val="591B4C25"/>
    <w:rsid w:val="591C5898"/>
    <w:rsid w:val="591D37E6"/>
    <w:rsid w:val="59237810"/>
    <w:rsid w:val="59243586"/>
    <w:rsid w:val="5927417D"/>
    <w:rsid w:val="59282853"/>
    <w:rsid w:val="592B6843"/>
    <w:rsid w:val="59334635"/>
    <w:rsid w:val="593468B1"/>
    <w:rsid w:val="593709B4"/>
    <w:rsid w:val="59392C84"/>
    <w:rsid w:val="594D5C59"/>
    <w:rsid w:val="594F15C7"/>
    <w:rsid w:val="595519C1"/>
    <w:rsid w:val="595D64F7"/>
    <w:rsid w:val="595E6AEB"/>
    <w:rsid w:val="59637C06"/>
    <w:rsid w:val="596545BA"/>
    <w:rsid w:val="596625E8"/>
    <w:rsid w:val="596A5978"/>
    <w:rsid w:val="596F44EB"/>
    <w:rsid w:val="597036B0"/>
    <w:rsid w:val="59821A58"/>
    <w:rsid w:val="59850A35"/>
    <w:rsid w:val="59855775"/>
    <w:rsid w:val="59886346"/>
    <w:rsid w:val="59894DDE"/>
    <w:rsid w:val="598B072F"/>
    <w:rsid w:val="599466F2"/>
    <w:rsid w:val="59962426"/>
    <w:rsid w:val="59991781"/>
    <w:rsid w:val="599B12CA"/>
    <w:rsid w:val="599D1036"/>
    <w:rsid w:val="599D39F8"/>
    <w:rsid w:val="599D7881"/>
    <w:rsid w:val="599F2FE4"/>
    <w:rsid w:val="59A525B5"/>
    <w:rsid w:val="59A60E4D"/>
    <w:rsid w:val="59A86BB5"/>
    <w:rsid w:val="59AA3F0D"/>
    <w:rsid w:val="59AC00F9"/>
    <w:rsid w:val="59AD0F82"/>
    <w:rsid w:val="59AF624D"/>
    <w:rsid w:val="59BC1F9D"/>
    <w:rsid w:val="59BD1316"/>
    <w:rsid w:val="59C04E7F"/>
    <w:rsid w:val="59C04F62"/>
    <w:rsid w:val="59C43085"/>
    <w:rsid w:val="59C44157"/>
    <w:rsid w:val="59C77126"/>
    <w:rsid w:val="59CD4FD7"/>
    <w:rsid w:val="59CE30EA"/>
    <w:rsid w:val="59CE7E6B"/>
    <w:rsid w:val="59D3790C"/>
    <w:rsid w:val="59D472F8"/>
    <w:rsid w:val="59D75235"/>
    <w:rsid w:val="59D8154D"/>
    <w:rsid w:val="59D8187A"/>
    <w:rsid w:val="59EC404D"/>
    <w:rsid w:val="59ED2261"/>
    <w:rsid w:val="59F1381A"/>
    <w:rsid w:val="59FB01EF"/>
    <w:rsid w:val="59FD78A1"/>
    <w:rsid w:val="59FE3F8A"/>
    <w:rsid w:val="5A012FB0"/>
    <w:rsid w:val="5A017B01"/>
    <w:rsid w:val="5A023A6D"/>
    <w:rsid w:val="5A030419"/>
    <w:rsid w:val="5A03295C"/>
    <w:rsid w:val="5A043004"/>
    <w:rsid w:val="5A0B6BAE"/>
    <w:rsid w:val="5A11317A"/>
    <w:rsid w:val="5A1B31FB"/>
    <w:rsid w:val="5A210026"/>
    <w:rsid w:val="5A2256B6"/>
    <w:rsid w:val="5A243276"/>
    <w:rsid w:val="5A260CC4"/>
    <w:rsid w:val="5A2950A1"/>
    <w:rsid w:val="5A2B0318"/>
    <w:rsid w:val="5A363F91"/>
    <w:rsid w:val="5A3778FE"/>
    <w:rsid w:val="5A3E0E0B"/>
    <w:rsid w:val="5A493792"/>
    <w:rsid w:val="5A4C4D0A"/>
    <w:rsid w:val="5A504990"/>
    <w:rsid w:val="5A52230B"/>
    <w:rsid w:val="5A56185F"/>
    <w:rsid w:val="5A584FE6"/>
    <w:rsid w:val="5A5973AB"/>
    <w:rsid w:val="5A650EB7"/>
    <w:rsid w:val="5A660BF4"/>
    <w:rsid w:val="5A692419"/>
    <w:rsid w:val="5A6960A3"/>
    <w:rsid w:val="5A6B0A2F"/>
    <w:rsid w:val="5A6B670D"/>
    <w:rsid w:val="5A760A4C"/>
    <w:rsid w:val="5A785336"/>
    <w:rsid w:val="5A813BB8"/>
    <w:rsid w:val="5A846688"/>
    <w:rsid w:val="5A891843"/>
    <w:rsid w:val="5A892888"/>
    <w:rsid w:val="5A8B17FB"/>
    <w:rsid w:val="5A902EA7"/>
    <w:rsid w:val="5A9272B3"/>
    <w:rsid w:val="5A957EA5"/>
    <w:rsid w:val="5A966B8D"/>
    <w:rsid w:val="5A9750E3"/>
    <w:rsid w:val="5A9F022E"/>
    <w:rsid w:val="5AA31F2B"/>
    <w:rsid w:val="5AA66702"/>
    <w:rsid w:val="5AA94868"/>
    <w:rsid w:val="5AAD0BB5"/>
    <w:rsid w:val="5AB15F87"/>
    <w:rsid w:val="5AB26661"/>
    <w:rsid w:val="5AB56F67"/>
    <w:rsid w:val="5ABA5715"/>
    <w:rsid w:val="5ABC11A4"/>
    <w:rsid w:val="5ABE4D28"/>
    <w:rsid w:val="5ABF01AD"/>
    <w:rsid w:val="5ABF14A0"/>
    <w:rsid w:val="5AC12A60"/>
    <w:rsid w:val="5AC323A4"/>
    <w:rsid w:val="5AC42ECE"/>
    <w:rsid w:val="5AC5545C"/>
    <w:rsid w:val="5AC93B9C"/>
    <w:rsid w:val="5ACA0AF5"/>
    <w:rsid w:val="5ACB1B1E"/>
    <w:rsid w:val="5AD92753"/>
    <w:rsid w:val="5ADD54A5"/>
    <w:rsid w:val="5AE7002E"/>
    <w:rsid w:val="5AEE22B0"/>
    <w:rsid w:val="5AF309CA"/>
    <w:rsid w:val="5AF663CD"/>
    <w:rsid w:val="5AF8574F"/>
    <w:rsid w:val="5AFE6AD4"/>
    <w:rsid w:val="5AFF5195"/>
    <w:rsid w:val="5AFF66F1"/>
    <w:rsid w:val="5B007A4C"/>
    <w:rsid w:val="5B0527EB"/>
    <w:rsid w:val="5B14153A"/>
    <w:rsid w:val="5B174EFA"/>
    <w:rsid w:val="5B1B0D56"/>
    <w:rsid w:val="5B265526"/>
    <w:rsid w:val="5B2713F5"/>
    <w:rsid w:val="5B276E33"/>
    <w:rsid w:val="5B2B6FD2"/>
    <w:rsid w:val="5B2E3CF3"/>
    <w:rsid w:val="5B2E69B6"/>
    <w:rsid w:val="5B332AEF"/>
    <w:rsid w:val="5B3A0DE6"/>
    <w:rsid w:val="5B3D293B"/>
    <w:rsid w:val="5B3D583E"/>
    <w:rsid w:val="5B3F731F"/>
    <w:rsid w:val="5B44369B"/>
    <w:rsid w:val="5B4C624C"/>
    <w:rsid w:val="5B4D7975"/>
    <w:rsid w:val="5B4F335A"/>
    <w:rsid w:val="5B5007CC"/>
    <w:rsid w:val="5B542752"/>
    <w:rsid w:val="5B543EC6"/>
    <w:rsid w:val="5B5B3439"/>
    <w:rsid w:val="5B5D5C7F"/>
    <w:rsid w:val="5B5E0574"/>
    <w:rsid w:val="5B601971"/>
    <w:rsid w:val="5B6328C3"/>
    <w:rsid w:val="5B65057A"/>
    <w:rsid w:val="5B695F9B"/>
    <w:rsid w:val="5B6E725B"/>
    <w:rsid w:val="5B703C3C"/>
    <w:rsid w:val="5B7A2CCB"/>
    <w:rsid w:val="5B7F31E2"/>
    <w:rsid w:val="5B8509FB"/>
    <w:rsid w:val="5B8A3F4A"/>
    <w:rsid w:val="5B8B05E8"/>
    <w:rsid w:val="5B8B28BB"/>
    <w:rsid w:val="5B8B4DD6"/>
    <w:rsid w:val="5B8B60E4"/>
    <w:rsid w:val="5B8D3887"/>
    <w:rsid w:val="5B8F4094"/>
    <w:rsid w:val="5B907828"/>
    <w:rsid w:val="5B9320F9"/>
    <w:rsid w:val="5B932728"/>
    <w:rsid w:val="5B955866"/>
    <w:rsid w:val="5B960EEB"/>
    <w:rsid w:val="5B9F76E6"/>
    <w:rsid w:val="5BA15852"/>
    <w:rsid w:val="5BA1684B"/>
    <w:rsid w:val="5BA42399"/>
    <w:rsid w:val="5BA625A7"/>
    <w:rsid w:val="5BA71A96"/>
    <w:rsid w:val="5BA8318E"/>
    <w:rsid w:val="5BAA7065"/>
    <w:rsid w:val="5BAB3C17"/>
    <w:rsid w:val="5BAB6DB3"/>
    <w:rsid w:val="5BAC7887"/>
    <w:rsid w:val="5BAF4450"/>
    <w:rsid w:val="5BB32D1A"/>
    <w:rsid w:val="5BB33875"/>
    <w:rsid w:val="5BB37C6D"/>
    <w:rsid w:val="5BB80DFE"/>
    <w:rsid w:val="5BBA4E0F"/>
    <w:rsid w:val="5BBA6E12"/>
    <w:rsid w:val="5BC47C3D"/>
    <w:rsid w:val="5BCA7D3C"/>
    <w:rsid w:val="5BCC32E4"/>
    <w:rsid w:val="5BCF746B"/>
    <w:rsid w:val="5BD01EA6"/>
    <w:rsid w:val="5BD47E16"/>
    <w:rsid w:val="5BD873AF"/>
    <w:rsid w:val="5BD91C97"/>
    <w:rsid w:val="5BE04E7E"/>
    <w:rsid w:val="5BE34378"/>
    <w:rsid w:val="5BE7313A"/>
    <w:rsid w:val="5BF2600F"/>
    <w:rsid w:val="5BF64131"/>
    <w:rsid w:val="5BF822E2"/>
    <w:rsid w:val="5BFB4440"/>
    <w:rsid w:val="5BFE6012"/>
    <w:rsid w:val="5C03735F"/>
    <w:rsid w:val="5C043479"/>
    <w:rsid w:val="5C080731"/>
    <w:rsid w:val="5C09009C"/>
    <w:rsid w:val="5C0A00A1"/>
    <w:rsid w:val="5C0E6F31"/>
    <w:rsid w:val="5C10503D"/>
    <w:rsid w:val="5C12427C"/>
    <w:rsid w:val="5C1325FB"/>
    <w:rsid w:val="5C16499B"/>
    <w:rsid w:val="5C190CAA"/>
    <w:rsid w:val="5C1C128F"/>
    <w:rsid w:val="5C1C4EA4"/>
    <w:rsid w:val="5C1E0F52"/>
    <w:rsid w:val="5C250074"/>
    <w:rsid w:val="5C257A5F"/>
    <w:rsid w:val="5C273C55"/>
    <w:rsid w:val="5C2839E1"/>
    <w:rsid w:val="5C287A7C"/>
    <w:rsid w:val="5C2D16D4"/>
    <w:rsid w:val="5C345E60"/>
    <w:rsid w:val="5C35085A"/>
    <w:rsid w:val="5C370459"/>
    <w:rsid w:val="5C380E90"/>
    <w:rsid w:val="5C3A1384"/>
    <w:rsid w:val="5C3A732D"/>
    <w:rsid w:val="5C3C4DA2"/>
    <w:rsid w:val="5C466999"/>
    <w:rsid w:val="5C471D64"/>
    <w:rsid w:val="5C487AAA"/>
    <w:rsid w:val="5C4A1B4E"/>
    <w:rsid w:val="5C4A437D"/>
    <w:rsid w:val="5C50187D"/>
    <w:rsid w:val="5C521792"/>
    <w:rsid w:val="5C553F21"/>
    <w:rsid w:val="5C564957"/>
    <w:rsid w:val="5C5A2261"/>
    <w:rsid w:val="5C5A3200"/>
    <w:rsid w:val="5C641A48"/>
    <w:rsid w:val="5C675425"/>
    <w:rsid w:val="5C691AAC"/>
    <w:rsid w:val="5C69459C"/>
    <w:rsid w:val="5C694BAD"/>
    <w:rsid w:val="5C721BB3"/>
    <w:rsid w:val="5C79268A"/>
    <w:rsid w:val="5C7D6027"/>
    <w:rsid w:val="5C7E7BD0"/>
    <w:rsid w:val="5C7F49BE"/>
    <w:rsid w:val="5C816EB4"/>
    <w:rsid w:val="5C88600B"/>
    <w:rsid w:val="5C8C303B"/>
    <w:rsid w:val="5C8C34AF"/>
    <w:rsid w:val="5C9610C1"/>
    <w:rsid w:val="5C973455"/>
    <w:rsid w:val="5C996CC5"/>
    <w:rsid w:val="5C9E7522"/>
    <w:rsid w:val="5C9F2FEC"/>
    <w:rsid w:val="5CA57CA1"/>
    <w:rsid w:val="5CA6744F"/>
    <w:rsid w:val="5CA91D3F"/>
    <w:rsid w:val="5CA96B7E"/>
    <w:rsid w:val="5CAB1A5E"/>
    <w:rsid w:val="5CAD271F"/>
    <w:rsid w:val="5CB73095"/>
    <w:rsid w:val="5CB83D6E"/>
    <w:rsid w:val="5CB96A97"/>
    <w:rsid w:val="5CBD34E9"/>
    <w:rsid w:val="5CC05A10"/>
    <w:rsid w:val="5CC4546A"/>
    <w:rsid w:val="5CCC5096"/>
    <w:rsid w:val="5CD201E1"/>
    <w:rsid w:val="5CD35056"/>
    <w:rsid w:val="5CD767AE"/>
    <w:rsid w:val="5CD82A03"/>
    <w:rsid w:val="5CD971A9"/>
    <w:rsid w:val="5CDA6474"/>
    <w:rsid w:val="5CDA7763"/>
    <w:rsid w:val="5CDB776B"/>
    <w:rsid w:val="5CDE2CD2"/>
    <w:rsid w:val="5CDF0C49"/>
    <w:rsid w:val="5CE32E0A"/>
    <w:rsid w:val="5CE33500"/>
    <w:rsid w:val="5CEA0E28"/>
    <w:rsid w:val="5CF03495"/>
    <w:rsid w:val="5CF21D27"/>
    <w:rsid w:val="5CF26656"/>
    <w:rsid w:val="5CF66BFE"/>
    <w:rsid w:val="5CF94E74"/>
    <w:rsid w:val="5D015BA3"/>
    <w:rsid w:val="5D057CF2"/>
    <w:rsid w:val="5D062CE0"/>
    <w:rsid w:val="5D0651D8"/>
    <w:rsid w:val="5D0A7798"/>
    <w:rsid w:val="5D0B09B2"/>
    <w:rsid w:val="5D0C0218"/>
    <w:rsid w:val="5D0D5BDF"/>
    <w:rsid w:val="5D0D6B7A"/>
    <w:rsid w:val="5D0E6B1B"/>
    <w:rsid w:val="5D0F1277"/>
    <w:rsid w:val="5D134740"/>
    <w:rsid w:val="5D170656"/>
    <w:rsid w:val="5D200B92"/>
    <w:rsid w:val="5D2123CD"/>
    <w:rsid w:val="5D23035E"/>
    <w:rsid w:val="5D237419"/>
    <w:rsid w:val="5D2B0D3B"/>
    <w:rsid w:val="5D3375DB"/>
    <w:rsid w:val="5D351578"/>
    <w:rsid w:val="5D3876E1"/>
    <w:rsid w:val="5D3A2A6E"/>
    <w:rsid w:val="5D405170"/>
    <w:rsid w:val="5D43610E"/>
    <w:rsid w:val="5D4452D5"/>
    <w:rsid w:val="5D46481A"/>
    <w:rsid w:val="5D493B49"/>
    <w:rsid w:val="5D497F13"/>
    <w:rsid w:val="5D4E5FC0"/>
    <w:rsid w:val="5D4F5299"/>
    <w:rsid w:val="5D504462"/>
    <w:rsid w:val="5D5C7D59"/>
    <w:rsid w:val="5D5F6253"/>
    <w:rsid w:val="5D627EBE"/>
    <w:rsid w:val="5D6412A4"/>
    <w:rsid w:val="5D643FDA"/>
    <w:rsid w:val="5D6556DA"/>
    <w:rsid w:val="5D6B3A16"/>
    <w:rsid w:val="5D6C578A"/>
    <w:rsid w:val="5D6D0847"/>
    <w:rsid w:val="5D710981"/>
    <w:rsid w:val="5D727E61"/>
    <w:rsid w:val="5D765463"/>
    <w:rsid w:val="5D7A1533"/>
    <w:rsid w:val="5D7C0D90"/>
    <w:rsid w:val="5D831CCD"/>
    <w:rsid w:val="5D8B1273"/>
    <w:rsid w:val="5D8C3401"/>
    <w:rsid w:val="5D8D635F"/>
    <w:rsid w:val="5D8D64CD"/>
    <w:rsid w:val="5D916685"/>
    <w:rsid w:val="5D942385"/>
    <w:rsid w:val="5D966C84"/>
    <w:rsid w:val="5D992FD6"/>
    <w:rsid w:val="5D9C4B31"/>
    <w:rsid w:val="5D9D2DBB"/>
    <w:rsid w:val="5D9E1342"/>
    <w:rsid w:val="5D9E3D45"/>
    <w:rsid w:val="5D9E59EA"/>
    <w:rsid w:val="5DA61E66"/>
    <w:rsid w:val="5DAD4A96"/>
    <w:rsid w:val="5DAE574A"/>
    <w:rsid w:val="5DC01FEC"/>
    <w:rsid w:val="5DC117A3"/>
    <w:rsid w:val="5DC33287"/>
    <w:rsid w:val="5DC7318C"/>
    <w:rsid w:val="5DC923D4"/>
    <w:rsid w:val="5DCC4BFC"/>
    <w:rsid w:val="5DD0009D"/>
    <w:rsid w:val="5DD14ECF"/>
    <w:rsid w:val="5DD171C8"/>
    <w:rsid w:val="5DD81408"/>
    <w:rsid w:val="5DE00FA3"/>
    <w:rsid w:val="5DE3793E"/>
    <w:rsid w:val="5DE4157A"/>
    <w:rsid w:val="5DE76E84"/>
    <w:rsid w:val="5DE8451A"/>
    <w:rsid w:val="5DEB63CA"/>
    <w:rsid w:val="5DEC2BFF"/>
    <w:rsid w:val="5DEF0FBD"/>
    <w:rsid w:val="5DF452B8"/>
    <w:rsid w:val="5DFA47B4"/>
    <w:rsid w:val="5E012818"/>
    <w:rsid w:val="5E02019A"/>
    <w:rsid w:val="5E072A59"/>
    <w:rsid w:val="5E092B28"/>
    <w:rsid w:val="5E094337"/>
    <w:rsid w:val="5E0B4530"/>
    <w:rsid w:val="5E105B00"/>
    <w:rsid w:val="5E122781"/>
    <w:rsid w:val="5E164F94"/>
    <w:rsid w:val="5E1A29C7"/>
    <w:rsid w:val="5E1A321C"/>
    <w:rsid w:val="5E1E4BA8"/>
    <w:rsid w:val="5E210FF6"/>
    <w:rsid w:val="5E255DB2"/>
    <w:rsid w:val="5E2B2C98"/>
    <w:rsid w:val="5E2F28A1"/>
    <w:rsid w:val="5E306B63"/>
    <w:rsid w:val="5E364B77"/>
    <w:rsid w:val="5E3D006C"/>
    <w:rsid w:val="5E410CBF"/>
    <w:rsid w:val="5E431FD7"/>
    <w:rsid w:val="5E445647"/>
    <w:rsid w:val="5E470673"/>
    <w:rsid w:val="5E491555"/>
    <w:rsid w:val="5E4B583B"/>
    <w:rsid w:val="5E4F3944"/>
    <w:rsid w:val="5E4F6C42"/>
    <w:rsid w:val="5E535859"/>
    <w:rsid w:val="5E572B4C"/>
    <w:rsid w:val="5E575506"/>
    <w:rsid w:val="5E583AED"/>
    <w:rsid w:val="5E60213B"/>
    <w:rsid w:val="5E61657E"/>
    <w:rsid w:val="5E6219DB"/>
    <w:rsid w:val="5E642F09"/>
    <w:rsid w:val="5E6756BC"/>
    <w:rsid w:val="5E6837A7"/>
    <w:rsid w:val="5E696682"/>
    <w:rsid w:val="5E6B04F3"/>
    <w:rsid w:val="5E732076"/>
    <w:rsid w:val="5E75798C"/>
    <w:rsid w:val="5E7A3B86"/>
    <w:rsid w:val="5E7C077C"/>
    <w:rsid w:val="5E7F44B4"/>
    <w:rsid w:val="5E810AB0"/>
    <w:rsid w:val="5E842F7E"/>
    <w:rsid w:val="5E8558BB"/>
    <w:rsid w:val="5E862FD2"/>
    <w:rsid w:val="5E873570"/>
    <w:rsid w:val="5E883AB6"/>
    <w:rsid w:val="5E8B7423"/>
    <w:rsid w:val="5E8D4965"/>
    <w:rsid w:val="5E92677E"/>
    <w:rsid w:val="5E9A085D"/>
    <w:rsid w:val="5E9C589F"/>
    <w:rsid w:val="5E9F7119"/>
    <w:rsid w:val="5EA00A1F"/>
    <w:rsid w:val="5EA456FB"/>
    <w:rsid w:val="5EA51CFC"/>
    <w:rsid w:val="5EA60E8A"/>
    <w:rsid w:val="5EC25898"/>
    <w:rsid w:val="5EC3460E"/>
    <w:rsid w:val="5ECE21A4"/>
    <w:rsid w:val="5ECF6198"/>
    <w:rsid w:val="5ED025CF"/>
    <w:rsid w:val="5ED030E9"/>
    <w:rsid w:val="5ED360EB"/>
    <w:rsid w:val="5ED61FD3"/>
    <w:rsid w:val="5ED77B4F"/>
    <w:rsid w:val="5ED8056F"/>
    <w:rsid w:val="5EDA5EDA"/>
    <w:rsid w:val="5EDE4999"/>
    <w:rsid w:val="5EE524CE"/>
    <w:rsid w:val="5EE92737"/>
    <w:rsid w:val="5EF2106C"/>
    <w:rsid w:val="5EFF62B9"/>
    <w:rsid w:val="5F0327A8"/>
    <w:rsid w:val="5F040639"/>
    <w:rsid w:val="5F041E91"/>
    <w:rsid w:val="5F051103"/>
    <w:rsid w:val="5F087860"/>
    <w:rsid w:val="5F0E70B1"/>
    <w:rsid w:val="5F111382"/>
    <w:rsid w:val="5F120534"/>
    <w:rsid w:val="5F143F36"/>
    <w:rsid w:val="5F1557D2"/>
    <w:rsid w:val="5F1D3ABD"/>
    <w:rsid w:val="5F1D6644"/>
    <w:rsid w:val="5F1F0CE5"/>
    <w:rsid w:val="5F2215E3"/>
    <w:rsid w:val="5F22206F"/>
    <w:rsid w:val="5F232F4D"/>
    <w:rsid w:val="5F2821A1"/>
    <w:rsid w:val="5F2B6F7F"/>
    <w:rsid w:val="5F2D5B9D"/>
    <w:rsid w:val="5F3B35F1"/>
    <w:rsid w:val="5F3C0BE2"/>
    <w:rsid w:val="5F403D20"/>
    <w:rsid w:val="5F410758"/>
    <w:rsid w:val="5F432EA8"/>
    <w:rsid w:val="5F504AE8"/>
    <w:rsid w:val="5F623EB8"/>
    <w:rsid w:val="5F6C1C15"/>
    <w:rsid w:val="5F6D2BE9"/>
    <w:rsid w:val="5F6E1D5C"/>
    <w:rsid w:val="5F705753"/>
    <w:rsid w:val="5F751CC9"/>
    <w:rsid w:val="5F757038"/>
    <w:rsid w:val="5F7656E7"/>
    <w:rsid w:val="5F773CB7"/>
    <w:rsid w:val="5F7C1B2C"/>
    <w:rsid w:val="5F803108"/>
    <w:rsid w:val="5F8968AD"/>
    <w:rsid w:val="5F8A065C"/>
    <w:rsid w:val="5F8A1F3D"/>
    <w:rsid w:val="5F905C03"/>
    <w:rsid w:val="5F953AF9"/>
    <w:rsid w:val="5F976F0A"/>
    <w:rsid w:val="5F9B3FF2"/>
    <w:rsid w:val="5FA03334"/>
    <w:rsid w:val="5FA12351"/>
    <w:rsid w:val="5FA14017"/>
    <w:rsid w:val="5FA40C64"/>
    <w:rsid w:val="5FA60CA2"/>
    <w:rsid w:val="5FA64421"/>
    <w:rsid w:val="5FAB4C7F"/>
    <w:rsid w:val="5FAB630B"/>
    <w:rsid w:val="5FB174E7"/>
    <w:rsid w:val="5FB72861"/>
    <w:rsid w:val="5FC1308D"/>
    <w:rsid w:val="5FC35067"/>
    <w:rsid w:val="5FC43473"/>
    <w:rsid w:val="5FC76D69"/>
    <w:rsid w:val="5FCA3227"/>
    <w:rsid w:val="5FCA3A8F"/>
    <w:rsid w:val="5FCE6534"/>
    <w:rsid w:val="5FD5411C"/>
    <w:rsid w:val="5FD643AA"/>
    <w:rsid w:val="5FD70918"/>
    <w:rsid w:val="5FDA4AA5"/>
    <w:rsid w:val="5FDB6BBD"/>
    <w:rsid w:val="5FDD538B"/>
    <w:rsid w:val="5FDE6912"/>
    <w:rsid w:val="5FE12F4B"/>
    <w:rsid w:val="5FE2250A"/>
    <w:rsid w:val="5FEA17D9"/>
    <w:rsid w:val="5FEB7490"/>
    <w:rsid w:val="5FEE06FC"/>
    <w:rsid w:val="5FEE2A5A"/>
    <w:rsid w:val="5FF14C1D"/>
    <w:rsid w:val="5FF64A76"/>
    <w:rsid w:val="6000702D"/>
    <w:rsid w:val="60015AE3"/>
    <w:rsid w:val="6005535F"/>
    <w:rsid w:val="600B6864"/>
    <w:rsid w:val="600F7263"/>
    <w:rsid w:val="60140E27"/>
    <w:rsid w:val="60184F9B"/>
    <w:rsid w:val="601A30A7"/>
    <w:rsid w:val="60226193"/>
    <w:rsid w:val="602269B5"/>
    <w:rsid w:val="60294F19"/>
    <w:rsid w:val="603400D9"/>
    <w:rsid w:val="60372FD0"/>
    <w:rsid w:val="6037313B"/>
    <w:rsid w:val="6038243D"/>
    <w:rsid w:val="60400530"/>
    <w:rsid w:val="60453B65"/>
    <w:rsid w:val="60487CBE"/>
    <w:rsid w:val="604905F9"/>
    <w:rsid w:val="605118C0"/>
    <w:rsid w:val="60520197"/>
    <w:rsid w:val="605335BB"/>
    <w:rsid w:val="60555443"/>
    <w:rsid w:val="60566D7C"/>
    <w:rsid w:val="605974FD"/>
    <w:rsid w:val="60597F92"/>
    <w:rsid w:val="605B0B8B"/>
    <w:rsid w:val="605C11FC"/>
    <w:rsid w:val="60615360"/>
    <w:rsid w:val="60616163"/>
    <w:rsid w:val="6062517C"/>
    <w:rsid w:val="606278D0"/>
    <w:rsid w:val="60665FAE"/>
    <w:rsid w:val="606A5298"/>
    <w:rsid w:val="606F5A7A"/>
    <w:rsid w:val="60765FF5"/>
    <w:rsid w:val="607D0A6D"/>
    <w:rsid w:val="60851726"/>
    <w:rsid w:val="60861915"/>
    <w:rsid w:val="60865682"/>
    <w:rsid w:val="608B6E92"/>
    <w:rsid w:val="608C380B"/>
    <w:rsid w:val="608F2A7F"/>
    <w:rsid w:val="60912291"/>
    <w:rsid w:val="60922F76"/>
    <w:rsid w:val="6094213D"/>
    <w:rsid w:val="60944797"/>
    <w:rsid w:val="609474F9"/>
    <w:rsid w:val="609B5FD5"/>
    <w:rsid w:val="60A542E4"/>
    <w:rsid w:val="60A6156C"/>
    <w:rsid w:val="60A615AB"/>
    <w:rsid w:val="60AA7B0A"/>
    <w:rsid w:val="60AE2E08"/>
    <w:rsid w:val="60AF38A1"/>
    <w:rsid w:val="60B04FCF"/>
    <w:rsid w:val="60B32AAE"/>
    <w:rsid w:val="60B33BEA"/>
    <w:rsid w:val="60B377B6"/>
    <w:rsid w:val="60B4479B"/>
    <w:rsid w:val="60BB5F1E"/>
    <w:rsid w:val="60BF0715"/>
    <w:rsid w:val="60C27662"/>
    <w:rsid w:val="60C65C2C"/>
    <w:rsid w:val="60CD2F50"/>
    <w:rsid w:val="60D03CC1"/>
    <w:rsid w:val="60D30C5D"/>
    <w:rsid w:val="60D63B91"/>
    <w:rsid w:val="60D65FFA"/>
    <w:rsid w:val="60D72D43"/>
    <w:rsid w:val="60D73A84"/>
    <w:rsid w:val="60E44426"/>
    <w:rsid w:val="60E51047"/>
    <w:rsid w:val="60E511E4"/>
    <w:rsid w:val="60E6791A"/>
    <w:rsid w:val="60E828E8"/>
    <w:rsid w:val="60E836ED"/>
    <w:rsid w:val="60E96E77"/>
    <w:rsid w:val="60EC2070"/>
    <w:rsid w:val="60EE16A1"/>
    <w:rsid w:val="60EE2E12"/>
    <w:rsid w:val="60FA2A85"/>
    <w:rsid w:val="61006DC6"/>
    <w:rsid w:val="610943CF"/>
    <w:rsid w:val="611077BD"/>
    <w:rsid w:val="61110475"/>
    <w:rsid w:val="611234B2"/>
    <w:rsid w:val="611274F7"/>
    <w:rsid w:val="611443AD"/>
    <w:rsid w:val="611920A7"/>
    <w:rsid w:val="611F1B89"/>
    <w:rsid w:val="61222172"/>
    <w:rsid w:val="61243B7D"/>
    <w:rsid w:val="61264CC6"/>
    <w:rsid w:val="6128672C"/>
    <w:rsid w:val="612D0E3C"/>
    <w:rsid w:val="6134176A"/>
    <w:rsid w:val="614E0537"/>
    <w:rsid w:val="614E5710"/>
    <w:rsid w:val="615103A7"/>
    <w:rsid w:val="6154109E"/>
    <w:rsid w:val="61542F09"/>
    <w:rsid w:val="615D10E4"/>
    <w:rsid w:val="615F25D5"/>
    <w:rsid w:val="61621A6C"/>
    <w:rsid w:val="61646A63"/>
    <w:rsid w:val="61655D1D"/>
    <w:rsid w:val="6165701D"/>
    <w:rsid w:val="616A3906"/>
    <w:rsid w:val="616E71AD"/>
    <w:rsid w:val="61713432"/>
    <w:rsid w:val="61735A43"/>
    <w:rsid w:val="617524AA"/>
    <w:rsid w:val="617834F1"/>
    <w:rsid w:val="61796B6B"/>
    <w:rsid w:val="617C09F5"/>
    <w:rsid w:val="617D0993"/>
    <w:rsid w:val="617D44DD"/>
    <w:rsid w:val="617E5186"/>
    <w:rsid w:val="617F3E20"/>
    <w:rsid w:val="618448FE"/>
    <w:rsid w:val="618869A9"/>
    <w:rsid w:val="618C059B"/>
    <w:rsid w:val="61906A28"/>
    <w:rsid w:val="61976A1C"/>
    <w:rsid w:val="61994F33"/>
    <w:rsid w:val="619F7877"/>
    <w:rsid w:val="61A62F26"/>
    <w:rsid w:val="61AE3B5A"/>
    <w:rsid w:val="61AE5AAB"/>
    <w:rsid w:val="61B3656F"/>
    <w:rsid w:val="61BD5136"/>
    <w:rsid w:val="61BD5BA6"/>
    <w:rsid w:val="61C439E8"/>
    <w:rsid w:val="61C538F8"/>
    <w:rsid w:val="61D21DF5"/>
    <w:rsid w:val="61D55A2F"/>
    <w:rsid w:val="61D769C3"/>
    <w:rsid w:val="61DC5857"/>
    <w:rsid w:val="61DE7972"/>
    <w:rsid w:val="61E12657"/>
    <w:rsid w:val="61E909B0"/>
    <w:rsid w:val="61EB305A"/>
    <w:rsid w:val="61ED33FA"/>
    <w:rsid w:val="61ED4EEB"/>
    <w:rsid w:val="61F01634"/>
    <w:rsid w:val="61F04DF9"/>
    <w:rsid w:val="61F317F7"/>
    <w:rsid w:val="61F56D6D"/>
    <w:rsid w:val="61F74892"/>
    <w:rsid w:val="61FA420D"/>
    <w:rsid w:val="61FC7D2E"/>
    <w:rsid w:val="6201232B"/>
    <w:rsid w:val="62022655"/>
    <w:rsid w:val="62037083"/>
    <w:rsid w:val="620813D0"/>
    <w:rsid w:val="62082F97"/>
    <w:rsid w:val="620A1D0A"/>
    <w:rsid w:val="620F171A"/>
    <w:rsid w:val="621A5B24"/>
    <w:rsid w:val="621C0CB1"/>
    <w:rsid w:val="62230AD4"/>
    <w:rsid w:val="62240296"/>
    <w:rsid w:val="62336CE5"/>
    <w:rsid w:val="623A367F"/>
    <w:rsid w:val="623C590C"/>
    <w:rsid w:val="62402CFA"/>
    <w:rsid w:val="62445103"/>
    <w:rsid w:val="624A4ECB"/>
    <w:rsid w:val="62546361"/>
    <w:rsid w:val="62575C55"/>
    <w:rsid w:val="625B0F40"/>
    <w:rsid w:val="625B374A"/>
    <w:rsid w:val="625C2679"/>
    <w:rsid w:val="625F1079"/>
    <w:rsid w:val="625F4974"/>
    <w:rsid w:val="6260479F"/>
    <w:rsid w:val="626078A1"/>
    <w:rsid w:val="6265060A"/>
    <w:rsid w:val="62652C6A"/>
    <w:rsid w:val="626B31EB"/>
    <w:rsid w:val="626E4FF1"/>
    <w:rsid w:val="62730A30"/>
    <w:rsid w:val="62737881"/>
    <w:rsid w:val="62757EB0"/>
    <w:rsid w:val="627C7F0A"/>
    <w:rsid w:val="627E2E5B"/>
    <w:rsid w:val="62830D9A"/>
    <w:rsid w:val="628663DB"/>
    <w:rsid w:val="628841CF"/>
    <w:rsid w:val="629369BC"/>
    <w:rsid w:val="62992BF0"/>
    <w:rsid w:val="629E7F4C"/>
    <w:rsid w:val="62A02974"/>
    <w:rsid w:val="62A114B7"/>
    <w:rsid w:val="62AD0E76"/>
    <w:rsid w:val="62AE10ED"/>
    <w:rsid w:val="62AF7269"/>
    <w:rsid w:val="62B26319"/>
    <w:rsid w:val="62B43871"/>
    <w:rsid w:val="62B621E2"/>
    <w:rsid w:val="62BA2A08"/>
    <w:rsid w:val="62BD3652"/>
    <w:rsid w:val="62C139E1"/>
    <w:rsid w:val="62C24AF9"/>
    <w:rsid w:val="62C5206B"/>
    <w:rsid w:val="62C5512A"/>
    <w:rsid w:val="62C8746A"/>
    <w:rsid w:val="62CB4524"/>
    <w:rsid w:val="62CD50F7"/>
    <w:rsid w:val="62D31060"/>
    <w:rsid w:val="62D34B03"/>
    <w:rsid w:val="62D430C3"/>
    <w:rsid w:val="62E42D23"/>
    <w:rsid w:val="62E548CC"/>
    <w:rsid w:val="62E8000D"/>
    <w:rsid w:val="62EC3766"/>
    <w:rsid w:val="62EC7FD9"/>
    <w:rsid w:val="62ED08DA"/>
    <w:rsid w:val="62F138E7"/>
    <w:rsid w:val="62F378D4"/>
    <w:rsid w:val="62F85EDC"/>
    <w:rsid w:val="62FE00BB"/>
    <w:rsid w:val="63021C12"/>
    <w:rsid w:val="6304165F"/>
    <w:rsid w:val="63044E6E"/>
    <w:rsid w:val="630D0C9B"/>
    <w:rsid w:val="630D26D5"/>
    <w:rsid w:val="6310005F"/>
    <w:rsid w:val="631366E4"/>
    <w:rsid w:val="63151A95"/>
    <w:rsid w:val="63155818"/>
    <w:rsid w:val="63191617"/>
    <w:rsid w:val="63195D4D"/>
    <w:rsid w:val="631C3221"/>
    <w:rsid w:val="631D4097"/>
    <w:rsid w:val="63214AE8"/>
    <w:rsid w:val="63271946"/>
    <w:rsid w:val="632B291A"/>
    <w:rsid w:val="6330509B"/>
    <w:rsid w:val="63330F8F"/>
    <w:rsid w:val="63351D1E"/>
    <w:rsid w:val="633C11FA"/>
    <w:rsid w:val="634C0932"/>
    <w:rsid w:val="63586E21"/>
    <w:rsid w:val="635A006D"/>
    <w:rsid w:val="635B4D39"/>
    <w:rsid w:val="635D273E"/>
    <w:rsid w:val="636373F3"/>
    <w:rsid w:val="636411E2"/>
    <w:rsid w:val="636D584D"/>
    <w:rsid w:val="636F4E23"/>
    <w:rsid w:val="63712980"/>
    <w:rsid w:val="63725E97"/>
    <w:rsid w:val="63887E21"/>
    <w:rsid w:val="6389730D"/>
    <w:rsid w:val="638E4EA9"/>
    <w:rsid w:val="63902332"/>
    <w:rsid w:val="63936A1D"/>
    <w:rsid w:val="6397397E"/>
    <w:rsid w:val="63993A65"/>
    <w:rsid w:val="639A2C69"/>
    <w:rsid w:val="639E61F7"/>
    <w:rsid w:val="639F71FC"/>
    <w:rsid w:val="63A42A3F"/>
    <w:rsid w:val="63A778AD"/>
    <w:rsid w:val="63A96B8D"/>
    <w:rsid w:val="63AB1F3B"/>
    <w:rsid w:val="63AC40FA"/>
    <w:rsid w:val="63B14F24"/>
    <w:rsid w:val="63B63241"/>
    <w:rsid w:val="63B91D48"/>
    <w:rsid w:val="63BC0F67"/>
    <w:rsid w:val="63BC6644"/>
    <w:rsid w:val="63BD65BE"/>
    <w:rsid w:val="63C11D3C"/>
    <w:rsid w:val="63C56F13"/>
    <w:rsid w:val="63C7709E"/>
    <w:rsid w:val="63CA4B66"/>
    <w:rsid w:val="63CA687C"/>
    <w:rsid w:val="63CD64E5"/>
    <w:rsid w:val="63CF2070"/>
    <w:rsid w:val="63D011A9"/>
    <w:rsid w:val="63D1483F"/>
    <w:rsid w:val="63D87EC2"/>
    <w:rsid w:val="63D91E1C"/>
    <w:rsid w:val="63D93724"/>
    <w:rsid w:val="63DD0995"/>
    <w:rsid w:val="63E13A2F"/>
    <w:rsid w:val="63E44800"/>
    <w:rsid w:val="63E47236"/>
    <w:rsid w:val="63E4798B"/>
    <w:rsid w:val="63E53D74"/>
    <w:rsid w:val="63E72D9B"/>
    <w:rsid w:val="63E765B9"/>
    <w:rsid w:val="63EA4760"/>
    <w:rsid w:val="63F404F3"/>
    <w:rsid w:val="63F85F80"/>
    <w:rsid w:val="63FA0FFF"/>
    <w:rsid w:val="63FF3E11"/>
    <w:rsid w:val="640144B3"/>
    <w:rsid w:val="64024788"/>
    <w:rsid w:val="6402505A"/>
    <w:rsid w:val="64054ED3"/>
    <w:rsid w:val="64067659"/>
    <w:rsid w:val="64121E7E"/>
    <w:rsid w:val="64136EFF"/>
    <w:rsid w:val="64146F28"/>
    <w:rsid w:val="64183DF3"/>
    <w:rsid w:val="64212D08"/>
    <w:rsid w:val="64213B90"/>
    <w:rsid w:val="64224C32"/>
    <w:rsid w:val="642263F4"/>
    <w:rsid w:val="64233FD5"/>
    <w:rsid w:val="6423601E"/>
    <w:rsid w:val="6427625E"/>
    <w:rsid w:val="64304EF5"/>
    <w:rsid w:val="64333B4D"/>
    <w:rsid w:val="64364E33"/>
    <w:rsid w:val="6449438E"/>
    <w:rsid w:val="644F210B"/>
    <w:rsid w:val="644F35AF"/>
    <w:rsid w:val="644F73AE"/>
    <w:rsid w:val="64504A46"/>
    <w:rsid w:val="64565537"/>
    <w:rsid w:val="645A079B"/>
    <w:rsid w:val="645E7D82"/>
    <w:rsid w:val="645F3A59"/>
    <w:rsid w:val="645F44A4"/>
    <w:rsid w:val="646A0651"/>
    <w:rsid w:val="646A7822"/>
    <w:rsid w:val="64705E42"/>
    <w:rsid w:val="64717C9D"/>
    <w:rsid w:val="64767BE4"/>
    <w:rsid w:val="647B040E"/>
    <w:rsid w:val="647D394B"/>
    <w:rsid w:val="647E6E75"/>
    <w:rsid w:val="64851DA1"/>
    <w:rsid w:val="648574E5"/>
    <w:rsid w:val="64887E5B"/>
    <w:rsid w:val="64895263"/>
    <w:rsid w:val="64917529"/>
    <w:rsid w:val="649962B9"/>
    <w:rsid w:val="649B3D8C"/>
    <w:rsid w:val="64A2205C"/>
    <w:rsid w:val="64A33DD5"/>
    <w:rsid w:val="64A731CE"/>
    <w:rsid w:val="64AB0A4F"/>
    <w:rsid w:val="64AB4D3D"/>
    <w:rsid w:val="64AE2696"/>
    <w:rsid w:val="64B4539D"/>
    <w:rsid w:val="64B549EA"/>
    <w:rsid w:val="64B7285F"/>
    <w:rsid w:val="64B75431"/>
    <w:rsid w:val="64B932D5"/>
    <w:rsid w:val="64BB0E54"/>
    <w:rsid w:val="64BF26FA"/>
    <w:rsid w:val="64C071EB"/>
    <w:rsid w:val="64C54EEF"/>
    <w:rsid w:val="64C9283C"/>
    <w:rsid w:val="64CA5369"/>
    <w:rsid w:val="64CB6E55"/>
    <w:rsid w:val="64CD1184"/>
    <w:rsid w:val="64D64598"/>
    <w:rsid w:val="64D85E13"/>
    <w:rsid w:val="64D94F7D"/>
    <w:rsid w:val="64DC1963"/>
    <w:rsid w:val="64E064F4"/>
    <w:rsid w:val="64E94E41"/>
    <w:rsid w:val="64EA734C"/>
    <w:rsid w:val="64EA7DCE"/>
    <w:rsid w:val="64EC176C"/>
    <w:rsid w:val="64EE5A5F"/>
    <w:rsid w:val="64F32135"/>
    <w:rsid w:val="64F52DEA"/>
    <w:rsid w:val="64F64D20"/>
    <w:rsid w:val="64FE5C82"/>
    <w:rsid w:val="64FF6334"/>
    <w:rsid w:val="65013005"/>
    <w:rsid w:val="65053F31"/>
    <w:rsid w:val="6506340A"/>
    <w:rsid w:val="65080ECD"/>
    <w:rsid w:val="65082639"/>
    <w:rsid w:val="65092471"/>
    <w:rsid w:val="650C7CE2"/>
    <w:rsid w:val="651437AB"/>
    <w:rsid w:val="65190D8B"/>
    <w:rsid w:val="651B21FE"/>
    <w:rsid w:val="651B7A88"/>
    <w:rsid w:val="651F39B0"/>
    <w:rsid w:val="65244A40"/>
    <w:rsid w:val="65254CA2"/>
    <w:rsid w:val="652C6094"/>
    <w:rsid w:val="652D66D7"/>
    <w:rsid w:val="652F0A4A"/>
    <w:rsid w:val="65317DE2"/>
    <w:rsid w:val="65323FC9"/>
    <w:rsid w:val="65360BCD"/>
    <w:rsid w:val="653725A2"/>
    <w:rsid w:val="653B14E0"/>
    <w:rsid w:val="653D6391"/>
    <w:rsid w:val="653D7027"/>
    <w:rsid w:val="653F1041"/>
    <w:rsid w:val="65434EA3"/>
    <w:rsid w:val="6544153B"/>
    <w:rsid w:val="65465B5B"/>
    <w:rsid w:val="65546869"/>
    <w:rsid w:val="65577882"/>
    <w:rsid w:val="655F1C1E"/>
    <w:rsid w:val="65616BAC"/>
    <w:rsid w:val="65617970"/>
    <w:rsid w:val="65620254"/>
    <w:rsid w:val="65666CEA"/>
    <w:rsid w:val="6568222B"/>
    <w:rsid w:val="656C4830"/>
    <w:rsid w:val="656C74C3"/>
    <w:rsid w:val="65713418"/>
    <w:rsid w:val="65775C3C"/>
    <w:rsid w:val="657923F1"/>
    <w:rsid w:val="657D4C88"/>
    <w:rsid w:val="657D6585"/>
    <w:rsid w:val="658655D1"/>
    <w:rsid w:val="658D6CEE"/>
    <w:rsid w:val="658E19B8"/>
    <w:rsid w:val="65910FBA"/>
    <w:rsid w:val="65914EF1"/>
    <w:rsid w:val="6595150D"/>
    <w:rsid w:val="659B5CC7"/>
    <w:rsid w:val="659D03F6"/>
    <w:rsid w:val="65A15869"/>
    <w:rsid w:val="65A90C38"/>
    <w:rsid w:val="65AA6A24"/>
    <w:rsid w:val="65B21195"/>
    <w:rsid w:val="65B54862"/>
    <w:rsid w:val="65BE2E90"/>
    <w:rsid w:val="65C32344"/>
    <w:rsid w:val="65C804EF"/>
    <w:rsid w:val="65CB2BBD"/>
    <w:rsid w:val="65D16164"/>
    <w:rsid w:val="65D26030"/>
    <w:rsid w:val="65D6128A"/>
    <w:rsid w:val="65DF15C2"/>
    <w:rsid w:val="65DF46CD"/>
    <w:rsid w:val="65E135A5"/>
    <w:rsid w:val="65EA2D60"/>
    <w:rsid w:val="65F15D2D"/>
    <w:rsid w:val="65F22B4C"/>
    <w:rsid w:val="65FB0CE6"/>
    <w:rsid w:val="65FB345E"/>
    <w:rsid w:val="65FE632C"/>
    <w:rsid w:val="66017F06"/>
    <w:rsid w:val="660B5835"/>
    <w:rsid w:val="660C4C9A"/>
    <w:rsid w:val="66125FB3"/>
    <w:rsid w:val="661358C6"/>
    <w:rsid w:val="661D4598"/>
    <w:rsid w:val="661E302B"/>
    <w:rsid w:val="662264BA"/>
    <w:rsid w:val="662345E1"/>
    <w:rsid w:val="662D4125"/>
    <w:rsid w:val="662D78E4"/>
    <w:rsid w:val="6632557B"/>
    <w:rsid w:val="6632773A"/>
    <w:rsid w:val="66335F7A"/>
    <w:rsid w:val="663F5BCB"/>
    <w:rsid w:val="66424E6E"/>
    <w:rsid w:val="66507530"/>
    <w:rsid w:val="665248B8"/>
    <w:rsid w:val="66524F1F"/>
    <w:rsid w:val="66555EB4"/>
    <w:rsid w:val="66592FCD"/>
    <w:rsid w:val="665C7168"/>
    <w:rsid w:val="665E3E4F"/>
    <w:rsid w:val="66613F45"/>
    <w:rsid w:val="66636320"/>
    <w:rsid w:val="66693C10"/>
    <w:rsid w:val="666F046F"/>
    <w:rsid w:val="667027D8"/>
    <w:rsid w:val="66740880"/>
    <w:rsid w:val="6675712F"/>
    <w:rsid w:val="66767FDC"/>
    <w:rsid w:val="66771CFF"/>
    <w:rsid w:val="66780DCC"/>
    <w:rsid w:val="667C45DE"/>
    <w:rsid w:val="6686170C"/>
    <w:rsid w:val="66881B1E"/>
    <w:rsid w:val="66893231"/>
    <w:rsid w:val="66920A6B"/>
    <w:rsid w:val="66965B65"/>
    <w:rsid w:val="669F6D5C"/>
    <w:rsid w:val="66A4524A"/>
    <w:rsid w:val="66A84BD0"/>
    <w:rsid w:val="66AA2A0E"/>
    <w:rsid w:val="66AA4F95"/>
    <w:rsid w:val="66AB5C2B"/>
    <w:rsid w:val="66AD3BA6"/>
    <w:rsid w:val="66AD7931"/>
    <w:rsid w:val="66AF1AF9"/>
    <w:rsid w:val="66B0303E"/>
    <w:rsid w:val="66B5280F"/>
    <w:rsid w:val="66B91114"/>
    <w:rsid w:val="66BA2902"/>
    <w:rsid w:val="66BB26C5"/>
    <w:rsid w:val="66C2063D"/>
    <w:rsid w:val="66C83744"/>
    <w:rsid w:val="66C83D2C"/>
    <w:rsid w:val="66CB47C1"/>
    <w:rsid w:val="66D1078F"/>
    <w:rsid w:val="66D54262"/>
    <w:rsid w:val="66D6471E"/>
    <w:rsid w:val="66D75638"/>
    <w:rsid w:val="66D84C7E"/>
    <w:rsid w:val="66D96966"/>
    <w:rsid w:val="66D9772B"/>
    <w:rsid w:val="66DB0A96"/>
    <w:rsid w:val="66DC0E4E"/>
    <w:rsid w:val="66E637ED"/>
    <w:rsid w:val="66EA2939"/>
    <w:rsid w:val="66EE501D"/>
    <w:rsid w:val="66EE5BA9"/>
    <w:rsid w:val="66EF5866"/>
    <w:rsid w:val="66F03D6A"/>
    <w:rsid w:val="66F30218"/>
    <w:rsid w:val="66F305FE"/>
    <w:rsid w:val="66F71871"/>
    <w:rsid w:val="66FB2BFD"/>
    <w:rsid w:val="66FC09C0"/>
    <w:rsid w:val="67007237"/>
    <w:rsid w:val="6701144D"/>
    <w:rsid w:val="67037A3A"/>
    <w:rsid w:val="67040287"/>
    <w:rsid w:val="67065C1F"/>
    <w:rsid w:val="67096D3A"/>
    <w:rsid w:val="670B1F5B"/>
    <w:rsid w:val="670E55D8"/>
    <w:rsid w:val="67115C1D"/>
    <w:rsid w:val="671443B2"/>
    <w:rsid w:val="67155C43"/>
    <w:rsid w:val="67170267"/>
    <w:rsid w:val="671A50EF"/>
    <w:rsid w:val="671D501C"/>
    <w:rsid w:val="671D5EBC"/>
    <w:rsid w:val="671F58FB"/>
    <w:rsid w:val="67210471"/>
    <w:rsid w:val="6723267E"/>
    <w:rsid w:val="672334C5"/>
    <w:rsid w:val="67247872"/>
    <w:rsid w:val="672574C3"/>
    <w:rsid w:val="6729671C"/>
    <w:rsid w:val="672D2E01"/>
    <w:rsid w:val="672E2355"/>
    <w:rsid w:val="672F199A"/>
    <w:rsid w:val="67311576"/>
    <w:rsid w:val="6731267B"/>
    <w:rsid w:val="673F0018"/>
    <w:rsid w:val="67527B06"/>
    <w:rsid w:val="67562EC1"/>
    <w:rsid w:val="6758100A"/>
    <w:rsid w:val="675C4F99"/>
    <w:rsid w:val="675C7126"/>
    <w:rsid w:val="67673D25"/>
    <w:rsid w:val="67684EF2"/>
    <w:rsid w:val="67706FE0"/>
    <w:rsid w:val="67715E14"/>
    <w:rsid w:val="677213E6"/>
    <w:rsid w:val="677259F7"/>
    <w:rsid w:val="677749C4"/>
    <w:rsid w:val="67786800"/>
    <w:rsid w:val="677A4723"/>
    <w:rsid w:val="67831128"/>
    <w:rsid w:val="6783162E"/>
    <w:rsid w:val="678D21BE"/>
    <w:rsid w:val="678E770F"/>
    <w:rsid w:val="67912B05"/>
    <w:rsid w:val="6794128C"/>
    <w:rsid w:val="67956C05"/>
    <w:rsid w:val="679D5FA5"/>
    <w:rsid w:val="679E7E2A"/>
    <w:rsid w:val="67AA794A"/>
    <w:rsid w:val="67B71F13"/>
    <w:rsid w:val="67B85F42"/>
    <w:rsid w:val="67BA7112"/>
    <w:rsid w:val="67BF5AD7"/>
    <w:rsid w:val="67C36570"/>
    <w:rsid w:val="67D00DE4"/>
    <w:rsid w:val="67D3136E"/>
    <w:rsid w:val="67D45ACF"/>
    <w:rsid w:val="67DB05F2"/>
    <w:rsid w:val="67DC42DE"/>
    <w:rsid w:val="67E43C95"/>
    <w:rsid w:val="67E457A8"/>
    <w:rsid w:val="67E56DEC"/>
    <w:rsid w:val="67E93A08"/>
    <w:rsid w:val="67EA5F11"/>
    <w:rsid w:val="67EF610F"/>
    <w:rsid w:val="67F14EBF"/>
    <w:rsid w:val="67F44F3B"/>
    <w:rsid w:val="67F66C1A"/>
    <w:rsid w:val="67F8291D"/>
    <w:rsid w:val="67FB085D"/>
    <w:rsid w:val="67FC59C2"/>
    <w:rsid w:val="680A1EC4"/>
    <w:rsid w:val="680A28B9"/>
    <w:rsid w:val="680E7292"/>
    <w:rsid w:val="680F2F39"/>
    <w:rsid w:val="68113D71"/>
    <w:rsid w:val="68167A38"/>
    <w:rsid w:val="68172B5E"/>
    <w:rsid w:val="68195D1F"/>
    <w:rsid w:val="681E7821"/>
    <w:rsid w:val="682512CC"/>
    <w:rsid w:val="682B3CB5"/>
    <w:rsid w:val="682C6D61"/>
    <w:rsid w:val="683257ED"/>
    <w:rsid w:val="683A6EA6"/>
    <w:rsid w:val="683D4EDC"/>
    <w:rsid w:val="68411619"/>
    <w:rsid w:val="684171B4"/>
    <w:rsid w:val="68426C98"/>
    <w:rsid w:val="684834D8"/>
    <w:rsid w:val="684E7D09"/>
    <w:rsid w:val="68501FDF"/>
    <w:rsid w:val="685240A3"/>
    <w:rsid w:val="68547119"/>
    <w:rsid w:val="68573232"/>
    <w:rsid w:val="685B5ADB"/>
    <w:rsid w:val="685E1CC0"/>
    <w:rsid w:val="68607C6B"/>
    <w:rsid w:val="68680734"/>
    <w:rsid w:val="686F3F51"/>
    <w:rsid w:val="68717CEF"/>
    <w:rsid w:val="68733E4F"/>
    <w:rsid w:val="68770E24"/>
    <w:rsid w:val="687715F1"/>
    <w:rsid w:val="68772AF0"/>
    <w:rsid w:val="68787406"/>
    <w:rsid w:val="68855725"/>
    <w:rsid w:val="68890759"/>
    <w:rsid w:val="688C29F6"/>
    <w:rsid w:val="68A455AD"/>
    <w:rsid w:val="68A55CF7"/>
    <w:rsid w:val="68AE2588"/>
    <w:rsid w:val="68B22145"/>
    <w:rsid w:val="68B2395E"/>
    <w:rsid w:val="68B2432C"/>
    <w:rsid w:val="68B32212"/>
    <w:rsid w:val="68B335A8"/>
    <w:rsid w:val="68B7322F"/>
    <w:rsid w:val="68BA1C06"/>
    <w:rsid w:val="68C17569"/>
    <w:rsid w:val="68C20F7F"/>
    <w:rsid w:val="68C953CF"/>
    <w:rsid w:val="68CD70C6"/>
    <w:rsid w:val="68D34AC4"/>
    <w:rsid w:val="68D362C5"/>
    <w:rsid w:val="68D45A07"/>
    <w:rsid w:val="68E2243C"/>
    <w:rsid w:val="68E321B5"/>
    <w:rsid w:val="68E46180"/>
    <w:rsid w:val="68E81011"/>
    <w:rsid w:val="68EA122D"/>
    <w:rsid w:val="68EB53B5"/>
    <w:rsid w:val="68F37F86"/>
    <w:rsid w:val="68F72747"/>
    <w:rsid w:val="68F86807"/>
    <w:rsid w:val="68FB1133"/>
    <w:rsid w:val="69032887"/>
    <w:rsid w:val="69043442"/>
    <w:rsid w:val="69053F41"/>
    <w:rsid w:val="69081EAB"/>
    <w:rsid w:val="690A7B28"/>
    <w:rsid w:val="69154DE1"/>
    <w:rsid w:val="69175B7D"/>
    <w:rsid w:val="69180844"/>
    <w:rsid w:val="69193651"/>
    <w:rsid w:val="691A55A0"/>
    <w:rsid w:val="691F70B1"/>
    <w:rsid w:val="69241C41"/>
    <w:rsid w:val="692852C7"/>
    <w:rsid w:val="692B6008"/>
    <w:rsid w:val="69360AB1"/>
    <w:rsid w:val="69376C9A"/>
    <w:rsid w:val="6937771A"/>
    <w:rsid w:val="693D63A4"/>
    <w:rsid w:val="69400D8D"/>
    <w:rsid w:val="694D58D0"/>
    <w:rsid w:val="694D7484"/>
    <w:rsid w:val="694E005D"/>
    <w:rsid w:val="69522C46"/>
    <w:rsid w:val="69541BFD"/>
    <w:rsid w:val="6956580B"/>
    <w:rsid w:val="6956743F"/>
    <w:rsid w:val="695D2427"/>
    <w:rsid w:val="69624D0C"/>
    <w:rsid w:val="696D698C"/>
    <w:rsid w:val="696E68E0"/>
    <w:rsid w:val="696E6977"/>
    <w:rsid w:val="69702300"/>
    <w:rsid w:val="697344E1"/>
    <w:rsid w:val="69752E3B"/>
    <w:rsid w:val="69770563"/>
    <w:rsid w:val="697D11AE"/>
    <w:rsid w:val="6980475B"/>
    <w:rsid w:val="69854658"/>
    <w:rsid w:val="69862BA6"/>
    <w:rsid w:val="698A091E"/>
    <w:rsid w:val="698E5CC3"/>
    <w:rsid w:val="698E6935"/>
    <w:rsid w:val="69925BB1"/>
    <w:rsid w:val="699D7E65"/>
    <w:rsid w:val="69A63D9A"/>
    <w:rsid w:val="69A92008"/>
    <w:rsid w:val="69AA1347"/>
    <w:rsid w:val="69AE1E14"/>
    <w:rsid w:val="69B60F8D"/>
    <w:rsid w:val="69B66A9D"/>
    <w:rsid w:val="69B80687"/>
    <w:rsid w:val="69BA647F"/>
    <w:rsid w:val="69BB0A61"/>
    <w:rsid w:val="69BD06AE"/>
    <w:rsid w:val="69BD2A5F"/>
    <w:rsid w:val="69C352CB"/>
    <w:rsid w:val="69C470C2"/>
    <w:rsid w:val="69C73C28"/>
    <w:rsid w:val="69C7604D"/>
    <w:rsid w:val="69C91CB4"/>
    <w:rsid w:val="69CB48AA"/>
    <w:rsid w:val="69CC581F"/>
    <w:rsid w:val="69CE15E1"/>
    <w:rsid w:val="69D31C3D"/>
    <w:rsid w:val="69D746E5"/>
    <w:rsid w:val="69DE3AF0"/>
    <w:rsid w:val="69DE6D2F"/>
    <w:rsid w:val="69E14E29"/>
    <w:rsid w:val="69E274ED"/>
    <w:rsid w:val="69E61986"/>
    <w:rsid w:val="69E76F64"/>
    <w:rsid w:val="69ED7EF9"/>
    <w:rsid w:val="69F32E40"/>
    <w:rsid w:val="6A090B00"/>
    <w:rsid w:val="6A0F4717"/>
    <w:rsid w:val="6A1A78F8"/>
    <w:rsid w:val="6A1C2495"/>
    <w:rsid w:val="6A1C2A60"/>
    <w:rsid w:val="6A1C7962"/>
    <w:rsid w:val="6A233E5B"/>
    <w:rsid w:val="6A2D61D7"/>
    <w:rsid w:val="6A333911"/>
    <w:rsid w:val="6A365E12"/>
    <w:rsid w:val="6A3921AB"/>
    <w:rsid w:val="6A3C036E"/>
    <w:rsid w:val="6A4A3DF6"/>
    <w:rsid w:val="6A4C6052"/>
    <w:rsid w:val="6A4E2F54"/>
    <w:rsid w:val="6A550B62"/>
    <w:rsid w:val="6A5A55E6"/>
    <w:rsid w:val="6A6138EF"/>
    <w:rsid w:val="6A6251CD"/>
    <w:rsid w:val="6A632992"/>
    <w:rsid w:val="6A63386D"/>
    <w:rsid w:val="6A66530B"/>
    <w:rsid w:val="6A69120F"/>
    <w:rsid w:val="6A6B7438"/>
    <w:rsid w:val="6A704BE6"/>
    <w:rsid w:val="6A7408B5"/>
    <w:rsid w:val="6A76486C"/>
    <w:rsid w:val="6A784871"/>
    <w:rsid w:val="6A7967C6"/>
    <w:rsid w:val="6A7E59E7"/>
    <w:rsid w:val="6A7E77E7"/>
    <w:rsid w:val="6A7F600E"/>
    <w:rsid w:val="6A923A1C"/>
    <w:rsid w:val="6A93206E"/>
    <w:rsid w:val="6A9F50D2"/>
    <w:rsid w:val="6A9F6158"/>
    <w:rsid w:val="6AA363BA"/>
    <w:rsid w:val="6AAD3A03"/>
    <w:rsid w:val="6AAD449E"/>
    <w:rsid w:val="6AAE634B"/>
    <w:rsid w:val="6AB14DDB"/>
    <w:rsid w:val="6AB417DA"/>
    <w:rsid w:val="6AB54C6A"/>
    <w:rsid w:val="6AC234A1"/>
    <w:rsid w:val="6AC639AD"/>
    <w:rsid w:val="6AE40150"/>
    <w:rsid w:val="6AE50E0F"/>
    <w:rsid w:val="6AEC2B11"/>
    <w:rsid w:val="6AFC53E1"/>
    <w:rsid w:val="6AFC7C78"/>
    <w:rsid w:val="6B007588"/>
    <w:rsid w:val="6B0204FF"/>
    <w:rsid w:val="6B097554"/>
    <w:rsid w:val="6B0B690A"/>
    <w:rsid w:val="6B0E7B17"/>
    <w:rsid w:val="6B10458D"/>
    <w:rsid w:val="6B112732"/>
    <w:rsid w:val="6B135AE8"/>
    <w:rsid w:val="6B180D2A"/>
    <w:rsid w:val="6B1D6469"/>
    <w:rsid w:val="6B28652E"/>
    <w:rsid w:val="6B2F2F6A"/>
    <w:rsid w:val="6B332D45"/>
    <w:rsid w:val="6B360F35"/>
    <w:rsid w:val="6B3B23C9"/>
    <w:rsid w:val="6B436403"/>
    <w:rsid w:val="6B4830EA"/>
    <w:rsid w:val="6B485CD1"/>
    <w:rsid w:val="6B5063D7"/>
    <w:rsid w:val="6B51053F"/>
    <w:rsid w:val="6B540D4B"/>
    <w:rsid w:val="6B5532CF"/>
    <w:rsid w:val="6B5570C1"/>
    <w:rsid w:val="6B56473E"/>
    <w:rsid w:val="6B596105"/>
    <w:rsid w:val="6B597656"/>
    <w:rsid w:val="6B5C5263"/>
    <w:rsid w:val="6B5F388F"/>
    <w:rsid w:val="6B615317"/>
    <w:rsid w:val="6B64402D"/>
    <w:rsid w:val="6B6631C2"/>
    <w:rsid w:val="6B6A7A17"/>
    <w:rsid w:val="6B7627C7"/>
    <w:rsid w:val="6B777CC4"/>
    <w:rsid w:val="6B783086"/>
    <w:rsid w:val="6B7964FB"/>
    <w:rsid w:val="6B7A32FA"/>
    <w:rsid w:val="6B7B6A2A"/>
    <w:rsid w:val="6B7C60E6"/>
    <w:rsid w:val="6B7E367C"/>
    <w:rsid w:val="6B7E7B57"/>
    <w:rsid w:val="6B850416"/>
    <w:rsid w:val="6B850D8B"/>
    <w:rsid w:val="6B89256E"/>
    <w:rsid w:val="6B8C0177"/>
    <w:rsid w:val="6B8D5FD2"/>
    <w:rsid w:val="6B994A38"/>
    <w:rsid w:val="6B9D76EB"/>
    <w:rsid w:val="6B9E753F"/>
    <w:rsid w:val="6BA14311"/>
    <w:rsid w:val="6BA24409"/>
    <w:rsid w:val="6BA45778"/>
    <w:rsid w:val="6BA52FFE"/>
    <w:rsid w:val="6BAA348F"/>
    <w:rsid w:val="6BB05816"/>
    <w:rsid w:val="6BB06DB3"/>
    <w:rsid w:val="6BB2115E"/>
    <w:rsid w:val="6BB57A09"/>
    <w:rsid w:val="6BB9228C"/>
    <w:rsid w:val="6BB95B5A"/>
    <w:rsid w:val="6BBF5B15"/>
    <w:rsid w:val="6BC46570"/>
    <w:rsid w:val="6BCA592E"/>
    <w:rsid w:val="6BCF349D"/>
    <w:rsid w:val="6BD050CA"/>
    <w:rsid w:val="6BD84172"/>
    <w:rsid w:val="6BDA4416"/>
    <w:rsid w:val="6BDB1896"/>
    <w:rsid w:val="6BDE6B68"/>
    <w:rsid w:val="6BDF79C1"/>
    <w:rsid w:val="6BE212B1"/>
    <w:rsid w:val="6BE42EEE"/>
    <w:rsid w:val="6BE45185"/>
    <w:rsid w:val="6BEA00E9"/>
    <w:rsid w:val="6BEB56F6"/>
    <w:rsid w:val="6BED30D4"/>
    <w:rsid w:val="6BEE4781"/>
    <w:rsid w:val="6BEE787A"/>
    <w:rsid w:val="6BF23039"/>
    <w:rsid w:val="6BF60001"/>
    <w:rsid w:val="6BF710FC"/>
    <w:rsid w:val="6BF8719F"/>
    <w:rsid w:val="6C015AD4"/>
    <w:rsid w:val="6C0544CF"/>
    <w:rsid w:val="6C0C3DC5"/>
    <w:rsid w:val="6C0F6C5F"/>
    <w:rsid w:val="6C1B26E6"/>
    <w:rsid w:val="6C1B5E09"/>
    <w:rsid w:val="6C1D08BB"/>
    <w:rsid w:val="6C1E5BF3"/>
    <w:rsid w:val="6C206A98"/>
    <w:rsid w:val="6C211EE1"/>
    <w:rsid w:val="6C227162"/>
    <w:rsid w:val="6C2844C5"/>
    <w:rsid w:val="6C29319B"/>
    <w:rsid w:val="6C294A2D"/>
    <w:rsid w:val="6C2D6793"/>
    <w:rsid w:val="6C2D6E12"/>
    <w:rsid w:val="6C2D7DF5"/>
    <w:rsid w:val="6C34083B"/>
    <w:rsid w:val="6C351233"/>
    <w:rsid w:val="6C3559C4"/>
    <w:rsid w:val="6C364843"/>
    <w:rsid w:val="6C371481"/>
    <w:rsid w:val="6C3E590C"/>
    <w:rsid w:val="6C4465AD"/>
    <w:rsid w:val="6C48170A"/>
    <w:rsid w:val="6C4C4444"/>
    <w:rsid w:val="6C4C5FC4"/>
    <w:rsid w:val="6C4D3B6D"/>
    <w:rsid w:val="6C4D615D"/>
    <w:rsid w:val="6C541065"/>
    <w:rsid w:val="6C590819"/>
    <w:rsid w:val="6C5C6726"/>
    <w:rsid w:val="6C5D0B54"/>
    <w:rsid w:val="6C655545"/>
    <w:rsid w:val="6C696B2A"/>
    <w:rsid w:val="6C715F16"/>
    <w:rsid w:val="6C7A60EA"/>
    <w:rsid w:val="6C7D4F86"/>
    <w:rsid w:val="6C877CB2"/>
    <w:rsid w:val="6C877F77"/>
    <w:rsid w:val="6C896568"/>
    <w:rsid w:val="6C9164FF"/>
    <w:rsid w:val="6C9219D7"/>
    <w:rsid w:val="6C925BE6"/>
    <w:rsid w:val="6C953377"/>
    <w:rsid w:val="6C970928"/>
    <w:rsid w:val="6C9B6FAD"/>
    <w:rsid w:val="6CA03C79"/>
    <w:rsid w:val="6CA04AF9"/>
    <w:rsid w:val="6CA0542D"/>
    <w:rsid w:val="6CA33E26"/>
    <w:rsid w:val="6CA65ABF"/>
    <w:rsid w:val="6CA73E40"/>
    <w:rsid w:val="6CA8102D"/>
    <w:rsid w:val="6CAF0D64"/>
    <w:rsid w:val="6CAF602C"/>
    <w:rsid w:val="6CB70A84"/>
    <w:rsid w:val="6CB90AF8"/>
    <w:rsid w:val="6CB90C8E"/>
    <w:rsid w:val="6CBE55BF"/>
    <w:rsid w:val="6CC31941"/>
    <w:rsid w:val="6CC517BB"/>
    <w:rsid w:val="6CCA1EC7"/>
    <w:rsid w:val="6CCA4CFA"/>
    <w:rsid w:val="6CCC1624"/>
    <w:rsid w:val="6CCD0E67"/>
    <w:rsid w:val="6CD10BA9"/>
    <w:rsid w:val="6CD15CFF"/>
    <w:rsid w:val="6CD21874"/>
    <w:rsid w:val="6CD34B66"/>
    <w:rsid w:val="6CD35265"/>
    <w:rsid w:val="6CD43E5A"/>
    <w:rsid w:val="6CD808F6"/>
    <w:rsid w:val="6CE04499"/>
    <w:rsid w:val="6CE12AFF"/>
    <w:rsid w:val="6CE3095E"/>
    <w:rsid w:val="6CE52EB9"/>
    <w:rsid w:val="6CEF5E2F"/>
    <w:rsid w:val="6CEF6E56"/>
    <w:rsid w:val="6CF31737"/>
    <w:rsid w:val="6CF43B1A"/>
    <w:rsid w:val="6CF60E2E"/>
    <w:rsid w:val="6CF628BD"/>
    <w:rsid w:val="6CFB11E0"/>
    <w:rsid w:val="6CFC5782"/>
    <w:rsid w:val="6CFC74D0"/>
    <w:rsid w:val="6CFF0CF7"/>
    <w:rsid w:val="6D0206D0"/>
    <w:rsid w:val="6D031844"/>
    <w:rsid w:val="6D045135"/>
    <w:rsid w:val="6D0528E9"/>
    <w:rsid w:val="6D064778"/>
    <w:rsid w:val="6D067500"/>
    <w:rsid w:val="6D08498E"/>
    <w:rsid w:val="6D085653"/>
    <w:rsid w:val="6D11290A"/>
    <w:rsid w:val="6D114C9D"/>
    <w:rsid w:val="6D150B03"/>
    <w:rsid w:val="6D266D1D"/>
    <w:rsid w:val="6D27208E"/>
    <w:rsid w:val="6D2D60DA"/>
    <w:rsid w:val="6D3111FF"/>
    <w:rsid w:val="6D33335E"/>
    <w:rsid w:val="6D347594"/>
    <w:rsid w:val="6D350A82"/>
    <w:rsid w:val="6D371A7C"/>
    <w:rsid w:val="6D3E1310"/>
    <w:rsid w:val="6D3F70D0"/>
    <w:rsid w:val="6D443571"/>
    <w:rsid w:val="6D483A36"/>
    <w:rsid w:val="6D4A297A"/>
    <w:rsid w:val="6D4E2BE8"/>
    <w:rsid w:val="6D5067AC"/>
    <w:rsid w:val="6D5E16AD"/>
    <w:rsid w:val="6D5F0B22"/>
    <w:rsid w:val="6D6350E1"/>
    <w:rsid w:val="6D6643F4"/>
    <w:rsid w:val="6D771D56"/>
    <w:rsid w:val="6D7D4854"/>
    <w:rsid w:val="6D7F02C3"/>
    <w:rsid w:val="6D813446"/>
    <w:rsid w:val="6D832ADC"/>
    <w:rsid w:val="6D8524D1"/>
    <w:rsid w:val="6D8737A5"/>
    <w:rsid w:val="6D891B04"/>
    <w:rsid w:val="6D8C3200"/>
    <w:rsid w:val="6D925664"/>
    <w:rsid w:val="6D983D3E"/>
    <w:rsid w:val="6D9C4B96"/>
    <w:rsid w:val="6D9F35B5"/>
    <w:rsid w:val="6DA67A32"/>
    <w:rsid w:val="6DA735B8"/>
    <w:rsid w:val="6DAA5CA4"/>
    <w:rsid w:val="6DAB0975"/>
    <w:rsid w:val="6DAD4F6D"/>
    <w:rsid w:val="6DB000E7"/>
    <w:rsid w:val="6DB039BC"/>
    <w:rsid w:val="6DB42CFC"/>
    <w:rsid w:val="6DB53246"/>
    <w:rsid w:val="6DB62073"/>
    <w:rsid w:val="6DBA48C3"/>
    <w:rsid w:val="6DBD424D"/>
    <w:rsid w:val="6DBE07FF"/>
    <w:rsid w:val="6DC01A94"/>
    <w:rsid w:val="6DC36FF0"/>
    <w:rsid w:val="6DC63EE7"/>
    <w:rsid w:val="6DC653D8"/>
    <w:rsid w:val="6DC93B0F"/>
    <w:rsid w:val="6DCE0B9E"/>
    <w:rsid w:val="6DD32909"/>
    <w:rsid w:val="6DD83A88"/>
    <w:rsid w:val="6DDD219B"/>
    <w:rsid w:val="6DE40C1C"/>
    <w:rsid w:val="6DEB2334"/>
    <w:rsid w:val="6DED509A"/>
    <w:rsid w:val="6DEE59BE"/>
    <w:rsid w:val="6DF476FF"/>
    <w:rsid w:val="6DF65B5F"/>
    <w:rsid w:val="6DF671FA"/>
    <w:rsid w:val="6DF674DC"/>
    <w:rsid w:val="6DF742EE"/>
    <w:rsid w:val="6E003977"/>
    <w:rsid w:val="6E046975"/>
    <w:rsid w:val="6E0B3D2D"/>
    <w:rsid w:val="6E126FDA"/>
    <w:rsid w:val="6E133BA4"/>
    <w:rsid w:val="6E142484"/>
    <w:rsid w:val="6E145F19"/>
    <w:rsid w:val="6E1774C8"/>
    <w:rsid w:val="6E1B6819"/>
    <w:rsid w:val="6E214A7B"/>
    <w:rsid w:val="6E2321F4"/>
    <w:rsid w:val="6E250760"/>
    <w:rsid w:val="6E2B25F2"/>
    <w:rsid w:val="6E3008BE"/>
    <w:rsid w:val="6E302515"/>
    <w:rsid w:val="6E3C2474"/>
    <w:rsid w:val="6E3C576A"/>
    <w:rsid w:val="6E3F1F5A"/>
    <w:rsid w:val="6E400B68"/>
    <w:rsid w:val="6E475E26"/>
    <w:rsid w:val="6E4B1E33"/>
    <w:rsid w:val="6E4D5CDB"/>
    <w:rsid w:val="6E4E678D"/>
    <w:rsid w:val="6E4E6CFB"/>
    <w:rsid w:val="6E4F6E3C"/>
    <w:rsid w:val="6E4F72FF"/>
    <w:rsid w:val="6E514E4C"/>
    <w:rsid w:val="6E5542C7"/>
    <w:rsid w:val="6E560B82"/>
    <w:rsid w:val="6E5A3561"/>
    <w:rsid w:val="6E5B7353"/>
    <w:rsid w:val="6E5D0937"/>
    <w:rsid w:val="6E5E3949"/>
    <w:rsid w:val="6E620C0C"/>
    <w:rsid w:val="6E68478B"/>
    <w:rsid w:val="6E6C2D43"/>
    <w:rsid w:val="6E6D0EA8"/>
    <w:rsid w:val="6E792586"/>
    <w:rsid w:val="6E7A331B"/>
    <w:rsid w:val="6E7B41F3"/>
    <w:rsid w:val="6E802C6F"/>
    <w:rsid w:val="6E8274AE"/>
    <w:rsid w:val="6E85154A"/>
    <w:rsid w:val="6E867CCB"/>
    <w:rsid w:val="6E8C0817"/>
    <w:rsid w:val="6E8E66C5"/>
    <w:rsid w:val="6E906E00"/>
    <w:rsid w:val="6E92652A"/>
    <w:rsid w:val="6E985122"/>
    <w:rsid w:val="6E9C65F0"/>
    <w:rsid w:val="6E9E31D7"/>
    <w:rsid w:val="6E9E3C4D"/>
    <w:rsid w:val="6E9E4303"/>
    <w:rsid w:val="6E9F4E02"/>
    <w:rsid w:val="6EA56862"/>
    <w:rsid w:val="6EA72AF8"/>
    <w:rsid w:val="6EA80778"/>
    <w:rsid w:val="6EAD4CC8"/>
    <w:rsid w:val="6EB36D06"/>
    <w:rsid w:val="6EC22F19"/>
    <w:rsid w:val="6EC729B6"/>
    <w:rsid w:val="6ECA3ED0"/>
    <w:rsid w:val="6ED051A5"/>
    <w:rsid w:val="6ED14768"/>
    <w:rsid w:val="6ED1511B"/>
    <w:rsid w:val="6ED80921"/>
    <w:rsid w:val="6EDA7F85"/>
    <w:rsid w:val="6EE0221C"/>
    <w:rsid w:val="6EE50B37"/>
    <w:rsid w:val="6EE85EFB"/>
    <w:rsid w:val="6EEA71D5"/>
    <w:rsid w:val="6EEB02EB"/>
    <w:rsid w:val="6EF129D6"/>
    <w:rsid w:val="6EF97218"/>
    <w:rsid w:val="6EFC0805"/>
    <w:rsid w:val="6EFC6E63"/>
    <w:rsid w:val="6EFD2A67"/>
    <w:rsid w:val="6F003144"/>
    <w:rsid w:val="6F020F14"/>
    <w:rsid w:val="6F030D95"/>
    <w:rsid w:val="6F051831"/>
    <w:rsid w:val="6F066959"/>
    <w:rsid w:val="6F082279"/>
    <w:rsid w:val="6F0A54C2"/>
    <w:rsid w:val="6F0B2620"/>
    <w:rsid w:val="6F156F73"/>
    <w:rsid w:val="6F175DA2"/>
    <w:rsid w:val="6F19106B"/>
    <w:rsid w:val="6F1F2C6F"/>
    <w:rsid w:val="6F237623"/>
    <w:rsid w:val="6F2A6BFF"/>
    <w:rsid w:val="6F2F437E"/>
    <w:rsid w:val="6F3A6656"/>
    <w:rsid w:val="6F3F5E35"/>
    <w:rsid w:val="6F4247B4"/>
    <w:rsid w:val="6F466A6D"/>
    <w:rsid w:val="6F482600"/>
    <w:rsid w:val="6F492779"/>
    <w:rsid w:val="6F4A3E86"/>
    <w:rsid w:val="6F4A655F"/>
    <w:rsid w:val="6F500085"/>
    <w:rsid w:val="6F506211"/>
    <w:rsid w:val="6F510AD0"/>
    <w:rsid w:val="6F516B3F"/>
    <w:rsid w:val="6F571CCB"/>
    <w:rsid w:val="6F5A21ED"/>
    <w:rsid w:val="6F5F4C90"/>
    <w:rsid w:val="6F710259"/>
    <w:rsid w:val="6F725288"/>
    <w:rsid w:val="6F726F80"/>
    <w:rsid w:val="6F75114E"/>
    <w:rsid w:val="6F781AB7"/>
    <w:rsid w:val="6F7F06B3"/>
    <w:rsid w:val="6F82399D"/>
    <w:rsid w:val="6F825915"/>
    <w:rsid w:val="6F84028A"/>
    <w:rsid w:val="6F886B0C"/>
    <w:rsid w:val="6F8C627B"/>
    <w:rsid w:val="6F942300"/>
    <w:rsid w:val="6F975F59"/>
    <w:rsid w:val="6F992BED"/>
    <w:rsid w:val="6F9A0C3F"/>
    <w:rsid w:val="6FA1159E"/>
    <w:rsid w:val="6FA2110F"/>
    <w:rsid w:val="6FA25C7A"/>
    <w:rsid w:val="6FA31093"/>
    <w:rsid w:val="6FA82B40"/>
    <w:rsid w:val="6FAB2633"/>
    <w:rsid w:val="6FB1730A"/>
    <w:rsid w:val="6FB24CB5"/>
    <w:rsid w:val="6FB27898"/>
    <w:rsid w:val="6FB33C96"/>
    <w:rsid w:val="6FB63099"/>
    <w:rsid w:val="6FB90A58"/>
    <w:rsid w:val="6FBC5961"/>
    <w:rsid w:val="6FBE0074"/>
    <w:rsid w:val="6FBE792E"/>
    <w:rsid w:val="6FBF26C2"/>
    <w:rsid w:val="6FC04545"/>
    <w:rsid w:val="6FC31334"/>
    <w:rsid w:val="6FC32387"/>
    <w:rsid w:val="6FC625E1"/>
    <w:rsid w:val="6FC74FAA"/>
    <w:rsid w:val="6FC82924"/>
    <w:rsid w:val="6FC91E78"/>
    <w:rsid w:val="6FCB3D43"/>
    <w:rsid w:val="6FCB7CBF"/>
    <w:rsid w:val="6FD563FC"/>
    <w:rsid w:val="6FEC6AF6"/>
    <w:rsid w:val="6FEE2D8D"/>
    <w:rsid w:val="6FEF7984"/>
    <w:rsid w:val="6FF07742"/>
    <w:rsid w:val="6FF31916"/>
    <w:rsid w:val="6FF725E7"/>
    <w:rsid w:val="6FFC7C4B"/>
    <w:rsid w:val="6FFE54C6"/>
    <w:rsid w:val="70004447"/>
    <w:rsid w:val="7001789B"/>
    <w:rsid w:val="70042B30"/>
    <w:rsid w:val="70042F12"/>
    <w:rsid w:val="70065B17"/>
    <w:rsid w:val="700666AC"/>
    <w:rsid w:val="7008213A"/>
    <w:rsid w:val="700A1600"/>
    <w:rsid w:val="700C0FE6"/>
    <w:rsid w:val="700D0906"/>
    <w:rsid w:val="70123EFD"/>
    <w:rsid w:val="70166C0A"/>
    <w:rsid w:val="701934E8"/>
    <w:rsid w:val="701C63FC"/>
    <w:rsid w:val="701D25FB"/>
    <w:rsid w:val="701D4FC0"/>
    <w:rsid w:val="702153CE"/>
    <w:rsid w:val="70240416"/>
    <w:rsid w:val="702434A1"/>
    <w:rsid w:val="702766FE"/>
    <w:rsid w:val="702A210D"/>
    <w:rsid w:val="702D345D"/>
    <w:rsid w:val="70330DF6"/>
    <w:rsid w:val="7033186D"/>
    <w:rsid w:val="70352DD6"/>
    <w:rsid w:val="70352E2E"/>
    <w:rsid w:val="70353539"/>
    <w:rsid w:val="703A3D41"/>
    <w:rsid w:val="703C1E0C"/>
    <w:rsid w:val="703C25B2"/>
    <w:rsid w:val="703C36DC"/>
    <w:rsid w:val="703E0817"/>
    <w:rsid w:val="704151D2"/>
    <w:rsid w:val="70450B3C"/>
    <w:rsid w:val="70471B36"/>
    <w:rsid w:val="70480EB7"/>
    <w:rsid w:val="704C7FA1"/>
    <w:rsid w:val="704D488F"/>
    <w:rsid w:val="70596CFF"/>
    <w:rsid w:val="705A194E"/>
    <w:rsid w:val="705A6CB8"/>
    <w:rsid w:val="705D3554"/>
    <w:rsid w:val="705D47C8"/>
    <w:rsid w:val="705D754C"/>
    <w:rsid w:val="70614C3E"/>
    <w:rsid w:val="70700D3F"/>
    <w:rsid w:val="707422B2"/>
    <w:rsid w:val="70746892"/>
    <w:rsid w:val="70787845"/>
    <w:rsid w:val="7079406F"/>
    <w:rsid w:val="707B13E0"/>
    <w:rsid w:val="707B7CFF"/>
    <w:rsid w:val="707B7E09"/>
    <w:rsid w:val="708312DD"/>
    <w:rsid w:val="708646EE"/>
    <w:rsid w:val="708701CC"/>
    <w:rsid w:val="708A6B11"/>
    <w:rsid w:val="708E730D"/>
    <w:rsid w:val="708F6303"/>
    <w:rsid w:val="709141C2"/>
    <w:rsid w:val="70970DEA"/>
    <w:rsid w:val="709B0995"/>
    <w:rsid w:val="709D0DF9"/>
    <w:rsid w:val="709F4920"/>
    <w:rsid w:val="70A41989"/>
    <w:rsid w:val="70A527D1"/>
    <w:rsid w:val="70A848F7"/>
    <w:rsid w:val="70AB06FE"/>
    <w:rsid w:val="70B16694"/>
    <w:rsid w:val="70B24C47"/>
    <w:rsid w:val="70BF502A"/>
    <w:rsid w:val="70C50699"/>
    <w:rsid w:val="70C77863"/>
    <w:rsid w:val="70CD657D"/>
    <w:rsid w:val="70CE5CB2"/>
    <w:rsid w:val="70D3612A"/>
    <w:rsid w:val="70D865CC"/>
    <w:rsid w:val="70E35F13"/>
    <w:rsid w:val="70E4456E"/>
    <w:rsid w:val="70E61FDC"/>
    <w:rsid w:val="70F10611"/>
    <w:rsid w:val="70F27276"/>
    <w:rsid w:val="70F2733B"/>
    <w:rsid w:val="70F509F6"/>
    <w:rsid w:val="70F745B3"/>
    <w:rsid w:val="70F82353"/>
    <w:rsid w:val="710C1E2C"/>
    <w:rsid w:val="711875BE"/>
    <w:rsid w:val="711B0B8B"/>
    <w:rsid w:val="711B0DFB"/>
    <w:rsid w:val="711C0032"/>
    <w:rsid w:val="711D4946"/>
    <w:rsid w:val="712F7AD1"/>
    <w:rsid w:val="71322CD2"/>
    <w:rsid w:val="7132597D"/>
    <w:rsid w:val="713313A7"/>
    <w:rsid w:val="71335F70"/>
    <w:rsid w:val="7136365C"/>
    <w:rsid w:val="713D665D"/>
    <w:rsid w:val="713F57ED"/>
    <w:rsid w:val="7142312E"/>
    <w:rsid w:val="7143617A"/>
    <w:rsid w:val="71442CA3"/>
    <w:rsid w:val="714A7B2E"/>
    <w:rsid w:val="714B04AC"/>
    <w:rsid w:val="714B7D5A"/>
    <w:rsid w:val="714D2BFE"/>
    <w:rsid w:val="714E1C03"/>
    <w:rsid w:val="7150461F"/>
    <w:rsid w:val="71513C41"/>
    <w:rsid w:val="715150F7"/>
    <w:rsid w:val="71537A6B"/>
    <w:rsid w:val="71560E02"/>
    <w:rsid w:val="71582365"/>
    <w:rsid w:val="716021BF"/>
    <w:rsid w:val="71605E9C"/>
    <w:rsid w:val="71632C3A"/>
    <w:rsid w:val="716E1574"/>
    <w:rsid w:val="716F7C71"/>
    <w:rsid w:val="71700D6B"/>
    <w:rsid w:val="717E731C"/>
    <w:rsid w:val="717F2E64"/>
    <w:rsid w:val="71816F0D"/>
    <w:rsid w:val="71847AE6"/>
    <w:rsid w:val="7187079B"/>
    <w:rsid w:val="7192487F"/>
    <w:rsid w:val="7199663E"/>
    <w:rsid w:val="7199722E"/>
    <w:rsid w:val="719C1DCD"/>
    <w:rsid w:val="719C4B7B"/>
    <w:rsid w:val="719D1DD9"/>
    <w:rsid w:val="71A30521"/>
    <w:rsid w:val="71A31ED5"/>
    <w:rsid w:val="71A82D71"/>
    <w:rsid w:val="71AB2D95"/>
    <w:rsid w:val="71AC584B"/>
    <w:rsid w:val="71B274BA"/>
    <w:rsid w:val="71B44940"/>
    <w:rsid w:val="71BC2FEB"/>
    <w:rsid w:val="71C52A2D"/>
    <w:rsid w:val="71C87487"/>
    <w:rsid w:val="71CA5B10"/>
    <w:rsid w:val="71CA6091"/>
    <w:rsid w:val="71CA66C7"/>
    <w:rsid w:val="71CD398E"/>
    <w:rsid w:val="71CE7E48"/>
    <w:rsid w:val="71CF3A85"/>
    <w:rsid w:val="71D141FD"/>
    <w:rsid w:val="71D22784"/>
    <w:rsid w:val="71D26844"/>
    <w:rsid w:val="71D65306"/>
    <w:rsid w:val="71E25445"/>
    <w:rsid w:val="71E45601"/>
    <w:rsid w:val="71E82A95"/>
    <w:rsid w:val="71EA03B1"/>
    <w:rsid w:val="71EF2C8A"/>
    <w:rsid w:val="71F0049D"/>
    <w:rsid w:val="71F01B48"/>
    <w:rsid w:val="71F3302E"/>
    <w:rsid w:val="71F37FD2"/>
    <w:rsid w:val="71F42F13"/>
    <w:rsid w:val="71FD72A5"/>
    <w:rsid w:val="72033677"/>
    <w:rsid w:val="72037447"/>
    <w:rsid w:val="72055E58"/>
    <w:rsid w:val="720664BF"/>
    <w:rsid w:val="72084815"/>
    <w:rsid w:val="720965CF"/>
    <w:rsid w:val="720A0278"/>
    <w:rsid w:val="720D60BB"/>
    <w:rsid w:val="72122B72"/>
    <w:rsid w:val="721A5888"/>
    <w:rsid w:val="72207E8F"/>
    <w:rsid w:val="72232339"/>
    <w:rsid w:val="72232ABD"/>
    <w:rsid w:val="722404C0"/>
    <w:rsid w:val="72241F03"/>
    <w:rsid w:val="722736BE"/>
    <w:rsid w:val="722C0932"/>
    <w:rsid w:val="722D7CE5"/>
    <w:rsid w:val="723337AB"/>
    <w:rsid w:val="72380072"/>
    <w:rsid w:val="723B6902"/>
    <w:rsid w:val="724119AE"/>
    <w:rsid w:val="72440ED8"/>
    <w:rsid w:val="724615E6"/>
    <w:rsid w:val="724A478E"/>
    <w:rsid w:val="724C68A1"/>
    <w:rsid w:val="72545310"/>
    <w:rsid w:val="725A51B2"/>
    <w:rsid w:val="72600CF9"/>
    <w:rsid w:val="726772F6"/>
    <w:rsid w:val="72686653"/>
    <w:rsid w:val="726B586D"/>
    <w:rsid w:val="726F0010"/>
    <w:rsid w:val="72715D26"/>
    <w:rsid w:val="727207D1"/>
    <w:rsid w:val="727B1DF2"/>
    <w:rsid w:val="727F2599"/>
    <w:rsid w:val="728015D0"/>
    <w:rsid w:val="72851C39"/>
    <w:rsid w:val="728B64F2"/>
    <w:rsid w:val="728B7E24"/>
    <w:rsid w:val="728C2814"/>
    <w:rsid w:val="729635E0"/>
    <w:rsid w:val="729B6210"/>
    <w:rsid w:val="729F2245"/>
    <w:rsid w:val="729F5803"/>
    <w:rsid w:val="72A40ABA"/>
    <w:rsid w:val="72A802AD"/>
    <w:rsid w:val="72AD1C7F"/>
    <w:rsid w:val="72AE52D0"/>
    <w:rsid w:val="72AF11DC"/>
    <w:rsid w:val="72B1768B"/>
    <w:rsid w:val="72B54715"/>
    <w:rsid w:val="72B67841"/>
    <w:rsid w:val="72B933FA"/>
    <w:rsid w:val="72BA6CC0"/>
    <w:rsid w:val="72BC3AC5"/>
    <w:rsid w:val="72C2271A"/>
    <w:rsid w:val="72C27B9C"/>
    <w:rsid w:val="72C66563"/>
    <w:rsid w:val="72C82FBE"/>
    <w:rsid w:val="72CA0863"/>
    <w:rsid w:val="72CF0C8E"/>
    <w:rsid w:val="72D01F7B"/>
    <w:rsid w:val="72D11DBB"/>
    <w:rsid w:val="72D34E0E"/>
    <w:rsid w:val="72DD3C52"/>
    <w:rsid w:val="72E65715"/>
    <w:rsid w:val="72ED77CC"/>
    <w:rsid w:val="72F5780F"/>
    <w:rsid w:val="72F62E29"/>
    <w:rsid w:val="72FF54D2"/>
    <w:rsid w:val="73002B1E"/>
    <w:rsid w:val="7301095A"/>
    <w:rsid w:val="73027081"/>
    <w:rsid w:val="730351F9"/>
    <w:rsid w:val="73040232"/>
    <w:rsid w:val="7308144A"/>
    <w:rsid w:val="730977DF"/>
    <w:rsid w:val="730E7DE6"/>
    <w:rsid w:val="731040DF"/>
    <w:rsid w:val="731109E6"/>
    <w:rsid w:val="7312518F"/>
    <w:rsid w:val="7313031E"/>
    <w:rsid w:val="73133790"/>
    <w:rsid w:val="731372A0"/>
    <w:rsid w:val="731534AB"/>
    <w:rsid w:val="73155B60"/>
    <w:rsid w:val="73197DD1"/>
    <w:rsid w:val="731B49A5"/>
    <w:rsid w:val="731F76F0"/>
    <w:rsid w:val="73226915"/>
    <w:rsid w:val="73251682"/>
    <w:rsid w:val="7326248E"/>
    <w:rsid w:val="73281FEE"/>
    <w:rsid w:val="732C7388"/>
    <w:rsid w:val="732F4DED"/>
    <w:rsid w:val="7332188A"/>
    <w:rsid w:val="733268FE"/>
    <w:rsid w:val="7336570D"/>
    <w:rsid w:val="73446CB6"/>
    <w:rsid w:val="73486A46"/>
    <w:rsid w:val="734D19FC"/>
    <w:rsid w:val="734E3CD1"/>
    <w:rsid w:val="73546886"/>
    <w:rsid w:val="73550858"/>
    <w:rsid w:val="73600B51"/>
    <w:rsid w:val="736B5D39"/>
    <w:rsid w:val="736C62C7"/>
    <w:rsid w:val="737565EC"/>
    <w:rsid w:val="737A670F"/>
    <w:rsid w:val="73850720"/>
    <w:rsid w:val="73853609"/>
    <w:rsid w:val="73885837"/>
    <w:rsid w:val="73887923"/>
    <w:rsid w:val="738D79EA"/>
    <w:rsid w:val="73900564"/>
    <w:rsid w:val="7395594B"/>
    <w:rsid w:val="739A3CB6"/>
    <w:rsid w:val="739F0A82"/>
    <w:rsid w:val="73A144FD"/>
    <w:rsid w:val="73A254AD"/>
    <w:rsid w:val="73A63547"/>
    <w:rsid w:val="73A91C61"/>
    <w:rsid w:val="73AA0D06"/>
    <w:rsid w:val="73AD47B6"/>
    <w:rsid w:val="73AD60EC"/>
    <w:rsid w:val="73AF5BD9"/>
    <w:rsid w:val="73B14AE5"/>
    <w:rsid w:val="73B2374E"/>
    <w:rsid w:val="73BA05DC"/>
    <w:rsid w:val="73BB2412"/>
    <w:rsid w:val="73C210B4"/>
    <w:rsid w:val="73C843C9"/>
    <w:rsid w:val="73CA65C5"/>
    <w:rsid w:val="73DE5655"/>
    <w:rsid w:val="73E046A7"/>
    <w:rsid w:val="73E655EF"/>
    <w:rsid w:val="73F61B5A"/>
    <w:rsid w:val="73F6548C"/>
    <w:rsid w:val="73FC7359"/>
    <w:rsid w:val="73FD47EF"/>
    <w:rsid w:val="73FD57B8"/>
    <w:rsid w:val="740051F2"/>
    <w:rsid w:val="74011C01"/>
    <w:rsid w:val="740B7790"/>
    <w:rsid w:val="740D20A6"/>
    <w:rsid w:val="741079CE"/>
    <w:rsid w:val="74156F9C"/>
    <w:rsid w:val="74202E18"/>
    <w:rsid w:val="7428207D"/>
    <w:rsid w:val="742950AF"/>
    <w:rsid w:val="742C1AC5"/>
    <w:rsid w:val="742C3EF0"/>
    <w:rsid w:val="74351C16"/>
    <w:rsid w:val="74377DB6"/>
    <w:rsid w:val="74391DA8"/>
    <w:rsid w:val="7445031C"/>
    <w:rsid w:val="744E3171"/>
    <w:rsid w:val="7452643D"/>
    <w:rsid w:val="745A2070"/>
    <w:rsid w:val="745C3426"/>
    <w:rsid w:val="74615FC1"/>
    <w:rsid w:val="74626173"/>
    <w:rsid w:val="7469317D"/>
    <w:rsid w:val="746B3F41"/>
    <w:rsid w:val="746C4FA3"/>
    <w:rsid w:val="746D04B3"/>
    <w:rsid w:val="746D43B7"/>
    <w:rsid w:val="74746B18"/>
    <w:rsid w:val="747548A0"/>
    <w:rsid w:val="74796E63"/>
    <w:rsid w:val="747C2561"/>
    <w:rsid w:val="747F1DE1"/>
    <w:rsid w:val="7482786A"/>
    <w:rsid w:val="74835C2A"/>
    <w:rsid w:val="748626C5"/>
    <w:rsid w:val="748853F1"/>
    <w:rsid w:val="748D554D"/>
    <w:rsid w:val="748E3C13"/>
    <w:rsid w:val="74906A32"/>
    <w:rsid w:val="74966FFF"/>
    <w:rsid w:val="74971C69"/>
    <w:rsid w:val="749728EC"/>
    <w:rsid w:val="749823C4"/>
    <w:rsid w:val="749906A8"/>
    <w:rsid w:val="749941B5"/>
    <w:rsid w:val="749D16B0"/>
    <w:rsid w:val="749E1654"/>
    <w:rsid w:val="74A13197"/>
    <w:rsid w:val="74A23F56"/>
    <w:rsid w:val="74AB1B66"/>
    <w:rsid w:val="74AC1F8A"/>
    <w:rsid w:val="74AD20F9"/>
    <w:rsid w:val="74AF0541"/>
    <w:rsid w:val="74B1388C"/>
    <w:rsid w:val="74B423F8"/>
    <w:rsid w:val="74B5327D"/>
    <w:rsid w:val="74B80F8A"/>
    <w:rsid w:val="74B95C94"/>
    <w:rsid w:val="74BA77BB"/>
    <w:rsid w:val="74BC2E08"/>
    <w:rsid w:val="74C54460"/>
    <w:rsid w:val="74C8453B"/>
    <w:rsid w:val="74D31621"/>
    <w:rsid w:val="74D54039"/>
    <w:rsid w:val="74DB5A29"/>
    <w:rsid w:val="74E1064C"/>
    <w:rsid w:val="74E41416"/>
    <w:rsid w:val="74E538B5"/>
    <w:rsid w:val="74E95024"/>
    <w:rsid w:val="74F121DF"/>
    <w:rsid w:val="74F334BF"/>
    <w:rsid w:val="74FA58D4"/>
    <w:rsid w:val="74FB23FE"/>
    <w:rsid w:val="74FB63FD"/>
    <w:rsid w:val="74FE36F0"/>
    <w:rsid w:val="74FF3449"/>
    <w:rsid w:val="750615EE"/>
    <w:rsid w:val="75067FFF"/>
    <w:rsid w:val="75093E34"/>
    <w:rsid w:val="750E0E19"/>
    <w:rsid w:val="750F1BF0"/>
    <w:rsid w:val="750F699C"/>
    <w:rsid w:val="751A7915"/>
    <w:rsid w:val="751B6366"/>
    <w:rsid w:val="751C63C6"/>
    <w:rsid w:val="752A7D8D"/>
    <w:rsid w:val="75320CD5"/>
    <w:rsid w:val="75397EB0"/>
    <w:rsid w:val="754B5C7C"/>
    <w:rsid w:val="754D12AF"/>
    <w:rsid w:val="75507B23"/>
    <w:rsid w:val="75510F18"/>
    <w:rsid w:val="755721CB"/>
    <w:rsid w:val="75587A75"/>
    <w:rsid w:val="755B2D8D"/>
    <w:rsid w:val="755C43FB"/>
    <w:rsid w:val="75610B3F"/>
    <w:rsid w:val="756542DC"/>
    <w:rsid w:val="75663DBB"/>
    <w:rsid w:val="756645C7"/>
    <w:rsid w:val="75674688"/>
    <w:rsid w:val="756C57EA"/>
    <w:rsid w:val="756E7BD5"/>
    <w:rsid w:val="756F4B7A"/>
    <w:rsid w:val="75723F66"/>
    <w:rsid w:val="757A1611"/>
    <w:rsid w:val="757B6F46"/>
    <w:rsid w:val="75813453"/>
    <w:rsid w:val="75832B6C"/>
    <w:rsid w:val="75882EFA"/>
    <w:rsid w:val="75895991"/>
    <w:rsid w:val="75896AA5"/>
    <w:rsid w:val="758D65DB"/>
    <w:rsid w:val="75903D0A"/>
    <w:rsid w:val="75963629"/>
    <w:rsid w:val="75975504"/>
    <w:rsid w:val="75A22654"/>
    <w:rsid w:val="75A53105"/>
    <w:rsid w:val="75A87242"/>
    <w:rsid w:val="75B2224B"/>
    <w:rsid w:val="75B8561C"/>
    <w:rsid w:val="75B96361"/>
    <w:rsid w:val="75BC1932"/>
    <w:rsid w:val="75C03154"/>
    <w:rsid w:val="75C04178"/>
    <w:rsid w:val="75C530B4"/>
    <w:rsid w:val="75C56DF1"/>
    <w:rsid w:val="75C64B54"/>
    <w:rsid w:val="75C655CB"/>
    <w:rsid w:val="75CB3DD2"/>
    <w:rsid w:val="75CE4DC8"/>
    <w:rsid w:val="75D027B4"/>
    <w:rsid w:val="75D20010"/>
    <w:rsid w:val="75D225AB"/>
    <w:rsid w:val="75D3344C"/>
    <w:rsid w:val="75D528D2"/>
    <w:rsid w:val="75D52BDC"/>
    <w:rsid w:val="75D54A8C"/>
    <w:rsid w:val="75D54AA9"/>
    <w:rsid w:val="75D82EC9"/>
    <w:rsid w:val="75DB3C11"/>
    <w:rsid w:val="75E56BF2"/>
    <w:rsid w:val="75E575BA"/>
    <w:rsid w:val="75F32BF6"/>
    <w:rsid w:val="75F35A1E"/>
    <w:rsid w:val="75F35C61"/>
    <w:rsid w:val="75F9149E"/>
    <w:rsid w:val="75FA3171"/>
    <w:rsid w:val="75FB37B7"/>
    <w:rsid w:val="75FC1422"/>
    <w:rsid w:val="76055862"/>
    <w:rsid w:val="76062D82"/>
    <w:rsid w:val="76063F5E"/>
    <w:rsid w:val="7607035C"/>
    <w:rsid w:val="760731B5"/>
    <w:rsid w:val="760A5E9E"/>
    <w:rsid w:val="760C7E58"/>
    <w:rsid w:val="76112F36"/>
    <w:rsid w:val="761518D2"/>
    <w:rsid w:val="761D20F9"/>
    <w:rsid w:val="761D4228"/>
    <w:rsid w:val="761D55A2"/>
    <w:rsid w:val="761E5078"/>
    <w:rsid w:val="76214443"/>
    <w:rsid w:val="76214F64"/>
    <w:rsid w:val="7623018B"/>
    <w:rsid w:val="762B030D"/>
    <w:rsid w:val="762B69D6"/>
    <w:rsid w:val="762B71C5"/>
    <w:rsid w:val="762D48F2"/>
    <w:rsid w:val="763C0F97"/>
    <w:rsid w:val="763D0235"/>
    <w:rsid w:val="764E76E9"/>
    <w:rsid w:val="76514DD3"/>
    <w:rsid w:val="765351EB"/>
    <w:rsid w:val="765C2B90"/>
    <w:rsid w:val="766B5782"/>
    <w:rsid w:val="766D26F9"/>
    <w:rsid w:val="766D27FA"/>
    <w:rsid w:val="76700783"/>
    <w:rsid w:val="7673743F"/>
    <w:rsid w:val="767A2F63"/>
    <w:rsid w:val="767F5649"/>
    <w:rsid w:val="768032CB"/>
    <w:rsid w:val="768738FE"/>
    <w:rsid w:val="768F3356"/>
    <w:rsid w:val="769511B6"/>
    <w:rsid w:val="76976B63"/>
    <w:rsid w:val="76A07693"/>
    <w:rsid w:val="76A11444"/>
    <w:rsid w:val="76A558EF"/>
    <w:rsid w:val="76AB2E80"/>
    <w:rsid w:val="76AD4268"/>
    <w:rsid w:val="76BC3148"/>
    <w:rsid w:val="76BF4B3D"/>
    <w:rsid w:val="76CC272E"/>
    <w:rsid w:val="76D65DCF"/>
    <w:rsid w:val="76DF76F0"/>
    <w:rsid w:val="76EA521C"/>
    <w:rsid w:val="76EB3BC2"/>
    <w:rsid w:val="76EF18E5"/>
    <w:rsid w:val="76F008C7"/>
    <w:rsid w:val="76F5721F"/>
    <w:rsid w:val="76F83085"/>
    <w:rsid w:val="76FC58F2"/>
    <w:rsid w:val="770026BB"/>
    <w:rsid w:val="77014FAC"/>
    <w:rsid w:val="77081DE3"/>
    <w:rsid w:val="770D2E79"/>
    <w:rsid w:val="770F0AA8"/>
    <w:rsid w:val="7712106F"/>
    <w:rsid w:val="77170014"/>
    <w:rsid w:val="77193829"/>
    <w:rsid w:val="771F6972"/>
    <w:rsid w:val="7721037C"/>
    <w:rsid w:val="772104A3"/>
    <w:rsid w:val="7722795F"/>
    <w:rsid w:val="77255DC8"/>
    <w:rsid w:val="772E19EC"/>
    <w:rsid w:val="772F0618"/>
    <w:rsid w:val="77336350"/>
    <w:rsid w:val="773B6393"/>
    <w:rsid w:val="773C5C00"/>
    <w:rsid w:val="77403202"/>
    <w:rsid w:val="77482EE6"/>
    <w:rsid w:val="774F3BD1"/>
    <w:rsid w:val="77507C29"/>
    <w:rsid w:val="775460E8"/>
    <w:rsid w:val="775736A5"/>
    <w:rsid w:val="775A30F3"/>
    <w:rsid w:val="77622556"/>
    <w:rsid w:val="77651D3B"/>
    <w:rsid w:val="77651DBB"/>
    <w:rsid w:val="776D0AA6"/>
    <w:rsid w:val="77733E7B"/>
    <w:rsid w:val="77737622"/>
    <w:rsid w:val="77752BBD"/>
    <w:rsid w:val="77781117"/>
    <w:rsid w:val="77827D9B"/>
    <w:rsid w:val="778A6ABB"/>
    <w:rsid w:val="77922121"/>
    <w:rsid w:val="77941FD9"/>
    <w:rsid w:val="779807F4"/>
    <w:rsid w:val="779F5F36"/>
    <w:rsid w:val="77A54CB2"/>
    <w:rsid w:val="77A71007"/>
    <w:rsid w:val="77AC45DC"/>
    <w:rsid w:val="77AD3907"/>
    <w:rsid w:val="77B30BE3"/>
    <w:rsid w:val="77B36061"/>
    <w:rsid w:val="77B60828"/>
    <w:rsid w:val="77B60E5B"/>
    <w:rsid w:val="77B71918"/>
    <w:rsid w:val="77BA309A"/>
    <w:rsid w:val="77C00734"/>
    <w:rsid w:val="77C5074F"/>
    <w:rsid w:val="77C52BE9"/>
    <w:rsid w:val="77C62676"/>
    <w:rsid w:val="77CA00D0"/>
    <w:rsid w:val="77CA0ADD"/>
    <w:rsid w:val="77CB549F"/>
    <w:rsid w:val="77CC3CF7"/>
    <w:rsid w:val="77CC7356"/>
    <w:rsid w:val="77D058F1"/>
    <w:rsid w:val="77D128E5"/>
    <w:rsid w:val="77DC15DB"/>
    <w:rsid w:val="77DF7E2C"/>
    <w:rsid w:val="77E437E4"/>
    <w:rsid w:val="77E567A3"/>
    <w:rsid w:val="77E820BE"/>
    <w:rsid w:val="77EF4DED"/>
    <w:rsid w:val="77F25AB5"/>
    <w:rsid w:val="77F33A5E"/>
    <w:rsid w:val="77F53B4A"/>
    <w:rsid w:val="77FA761D"/>
    <w:rsid w:val="77FD7483"/>
    <w:rsid w:val="7802431B"/>
    <w:rsid w:val="78036488"/>
    <w:rsid w:val="780716B1"/>
    <w:rsid w:val="7807532D"/>
    <w:rsid w:val="78107391"/>
    <w:rsid w:val="78130B00"/>
    <w:rsid w:val="781654E2"/>
    <w:rsid w:val="78165E17"/>
    <w:rsid w:val="781838D4"/>
    <w:rsid w:val="7821400F"/>
    <w:rsid w:val="78265AB1"/>
    <w:rsid w:val="782D0ADA"/>
    <w:rsid w:val="782F31FB"/>
    <w:rsid w:val="782F5A7A"/>
    <w:rsid w:val="78307D67"/>
    <w:rsid w:val="78325C65"/>
    <w:rsid w:val="783A4555"/>
    <w:rsid w:val="783C212C"/>
    <w:rsid w:val="783C65FB"/>
    <w:rsid w:val="783D77E1"/>
    <w:rsid w:val="783E3332"/>
    <w:rsid w:val="784459AA"/>
    <w:rsid w:val="78446D39"/>
    <w:rsid w:val="7845127A"/>
    <w:rsid w:val="7849740E"/>
    <w:rsid w:val="784A3BC0"/>
    <w:rsid w:val="784D3536"/>
    <w:rsid w:val="785004BE"/>
    <w:rsid w:val="78540229"/>
    <w:rsid w:val="78567727"/>
    <w:rsid w:val="785815C3"/>
    <w:rsid w:val="785830BE"/>
    <w:rsid w:val="78583249"/>
    <w:rsid w:val="7858364F"/>
    <w:rsid w:val="78594B3F"/>
    <w:rsid w:val="785A6078"/>
    <w:rsid w:val="785D6DF6"/>
    <w:rsid w:val="786056D0"/>
    <w:rsid w:val="786C58FE"/>
    <w:rsid w:val="786C5907"/>
    <w:rsid w:val="786D6048"/>
    <w:rsid w:val="786E1989"/>
    <w:rsid w:val="786E3D42"/>
    <w:rsid w:val="7872238D"/>
    <w:rsid w:val="78722895"/>
    <w:rsid w:val="7872335F"/>
    <w:rsid w:val="787C2188"/>
    <w:rsid w:val="78806B09"/>
    <w:rsid w:val="78851C13"/>
    <w:rsid w:val="78880E73"/>
    <w:rsid w:val="788D39DF"/>
    <w:rsid w:val="7890581D"/>
    <w:rsid w:val="78970EF0"/>
    <w:rsid w:val="789946CF"/>
    <w:rsid w:val="7899642E"/>
    <w:rsid w:val="789B41A9"/>
    <w:rsid w:val="789D2DEB"/>
    <w:rsid w:val="789D4466"/>
    <w:rsid w:val="789E06D8"/>
    <w:rsid w:val="789E1FDC"/>
    <w:rsid w:val="78A82D48"/>
    <w:rsid w:val="78A94F29"/>
    <w:rsid w:val="78AA4648"/>
    <w:rsid w:val="78AC312B"/>
    <w:rsid w:val="78AD5CDB"/>
    <w:rsid w:val="78B140A2"/>
    <w:rsid w:val="78B37BF3"/>
    <w:rsid w:val="78B4591D"/>
    <w:rsid w:val="78B4641A"/>
    <w:rsid w:val="78B7709E"/>
    <w:rsid w:val="78B93847"/>
    <w:rsid w:val="78BB24D6"/>
    <w:rsid w:val="78C27C30"/>
    <w:rsid w:val="78C61F3A"/>
    <w:rsid w:val="78C91109"/>
    <w:rsid w:val="78CB15F5"/>
    <w:rsid w:val="78D07D21"/>
    <w:rsid w:val="78D32190"/>
    <w:rsid w:val="78D64047"/>
    <w:rsid w:val="78D65C57"/>
    <w:rsid w:val="78DD7C9C"/>
    <w:rsid w:val="78DF1E02"/>
    <w:rsid w:val="78DF4CC8"/>
    <w:rsid w:val="78E02A15"/>
    <w:rsid w:val="78E26CE1"/>
    <w:rsid w:val="78E46BEF"/>
    <w:rsid w:val="78E97F30"/>
    <w:rsid w:val="78F07B0B"/>
    <w:rsid w:val="78F21778"/>
    <w:rsid w:val="78F31A64"/>
    <w:rsid w:val="78F33FA3"/>
    <w:rsid w:val="78F83EDF"/>
    <w:rsid w:val="78F9115C"/>
    <w:rsid w:val="78FF7F67"/>
    <w:rsid w:val="790126DC"/>
    <w:rsid w:val="79033E0A"/>
    <w:rsid w:val="79055B46"/>
    <w:rsid w:val="79095AD5"/>
    <w:rsid w:val="79115F9D"/>
    <w:rsid w:val="7917175B"/>
    <w:rsid w:val="79180A27"/>
    <w:rsid w:val="791A549A"/>
    <w:rsid w:val="791C590B"/>
    <w:rsid w:val="79261E10"/>
    <w:rsid w:val="79265F45"/>
    <w:rsid w:val="79284527"/>
    <w:rsid w:val="79297684"/>
    <w:rsid w:val="792F3420"/>
    <w:rsid w:val="793073D4"/>
    <w:rsid w:val="7933097C"/>
    <w:rsid w:val="79363658"/>
    <w:rsid w:val="793B2EFA"/>
    <w:rsid w:val="793D3A45"/>
    <w:rsid w:val="793F0A3C"/>
    <w:rsid w:val="79423162"/>
    <w:rsid w:val="79441446"/>
    <w:rsid w:val="79485DF6"/>
    <w:rsid w:val="79495627"/>
    <w:rsid w:val="79617BF0"/>
    <w:rsid w:val="79621EE7"/>
    <w:rsid w:val="79693130"/>
    <w:rsid w:val="79694FAC"/>
    <w:rsid w:val="796A185E"/>
    <w:rsid w:val="796A506E"/>
    <w:rsid w:val="796B1C75"/>
    <w:rsid w:val="796D4F2A"/>
    <w:rsid w:val="796E4AE8"/>
    <w:rsid w:val="797467FC"/>
    <w:rsid w:val="797A09A6"/>
    <w:rsid w:val="79806157"/>
    <w:rsid w:val="7982391E"/>
    <w:rsid w:val="79852B64"/>
    <w:rsid w:val="798A3C43"/>
    <w:rsid w:val="798D19C1"/>
    <w:rsid w:val="79954290"/>
    <w:rsid w:val="799A7DE7"/>
    <w:rsid w:val="799C292E"/>
    <w:rsid w:val="799D16E2"/>
    <w:rsid w:val="79A0499A"/>
    <w:rsid w:val="79A15348"/>
    <w:rsid w:val="79AA6006"/>
    <w:rsid w:val="79AF2607"/>
    <w:rsid w:val="79AF7216"/>
    <w:rsid w:val="79B162CA"/>
    <w:rsid w:val="79B47475"/>
    <w:rsid w:val="79B57929"/>
    <w:rsid w:val="79B742EB"/>
    <w:rsid w:val="79BA789E"/>
    <w:rsid w:val="79BC3AC1"/>
    <w:rsid w:val="79BD16E8"/>
    <w:rsid w:val="79BF52EE"/>
    <w:rsid w:val="79C020B0"/>
    <w:rsid w:val="79C218BC"/>
    <w:rsid w:val="79C3644F"/>
    <w:rsid w:val="79C55287"/>
    <w:rsid w:val="79C77A1D"/>
    <w:rsid w:val="79CC7D83"/>
    <w:rsid w:val="79CD0596"/>
    <w:rsid w:val="79D53FDB"/>
    <w:rsid w:val="79D80B6E"/>
    <w:rsid w:val="79DF519D"/>
    <w:rsid w:val="79E06868"/>
    <w:rsid w:val="79E3637E"/>
    <w:rsid w:val="79E47198"/>
    <w:rsid w:val="79E809F1"/>
    <w:rsid w:val="79EE0361"/>
    <w:rsid w:val="79F67CA4"/>
    <w:rsid w:val="7A034D60"/>
    <w:rsid w:val="7A05299A"/>
    <w:rsid w:val="7A0712E9"/>
    <w:rsid w:val="7A0B27D2"/>
    <w:rsid w:val="7A105F18"/>
    <w:rsid w:val="7A13602F"/>
    <w:rsid w:val="7A1375F1"/>
    <w:rsid w:val="7A16409F"/>
    <w:rsid w:val="7A203AA3"/>
    <w:rsid w:val="7A261CDF"/>
    <w:rsid w:val="7A26546D"/>
    <w:rsid w:val="7A276C15"/>
    <w:rsid w:val="7A2C66D7"/>
    <w:rsid w:val="7A2D37C1"/>
    <w:rsid w:val="7A315765"/>
    <w:rsid w:val="7A391200"/>
    <w:rsid w:val="7A4028B9"/>
    <w:rsid w:val="7A420E61"/>
    <w:rsid w:val="7A42708E"/>
    <w:rsid w:val="7A4553D4"/>
    <w:rsid w:val="7A464602"/>
    <w:rsid w:val="7A475B90"/>
    <w:rsid w:val="7A494805"/>
    <w:rsid w:val="7A4958B3"/>
    <w:rsid w:val="7A4D2E39"/>
    <w:rsid w:val="7A581770"/>
    <w:rsid w:val="7A596549"/>
    <w:rsid w:val="7A5978CA"/>
    <w:rsid w:val="7A5F7263"/>
    <w:rsid w:val="7A620872"/>
    <w:rsid w:val="7A627B6B"/>
    <w:rsid w:val="7A635ED9"/>
    <w:rsid w:val="7A663625"/>
    <w:rsid w:val="7A6B03C4"/>
    <w:rsid w:val="7A6E26D0"/>
    <w:rsid w:val="7A6F76DF"/>
    <w:rsid w:val="7A734207"/>
    <w:rsid w:val="7A76216A"/>
    <w:rsid w:val="7A766B81"/>
    <w:rsid w:val="7A797D5B"/>
    <w:rsid w:val="7A7D2EF4"/>
    <w:rsid w:val="7A7E4A83"/>
    <w:rsid w:val="7A7F6700"/>
    <w:rsid w:val="7A820AFD"/>
    <w:rsid w:val="7A820BE6"/>
    <w:rsid w:val="7A825356"/>
    <w:rsid w:val="7A841B34"/>
    <w:rsid w:val="7A8A3535"/>
    <w:rsid w:val="7A8D0B24"/>
    <w:rsid w:val="7A9F72ED"/>
    <w:rsid w:val="7AA17052"/>
    <w:rsid w:val="7AA77137"/>
    <w:rsid w:val="7AA81FBC"/>
    <w:rsid w:val="7AAA0F39"/>
    <w:rsid w:val="7AAE11E8"/>
    <w:rsid w:val="7AB06AA8"/>
    <w:rsid w:val="7AB43602"/>
    <w:rsid w:val="7AB70EBD"/>
    <w:rsid w:val="7AB914E8"/>
    <w:rsid w:val="7ABA7750"/>
    <w:rsid w:val="7ABE3597"/>
    <w:rsid w:val="7AC62817"/>
    <w:rsid w:val="7ACA72DA"/>
    <w:rsid w:val="7AD168D1"/>
    <w:rsid w:val="7ADC5718"/>
    <w:rsid w:val="7ADD793E"/>
    <w:rsid w:val="7ADF4C82"/>
    <w:rsid w:val="7ADF69E0"/>
    <w:rsid w:val="7AE70D48"/>
    <w:rsid w:val="7AE734CA"/>
    <w:rsid w:val="7AE831AD"/>
    <w:rsid w:val="7AE93E30"/>
    <w:rsid w:val="7AEA3143"/>
    <w:rsid w:val="7AEB65F2"/>
    <w:rsid w:val="7AEE1B24"/>
    <w:rsid w:val="7AEF00E4"/>
    <w:rsid w:val="7AF17072"/>
    <w:rsid w:val="7AF32C47"/>
    <w:rsid w:val="7AF61146"/>
    <w:rsid w:val="7AF64FFD"/>
    <w:rsid w:val="7AF9459C"/>
    <w:rsid w:val="7AFD6AA8"/>
    <w:rsid w:val="7AFD71BD"/>
    <w:rsid w:val="7B016735"/>
    <w:rsid w:val="7B0316DC"/>
    <w:rsid w:val="7B037816"/>
    <w:rsid w:val="7B075ABF"/>
    <w:rsid w:val="7B0929EB"/>
    <w:rsid w:val="7B0E73C7"/>
    <w:rsid w:val="7B145F99"/>
    <w:rsid w:val="7B171686"/>
    <w:rsid w:val="7B18552B"/>
    <w:rsid w:val="7B1D15CD"/>
    <w:rsid w:val="7B1D693D"/>
    <w:rsid w:val="7B21529C"/>
    <w:rsid w:val="7B224374"/>
    <w:rsid w:val="7B2978D4"/>
    <w:rsid w:val="7B2B2464"/>
    <w:rsid w:val="7B2D08CA"/>
    <w:rsid w:val="7B2F23C7"/>
    <w:rsid w:val="7B3172D7"/>
    <w:rsid w:val="7B323D2F"/>
    <w:rsid w:val="7B346807"/>
    <w:rsid w:val="7B383DA8"/>
    <w:rsid w:val="7B3B6631"/>
    <w:rsid w:val="7B3E01B9"/>
    <w:rsid w:val="7B3F6848"/>
    <w:rsid w:val="7B40676B"/>
    <w:rsid w:val="7B4216BE"/>
    <w:rsid w:val="7B4326F8"/>
    <w:rsid w:val="7B484BD5"/>
    <w:rsid w:val="7B4A739A"/>
    <w:rsid w:val="7B4B5008"/>
    <w:rsid w:val="7B4E5D21"/>
    <w:rsid w:val="7B4F6AB2"/>
    <w:rsid w:val="7B536E19"/>
    <w:rsid w:val="7B564AAA"/>
    <w:rsid w:val="7B586265"/>
    <w:rsid w:val="7B586DF9"/>
    <w:rsid w:val="7B5872B9"/>
    <w:rsid w:val="7B5F7087"/>
    <w:rsid w:val="7B5F774E"/>
    <w:rsid w:val="7B607719"/>
    <w:rsid w:val="7B647A07"/>
    <w:rsid w:val="7B654FBF"/>
    <w:rsid w:val="7B6A35CE"/>
    <w:rsid w:val="7B6F6232"/>
    <w:rsid w:val="7B731280"/>
    <w:rsid w:val="7B7E1D5E"/>
    <w:rsid w:val="7B853A72"/>
    <w:rsid w:val="7B892108"/>
    <w:rsid w:val="7B94301D"/>
    <w:rsid w:val="7B986FFD"/>
    <w:rsid w:val="7B9B4576"/>
    <w:rsid w:val="7B9F2B55"/>
    <w:rsid w:val="7BA0385F"/>
    <w:rsid w:val="7BA12976"/>
    <w:rsid w:val="7BA274E6"/>
    <w:rsid w:val="7BA33CCF"/>
    <w:rsid w:val="7BA66FC6"/>
    <w:rsid w:val="7BA926EC"/>
    <w:rsid w:val="7BAE70C5"/>
    <w:rsid w:val="7BB06FA8"/>
    <w:rsid w:val="7BB13915"/>
    <w:rsid w:val="7BB73DB2"/>
    <w:rsid w:val="7BBD79DA"/>
    <w:rsid w:val="7BBE6AF3"/>
    <w:rsid w:val="7BBE7649"/>
    <w:rsid w:val="7BC06983"/>
    <w:rsid w:val="7BC91979"/>
    <w:rsid w:val="7BCA7939"/>
    <w:rsid w:val="7BCC3F74"/>
    <w:rsid w:val="7BD011E8"/>
    <w:rsid w:val="7BD844D2"/>
    <w:rsid w:val="7BDA1E5A"/>
    <w:rsid w:val="7BDA2E39"/>
    <w:rsid w:val="7BDB17B0"/>
    <w:rsid w:val="7BDB565C"/>
    <w:rsid w:val="7BE2289A"/>
    <w:rsid w:val="7BE35C24"/>
    <w:rsid w:val="7BE619E7"/>
    <w:rsid w:val="7BE8059B"/>
    <w:rsid w:val="7BEB3252"/>
    <w:rsid w:val="7BF267FC"/>
    <w:rsid w:val="7BF8789A"/>
    <w:rsid w:val="7BFB3C1C"/>
    <w:rsid w:val="7C027DCB"/>
    <w:rsid w:val="7C0313BD"/>
    <w:rsid w:val="7C0534AC"/>
    <w:rsid w:val="7C0E18D8"/>
    <w:rsid w:val="7C0E253D"/>
    <w:rsid w:val="7C12280A"/>
    <w:rsid w:val="7C1679DF"/>
    <w:rsid w:val="7C21023F"/>
    <w:rsid w:val="7C2221E1"/>
    <w:rsid w:val="7C2238EB"/>
    <w:rsid w:val="7C252E14"/>
    <w:rsid w:val="7C2547B5"/>
    <w:rsid w:val="7C30279B"/>
    <w:rsid w:val="7C363967"/>
    <w:rsid w:val="7C36610A"/>
    <w:rsid w:val="7C3A347A"/>
    <w:rsid w:val="7C3A6058"/>
    <w:rsid w:val="7C432942"/>
    <w:rsid w:val="7C4A409F"/>
    <w:rsid w:val="7C4A5691"/>
    <w:rsid w:val="7C4D1383"/>
    <w:rsid w:val="7C501097"/>
    <w:rsid w:val="7C515BF2"/>
    <w:rsid w:val="7C5F2B3D"/>
    <w:rsid w:val="7C6237F3"/>
    <w:rsid w:val="7C626922"/>
    <w:rsid w:val="7C62733A"/>
    <w:rsid w:val="7C6E0F0A"/>
    <w:rsid w:val="7C724D29"/>
    <w:rsid w:val="7C7406EA"/>
    <w:rsid w:val="7C7412BB"/>
    <w:rsid w:val="7C762703"/>
    <w:rsid w:val="7C76288B"/>
    <w:rsid w:val="7C7873A7"/>
    <w:rsid w:val="7C8316B6"/>
    <w:rsid w:val="7C842932"/>
    <w:rsid w:val="7C8759BD"/>
    <w:rsid w:val="7C8C28E4"/>
    <w:rsid w:val="7C8D0456"/>
    <w:rsid w:val="7C8D5F77"/>
    <w:rsid w:val="7C8F55C4"/>
    <w:rsid w:val="7C9641CF"/>
    <w:rsid w:val="7C970258"/>
    <w:rsid w:val="7C976ED9"/>
    <w:rsid w:val="7C9B488A"/>
    <w:rsid w:val="7C9B68D1"/>
    <w:rsid w:val="7C9C4191"/>
    <w:rsid w:val="7C9F440E"/>
    <w:rsid w:val="7CA112F3"/>
    <w:rsid w:val="7CA435C5"/>
    <w:rsid w:val="7CA56F33"/>
    <w:rsid w:val="7CA73633"/>
    <w:rsid w:val="7CA95AA7"/>
    <w:rsid w:val="7CAC59C3"/>
    <w:rsid w:val="7CAC73B3"/>
    <w:rsid w:val="7CAE6086"/>
    <w:rsid w:val="7CB07C0B"/>
    <w:rsid w:val="7CB23B4A"/>
    <w:rsid w:val="7CB2554E"/>
    <w:rsid w:val="7CB37160"/>
    <w:rsid w:val="7CBC7AAB"/>
    <w:rsid w:val="7CC47485"/>
    <w:rsid w:val="7CC65237"/>
    <w:rsid w:val="7CC74074"/>
    <w:rsid w:val="7CCA2C85"/>
    <w:rsid w:val="7CCA63DD"/>
    <w:rsid w:val="7CCC4515"/>
    <w:rsid w:val="7CCD2462"/>
    <w:rsid w:val="7CD0475B"/>
    <w:rsid w:val="7CD21737"/>
    <w:rsid w:val="7CD4026D"/>
    <w:rsid w:val="7CD40694"/>
    <w:rsid w:val="7CD4448B"/>
    <w:rsid w:val="7CD732D8"/>
    <w:rsid w:val="7CDE1B34"/>
    <w:rsid w:val="7CE42549"/>
    <w:rsid w:val="7CEB26F8"/>
    <w:rsid w:val="7CEE2671"/>
    <w:rsid w:val="7CF157D6"/>
    <w:rsid w:val="7CF36331"/>
    <w:rsid w:val="7CF36461"/>
    <w:rsid w:val="7CF600C2"/>
    <w:rsid w:val="7CFD319C"/>
    <w:rsid w:val="7CFE156B"/>
    <w:rsid w:val="7D025202"/>
    <w:rsid w:val="7D0344DA"/>
    <w:rsid w:val="7D056A64"/>
    <w:rsid w:val="7D0649E6"/>
    <w:rsid w:val="7D0932F6"/>
    <w:rsid w:val="7D0C1FB9"/>
    <w:rsid w:val="7D0C58BF"/>
    <w:rsid w:val="7D1047AC"/>
    <w:rsid w:val="7D141C62"/>
    <w:rsid w:val="7D1C78BA"/>
    <w:rsid w:val="7D1F32C8"/>
    <w:rsid w:val="7D236912"/>
    <w:rsid w:val="7D237222"/>
    <w:rsid w:val="7D2674B5"/>
    <w:rsid w:val="7D267F7F"/>
    <w:rsid w:val="7D297882"/>
    <w:rsid w:val="7D2B0E3F"/>
    <w:rsid w:val="7D2C50A7"/>
    <w:rsid w:val="7D2E7797"/>
    <w:rsid w:val="7D3429AD"/>
    <w:rsid w:val="7D375C10"/>
    <w:rsid w:val="7D3843AB"/>
    <w:rsid w:val="7D3C49F9"/>
    <w:rsid w:val="7D4551F7"/>
    <w:rsid w:val="7D5273CD"/>
    <w:rsid w:val="7D5D7CD0"/>
    <w:rsid w:val="7D6144BF"/>
    <w:rsid w:val="7D6314FE"/>
    <w:rsid w:val="7D665B40"/>
    <w:rsid w:val="7D6827CE"/>
    <w:rsid w:val="7D7C4435"/>
    <w:rsid w:val="7D890BC0"/>
    <w:rsid w:val="7D8C0607"/>
    <w:rsid w:val="7D8C2007"/>
    <w:rsid w:val="7D8C21CB"/>
    <w:rsid w:val="7D8C4777"/>
    <w:rsid w:val="7D8F7026"/>
    <w:rsid w:val="7D923CB2"/>
    <w:rsid w:val="7D9547ED"/>
    <w:rsid w:val="7D9A6D51"/>
    <w:rsid w:val="7D9E3AB2"/>
    <w:rsid w:val="7D9E3FE4"/>
    <w:rsid w:val="7D9F1372"/>
    <w:rsid w:val="7DA33C31"/>
    <w:rsid w:val="7DAC049B"/>
    <w:rsid w:val="7DB448BC"/>
    <w:rsid w:val="7DBA1288"/>
    <w:rsid w:val="7DBE0E12"/>
    <w:rsid w:val="7DBE1F37"/>
    <w:rsid w:val="7DC9784D"/>
    <w:rsid w:val="7DCC0FFC"/>
    <w:rsid w:val="7DCE77CF"/>
    <w:rsid w:val="7DD05AA8"/>
    <w:rsid w:val="7DD26C2A"/>
    <w:rsid w:val="7DD420C5"/>
    <w:rsid w:val="7DD44ED1"/>
    <w:rsid w:val="7DD82CFB"/>
    <w:rsid w:val="7DDD3898"/>
    <w:rsid w:val="7DDD52A4"/>
    <w:rsid w:val="7DE07C71"/>
    <w:rsid w:val="7DE14CAC"/>
    <w:rsid w:val="7DE16A0D"/>
    <w:rsid w:val="7DE55538"/>
    <w:rsid w:val="7DEE1B6B"/>
    <w:rsid w:val="7DEE2FA2"/>
    <w:rsid w:val="7DEF76E7"/>
    <w:rsid w:val="7DF34E97"/>
    <w:rsid w:val="7DF830B2"/>
    <w:rsid w:val="7DF857B1"/>
    <w:rsid w:val="7DF94461"/>
    <w:rsid w:val="7DFF5043"/>
    <w:rsid w:val="7E000924"/>
    <w:rsid w:val="7E0B5984"/>
    <w:rsid w:val="7E0B627E"/>
    <w:rsid w:val="7E101F01"/>
    <w:rsid w:val="7E110087"/>
    <w:rsid w:val="7E160316"/>
    <w:rsid w:val="7E186388"/>
    <w:rsid w:val="7E1C4D1F"/>
    <w:rsid w:val="7E261955"/>
    <w:rsid w:val="7E274715"/>
    <w:rsid w:val="7E2E0B8C"/>
    <w:rsid w:val="7E302D25"/>
    <w:rsid w:val="7E3A7CB7"/>
    <w:rsid w:val="7E3C52BF"/>
    <w:rsid w:val="7E440BAA"/>
    <w:rsid w:val="7E444777"/>
    <w:rsid w:val="7E4619F5"/>
    <w:rsid w:val="7E4732FA"/>
    <w:rsid w:val="7E487501"/>
    <w:rsid w:val="7E496F7D"/>
    <w:rsid w:val="7E4A12E9"/>
    <w:rsid w:val="7E4A3BE3"/>
    <w:rsid w:val="7E4C469C"/>
    <w:rsid w:val="7E552327"/>
    <w:rsid w:val="7E5B1BB6"/>
    <w:rsid w:val="7E5E29AF"/>
    <w:rsid w:val="7E5E7235"/>
    <w:rsid w:val="7E5F75EF"/>
    <w:rsid w:val="7E630643"/>
    <w:rsid w:val="7E6409EE"/>
    <w:rsid w:val="7E651B57"/>
    <w:rsid w:val="7E666082"/>
    <w:rsid w:val="7E675463"/>
    <w:rsid w:val="7E685FC7"/>
    <w:rsid w:val="7E6A3EFB"/>
    <w:rsid w:val="7E6D33FF"/>
    <w:rsid w:val="7E7B5E6F"/>
    <w:rsid w:val="7E884449"/>
    <w:rsid w:val="7E8B210F"/>
    <w:rsid w:val="7E8E20F9"/>
    <w:rsid w:val="7E9130CF"/>
    <w:rsid w:val="7E9520BB"/>
    <w:rsid w:val="7E957517"/>
    <w:rsid w:val="7E981E44"/>
    <w:rsid w:val="7E984F4C"/>
    <w:rsid w:val="7E9C4FFE"/>
    <w:rsid w:val="7E9E01CC"/>
    <w:rsid w:val="7EA417B9"/>
    <w:rsid w:val="7EA85A56"/>
    <w:rsid w:val="7EA970C9"/>
    <w:rsid w:val="7EAB2646"/>
    <w:rsid w:val="7EB05FCB"/>
    <w:rsid w:val="7EB07733"/>
    <w:rsid w:val="7EB66274"/>
    <w:rsid w:val="7EB73939"/>
    <w:rsid w:val="7EBA6B5E"/>
    <w:rsid w:val="7EBD0A6A"/>
    <w:rsid w:val="7EBE101D"/>
    <w:rsid w:val="7EC355E8"/>
    <w:rsid w:val="7EC47764"/>
    <w:rsid w:val="7EC92B19"/>
    <w:rsid w:val="7ECA7C33"/>
    <w:rsid w:val="7ECB6CCB"/>
    <w:rsid w:val="7ECC44D4"/>
    <w:rsid w:val="7ECC6104"/>
    <w:rsid w:val="7ED7690C"/>
    <w:rsid w:val="7EDA092A"/>
    <w:rsid w:val="7EDE411B"/>
    <w:rsid w:val="7EE33DCC"/>
    <w:rsid w:val="7EE5564A"/>
    <w:rsid w:val="7EE625C5"/>
    <w:rsid w:val="7EEA0EE5"/>
    <w:rsid w:val="7EED067F"/>
    <w:rsid w:val="7EF21D31"/>
    <w:rsid w:val="7EF44AAE"/>
    <w:rsid w:val="7EF54F53"/>
    <w:rsid w:val="7EF56D18"/>
    <w:rsid w:val="7EF71EF6"/>
    <w:rsid w:val="7EF86514"/>
    <w:rsid w:val="7EF9288D"/>
    <w:rsid w:val="7EFA7EDC"/>
    <w:rsid w:val="7EFC6EC3"/>
    <w:rsid w:val="7F017FC8"/>
    <w:rsid w:val="7F032DA7"/>
    <w:rsid w:val="7F035F9B"/>
    <w:rsid w:val="7F0B23BA"/>
    <w:rsid w:val="7F123738"/>
    <w:rsid w:val="7F146D32"/>
    <w:rsid w:val="7F150F6A"/>
    <w:rsid w:val="7F16258F"/>
    <w:rsid w:val="7F171157"/>
    <w:rsid w:val="7F1E3566"/>
    <w:rsid w:val="7F2E5537"/>
    <w:rsid w:val="7F307138"/>
    <w:rsid w:val="7F3123CB"/>
    <w:rsid w:val="7F326AAD"/>
    <w:rsid w:val="7F3306A9"/>
    <w:rsid w:val="7F361289"/>
    <w:rsid w:val="7F392EFF"/>
    <w:rsid w:val="7F3B49EA"/>
    <w:rsid w:val="7F420B51"/>
    <w:rsid w:val="7F422D6D"/>
    <w:rsid w:val="7F447FF2"/>
    <w:rsid w:val="7F4663CE"/>
    <w:rsid w:val="7F4724E2"/>
    <w:rsid w:val="7F475D2D"/>
    <w:rsid w:val="7F4A2E75"/>
    <w:rsid w:val="7F4E1B40"/>
    <w:rsid w:val="7F501EAE"/>
    <w:rsid w:val="7F5312A9"/>
    <w:rsid w:val="7F590807"/>
    <w:rsid w:val="7F597AD8"/>
    <w:rsid w:val="7F5B4206"/>
    <w:rsid w:val="7F606C2E"/>
    <w:rsid w:val="7F66583F"/>
    <w:rsid w:val="7F67057E"/>
    <w:rsid w:val="7F6931A9"/>
    <w:rsid w:val="7F6A06EF"/>
    <w:rsid w:val="7F6F4300"/>
    <w:rsid w:val="7F734633"/>
    <w:rsid w:val="7F74352B"/>
    <w:rsid w:val="7F745A20"/>
    <w:rsid w:val="7F7D021A"/>
    <w:rsid w:val="7F7D1A30"/>
    <w:rsid w:val="7F8165DB"/>
    <w:rsid w:val="7F821279"/>
    <w:rsid w:val="7F847D2F"/>
    <w:rsid w:val="7F861E76"/>
    <w:rsid w:val="7F86230D"/>
    <w:rsid w:val="7F8A54A6"/>
    <w:rsid w:val="7F8B59FE"/>
    <w:rsid w:val="7F8C3BAD"/>
    <w:rsid w:val="7F8D126C"/>
    <w:rsid w:val="7F9352CF"/>
    <w:rsid w:val="7F94422D"/>
    <w:rsid w:val="7F96084D"/>
    <w:rsid w:val="7F992C40"/>
    <w:rsid w:val="7F99737F"/>
    <w:rsid w:val="7F9C011F"/>
    <w:rsid w:val="7F9C6123"/>
    <w:rsid w:val="7FA471F4"/>
    <w:rsid w:val="7FA74BA7"/>
    <w:rsid w:val="7FA8537F"/>
    <w:rsid w:val="7FA97081"/>
    <w:rsid w:val="7FB26E73"/>
    <w:rsid w:val="7FBB4D87"/>
    <w:rsid w:val="7FBE12FE"/>
    <w:rsid w:val="7FBF1CB2"/>
    <w:rsid w:val="7FC35C40"/>
    <w:rsid w:val="7FC37103"/>
    <w:rsid w:val="7FC51457"/>
    <w:rsid w:val="7FCB56B7"/>
    <w:rsid w:val="7FCC16A4"/>
    <w:rsid w:val="7FD356A1"/>
    <w:rsid w:val="7FD647EF"/>
    <w:rsid w:val="7FD77F7B"/>
    <w:rsid w:val="7FDB0A70"/>
    <w:rsid w:val="7FDE3F16"/>
    <w:rsid w:val="7FDF0585"/>
    <w:rsid w:val="7FDF745F"/>
    <w:rsid w:val="7FE87C61"/>
    <w:rsid w:val="7FE93FE5"/>
    <w:rsid w:val="7FEB7AB6"/>
    <w:rsid w:val="7FEE0420"/>
    <w:rsid w:val="7FF101CB"/>
    <w:rsid w:val="7FF170F7"/>
    <w:rsid w:val="7FF41F52"/>
    <w:rsid w:val="7FF53104"/>
    <w:rsid w:val="7FF53689"/>
    <w:rsid w:val="7FF72281"/>
    <w:rsid w:val="7FFA6314"/>
    <w:rsid w:val="7FFF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240" w:lineRule="atLeast"/>
      <w:ind w:firstLine="259" w:firstLineChars="100"/>
      <w:jc w:val="center"/>
      <w:outlineLvl w:val="0"/>
    </w:pPr>
    <w:rPr>
      <w:kern w:val="52"/>
      <w:sz w:val="28"/>
      <w:szCs w:val="24"/>
    </w:rPr>
  </w:style>
  <w:style w:type="paragraph" w:styleId="3">
    <w:name w:val="heading 2"/>
    <w:basedOn w:val="1"/>
    <w:next w:val="1"/>
    <w:qFormat/>
    <w:uiPriority w:val="0"/>
    <w:pPr>
      <w:keepNext/>
      <w:keepLines/>
      <w:spacing w:before="240" w:line="560" w:lineRule="exact"/>
      <w:ind w:firstLine="640" w:firstLineChars="200"/>
      <w:outlineLvl w:val="1"/>
    </w:pPr>
    <w:rPr>
      <w:rFonts w:ascii="华文中宋" w:hAnsi="Arial" w:eastAsia="华文中宋"/>
      <w:color w:val="000000"/>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line="300" w:lineRule="exact"/>
      <w:outlineLvl w:val="3"/>
    </w:pPr>
    <w:rPr>
      <w:sz w:val="28"/>
      <w:szCs w:val="24"/>
    </w:rPr>
  </w:style>
  <w:style w:type="character" w:default="1" w:styleId="3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semiHidden/>
    <w:qFormat/>
    <w:uiPriority w:val="0"/>
    <w:pPr>
      <w:spacing w:line="560" w:lineRule="exact"/>
      <w:ind w:firstLine="200" w:firstLineChars="200"/>
      <w:jc w:val="left"/>
    </w:pPr>
    <w:rPr>
      <w:color w:val="FF0000"/>
      <w:kern w:val="0"/>
      <w:sz w:val="22"/>
      <w:szCs w:val="22"/>
    </w:rPr>
  </w:style>
  <w:style w:type="paragraph" w:styleId="7">
    <w:name w:val="Note Heading"/>
    <w:basedOn w:val="1"/>
    <w:next w:val="1"/>
    <w:qFormat/>
    <w:uiPriority w:val="0"/>
    <w:pPr>
      <w:jc w:val="center"/>
    </w:pPr>
  </w:style>
  <w:style w:type="paragraph" w:styleId="8">
    <w:name w:val="Normal Indent"/>
    <w:basedOn w:val="1"/>
    <w:link w:val="81"/>
    <w:qFormat/>
    <w:uiPriority w:val="0"/>
    <w:pPr>
      <w:ind w:firstLine="420" w:firstLineChars="200"/>
    </w:pPr>
    <w:rPr>
      <w:szCs w:val="21"/>
    </w:rPr>
  </w:style>
  <w:style w:type="paragraph" w:styleId="9">
    <w:name w:val="Document Map"/>
    <w:basedOn w:val="1"/>
    <w:semiHidden/>
    <w:qFormat/>
    <w:uiPriority w:val="0"/>
    <w:pPr>
      <w:shd w:val="clear" w:color="auto" w:fill="000080"/>
      <w:spacing w:line="560" w:lineRule="exact"/>
      <w:ind w:firstLine="640" w:firstLineChars="200"/>
    </w:pPr>
    <w:rPr>
      <w:rFonts w:ascii="宋体"/>
      <w:bCs/>
      <w:color w:val="FF0000"/>
      <w:kern w:val="0"/>
      <w:sz w:val="32"/>
    </w:rPr>
  </w:style>
  <w:style w:type="paragraph" w:styleId="10">
    <w:name w:val="toa heading"/>
    <w:basedOn w:val="1"/>
    <w:next w:val="1"/>
    <w:semiHidden/>
    <w:qFormat/>
    <w:uiPriority w:val="0"/>
    <w:pPr>
      <w:spacing w:before="120" w:line="560" w:lineRule="exact"/>
      <w:ind w:firstLine="640" w:firstLineChars="200"/>
    </w:pPr>
    <w:rPr>
      <w:rFonts w:ascii="Arial" w:hAnsi="Arial" w:cs="Arial"/>
      <w:bCs/>
      <w:color w:val="FF0000"/>
      <w:kern w:val="0"/>
      <w:sz w:val="24"/>
      <w:szCs w:val="24"/>
    </w:rPr>
  </w:style>
  <w:style w:type="paragraph" w:styleId="11">
    <w:name w:val="annotation text"/>
    <w:basedOn w:val="1"/>
    <w:qFormat/>
    <w:uiPriority w:val="0"/>
    <w:pPr>
      <w:jc w:val="left"/>
    </w:pPr>
    <w:rPr>
      <w:rFonts w:hint="eastAsia"/>
    </w:rPr>
  </w:style>
  <w:style w:type="paragraph" w:styleId="12">
    <w:name w:val="Body Text 3"/>
    <w:basedOn w:val="1"/>
    <w:qFormat/>
    <w:uiPriority w:val="0"/>
    <w:pPr>
      <w:spacing w:after="120"/>
    </w:pPr>
    <w:rPr>
      <w:rFonts w:hint="eastAsia"/>
      <w:sz w:val="16"/>
    </w:rPr>
  </w:style>
  <w:style w:type="paragraph" w:styleId="13">
    <w:name w:val="Body Text"/>
    <w:basedOn w:val="1"/>
    <w:link w:val="91"/>
    <w:qFormat/>
    <w:uiPriority w:val="0"/>
    <w:pPr>
      <w:spacing w:after="120"/>
    </w:pPr>
  </w:style>
  <w:style w:type="paragraph" w:styleId="14">
    <w:name w:val="Body Text Indent"/>
    <w:basedOn w:val="1"/>
    <w:next w:val="13"/>
    <w:qFormat/>
    <w:uiPriority w:val="0"/>
    <w:pPr>
      <w:spacing w:after="120"/>
      <w:ind w:left="420" w:leftChars="200"/>
    </w:pPr>
    <w:rPr>
      <w:rFonts w:hint="eastAsia"/>
    </w:rPr>
  </w:style>
  <w:style w:type="paragraph" w:styleId="15">
    <w:name w:val="Block Text"/>
    <w:basedOn w:val="1"/>
    <w:qFormat/>
    <w:uiPriority w:val="0"/>
    <w:pPr>
      <w:snapToGrid w:val="0"/>
      <w:ind w:left="-108" w:right="-30"/>
      <w:jc w:val="center"/>
    </w:pPr>
    <w:rPr>
      <w:rFonts w:hint="eastAsia" w:ascii="宋体"/>
      <w:sz w:val="24"/>
    </w:rPr>
  </w:style>
  <w:style w:type="paragraph" w:styleId="16">
    <w:name w:val="toc 5"/>
    <w:basedOn w:val="1"/>
    <w:next w:val="1"/>
    <w:semiHidden/>
    <w:qFormat/>
    <w:uiPriority w:val="0"/>
    <w:pPr>
      <w:spacing w:line="560" w:lineRule="exact"/>
      <w:ind w:firstLine="200" w:firstLineChars="200"/>
      <w:jc w:val="left"/>
    </w:pPr>
    <w:rPr>
      <w:color w:val="FF0000"/>
      <w:kern w:val="0"/>
      <w:sz w:val="22"/>
      <w:szCs w:val="22"/>
    </w:rPr>
  </w:style>
  <w:style w:type="paragraph" w:styleId="17">
    <w:name w:val="toc 3"/>
    <w:basedOn w:val="1"/>
    <w:next w:val="1"/>
    <w:semiHidden/>
    <w:qFormat/>
    <w:uiPriority w:val="0"/>
    <w:pPr>
      <w:spacing w:line="560" w:lineRule="exact"/>
      <w:ind w:firstLine="200" w:firstLineChars="200"/>
      <w:jc w:val="left"/>
    </w:pPr>
    <w:rPr>
      <w:smallCaps/>
      <w:kern w:val="0"/>
      <w:sz w:val="24"/>
      <w:szCs w:val="22"/>
    </w:rPr>
  </w:style>
  <w:style w:type="paragraph" w:styleId="18">
    <w:name w:val="Plain Text"/>
    <w:basedOn w:val="1"/>
    <w:link w:val="87"/>
    <w:qFormat/>
    <w:uiPriority w:val="0"/>
    <w:pPr>
      <w:jc w:val="center"/>
      <w:textAlignment w:val="baseline"/>
    </w:pPr>
    <w:rPr>
      <w:rFonts w:ascii="宋体" w:hAnsi="Courier New"/>
      <w:sz w:val="24"/>
    </w:rPr>
  </w:style>
  <w:style w:type="paragraph" w:styleId="19">
    <w:name w:val="toc 8"/>
    <w:basedOn w:val="1"/>
    <w:next w:val="1"/>
    <w:semiHidden/>
    <w:qFormat/>
    <w:uiPriority w:val="0"/>
    <w:pPr>
      <w:snapToGrid w:val="0"/>
      <w:spacing w:line="480" w:lineRule="exact"/>
      <w:jc w:val="center"/>
    </w:pPr>
    <w:rPr>
      <w:rFonts w:hAnsi="宋体"/>
      <w:sz w:val="24"/>
      <w:szCs w:val="24"/>
    </w:rPr>
  </w:style>
  <w:style w:type="paragraph" w:styleId="20">
    <w:name w:val="Date"/>
    <w:basedOn w:val="1"/>
    <w:next w:val="1"/>
    <w:qFormat/>
    <w:uiPriority w:val="0"/>
    <w:rPr>
      <w:rFonts w:hint="eastAsia"/>
      <w:sz w:val="28"/>
    </w:rPr>
  </w:style>
  <w:style w:type="paragraph" w:styleId="21">
    <w:name w:val="Body Text Indent 2"/>
    <w:basedOn w:val="1"/>
    <w:qFormat/>
    <w:uiPriority w:val="0"/>
    <w:pPr>
      <w:spacing w:after="120" w:line="480" w:lineRule="auto"/>
      <w:ind w:left="420" w:leftChars="200"/>
    </w:pPr>
    <w:rPr>
      <w:rFonts w:hint="eastAsia"/>
    </w:rPr>
  </w:style>
  <w:style w:type="paragraph" w:styleId="22">
    <w:name w:val="Balloon Text"/>
    <w:basedOn w:val="1"/>
    <w:semiHidden/>
    <w:qFormat/>
    <w:uiPriority w:val="0"/>
    <w:rPr>
      <w:sz w:val="18"/>
      <w:szCs w:val="18"/>
    </w:rPr>
  </w:style>
  <w:style w:type="paragraph" w:styleId="23">
    <w:name w:val="footer"/>
    <w:basedOn w:val="1"/>
    <w:link w:val="88"/>
    <w:qFormat/>
    <w:uiPriority w:val="0"/>
    <w:pPr>
      <w:tabs>
        <w:tab w:val="center" w:pos="4153"/>
        <w:tab w:val="right" w:pos="8306"/>
      </w:tabs>
      <w:snapToGrid w:val="0"/>
      <w:jc w:val="left"/>
    </w:pPr>
    <w:rPr>
      <w:sz w:val="18"/>
    </w:rPr>
  </w:style>
  <w:style w:type="paragraph" w:styleId="24">
    <w:name w:val="header"/>
    <w:basedOn w:val="1"/>
    <w:link w:val="93"/>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qFormat/>
    <w:uiPriority w:val="0"/>
    <w:pPr>
      <w:tabs>
        <w:tab w:val="left" w:pos="5760"/>
      </w:tabs>
      <w:snapToGrid w:val="0"/>
      <w:jc w:val="center"/>
    </w:pPr>
    <w:rPr>
      <w:rFonts w:hint="eastAsia" w:ascii="宋体" w:hAnsi="宋体"/>
      <w:sz w:val="24"/>
    </w:rPr>
  </w:style>
  <w:style w:type="paragraph" w:styleId="26">
    <w:name w:val="toc 4"/>
    <w:basedOn w:val="1"/>
    <w:next w:val="1"/>
    <w:semiHidden/>
    <w:qFormat/>
    <w:uiPriority w:val="0"/>
    <w:pPr>
      <w:spacing w:line="560" w:lineRule="exact"/>
      <w:ind w:firstLine="200" w:firstLineChars="200"/>
      <w:jc w:val="left"/>
    </w:pPr>
    <w:rPr>
      <w:color w:val="FF0000"/>
      <w:kern w:val="0"/>
      <w:sz w:val="22"/>
      <w:szCs w:val="22"/>
    </w:rPr>
  </w:style>
  <w:style w:type="paragraph" w:styleId="27">
    <w:name w:val="toc 6"/>
    <w:basedOn w:val="1"/>
    <w:next w:val="1"/>
    <w:semiHidden/>
    <w:qFormat/>
    <w:uiPriority w:val="0"/>
    <w:pPr>
      <w:spacing w:line="560" w:lineRule="exact"/>
      <w:ind w:firstLine="200" w:firstLineChars="200"/>
      <w:jc w:val="left"/>
    </w:pPr>
    <w:rPr>
      <w:color w:val="FF0000"/>
      <w:kern w:val="0"/>
      <w:sz w:val="22"/>
      <w:szCs w:val="22"/>
    </w:rPr>
  </w:style>
  <w:style w:type="paragraph" w:styleId="28">
    <w:name w:val="Body Text Indent 3"/>
    <w:basedOn w:val="1"/>
    <w:qFormat/>
    <w:uiPriority w:val="0"/>
    <w:pPr>
      <w:spacing w:line="360" w:lineRule="auto"/>
      <w:ind w:firstLine="560" w:firstLineChars="200"/>
    </w:pPr>
    <w:rPr>
      <w:rFonts w:hint="eastAsia" w:ascii="宋体"/>
      <w:sz w:val="28"/>
    </w:rPr>
  </w:style>
  <w:style w:type="paragraph" w:styleId="29">
    <w:name w:val="toc 2"/>
    <w:basedOn w:val="1"/>
    <w:next w:val="1"/>
    <w:qFormat/>
    <w:uiPriority w:val="0"/>
    <w:pPr>
      <w:ind w:left="210"/>
      <w:jc w:val="left"/>
    </w:pPr>
    <w:rPr>
      <w:rFonts w:hint="eastAsia"/>
      <w:smallCaps/>
      <w:sz w:val="20"/>
    </w:rPr>
  </w:style>
  <w:style w:type="paragraph" w:styleId="30">
    <w:name w:val="toc 9"/>
    <w:basedOn w:val="1"/>
    <w:next w:val="1"/>
    <w:semiHidden/>
    <w:qFormat/>
    <w:uiPriority w:val="0"/>
    <w:pPr>
      <w:spacing w:line="560" w:lineRule="exact"/>
      <w:ind w:firstLine="200" w:firstLineChars="200"/>
      <w:jc w:val="left"/>
    </w:pPr>
    <w:rPr>
      <w:color w:val="FF0000"/>
      <w:kern w:val="0"/>
      <w:sz w:val="22"/>
      <w:szCs w:val="22"/>
    </w:rPr>
  </w:style>
  <w:style w:type="paragraph" w:styleId="31">
    <w:name w:val="Body Text 2"/>
    <w:basedOn w:val="1"/>
    <w:qFormat/>
    <w:uiPriority w:val="0"/>
    <w:pPr>
      <w:spacing w:line="312" w:lineRule="auto"/>
    </w:pPr>
    <w:rPr>
      <w:rFonts w:hint="eastAsia" w:ascii="宋体"/>
      <w:sz w:val="28"/>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3">
    <w:name w:val="Normal (Web)"/>
    <w:basedOn w:val="1"/>
    <w:qFormat/>
    <w:uiPriority w:val="0"/>
    <w:pPr>
      <w:widowControl/>
      <w:spacing w:before="100" w:beforeAutospacing="1" w:after="100" w:afterAutospacing="1" w:line="560" w:lineRule="exact"/>
      <w:ind w:firstLine="640" w:firstLineChars="200"/>
      <w:jc w:val="left"/>
    </w:pPr>
    <w:rPr>
      <w:rFonts w:ascii="宋体" w:hAnsi="宋体"/>
      <w:bCs/>
      <w:color w:val="000000"/>
      <w:kern w:val="0"/>
      <w:sz w:val="24"/>
      <w:szCs w:val="24"/>
    </w:rPr>
  </w:style>
  <w:style w:type="paragraph" w:styleId="34">
    <w:name w:val="annotation subject"/>
    <w:basedOn w:val="11"/>
    <w:next w:val="11"/>
    <w:semiHidden/>
    <w:qFormat/>
    <w:uiPriority w:val="0"/>
    <w:rPr>
      <w:rFonts w:hint="default"/>
      <w:b/>
      <w:bCs/>
    </w:rPr>
  </w:style>
  <w:style w:type="paragraph" w:styleId="35">
    <w:name w:val="Body Text First Indent"/>
    <w:basedOn w:val="13"/>
    <w:qFormat/>
    <w:uiPriority w:val="0"/>
    <w:pPr>
      <w:spacing w:line="240" w:lineRule="atLeast"/>
      <w:ind w:firstLine="567" w:firstLineChars="200"/>
    </w:pPr>
    <w:rPr>
      <w:bCs/>
      <w:color w:val="FF0000"/>
      <w:kern w:val="0"/>
      <w:sz w:val="32"/>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8">
    <w:name w:val="Table Grid 5"/>
    <w:basedOn w:val="3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character" w:styleId="40">
    <w:name w:val="Strong"/>
    <w:basedOn w:val="39"/>
    <w:qFormat/>
    <w:uiPriority w:val="0"/>
    <w:rPr>
      <w:rFonts w:hint="default" w:ascii="Times New Roman"/>
      <w:b/>
    </w:rPr>
  </w:style>
  <w:style w:type="character" w:styleId="41">
    <w:name w:val="page number"/>
    <w:qFormat/>
    <w:uiPriority w:val="0"/>
    <w:rPr>
      <w:rFonts w:hint="default" w:ascii="Times New Roman"/>
    </w:rPr>
  </w:style>
  <w:style w:type="character" w:styleId="42">
    <w:name w:val="FollowedHyperlink"/>
    <w:qFormat/>
    <w:uiPriority w:val="0"/>
    <w:rPr>
      <w:color w:val="800080"/>
      <w:u w:val="single"/>
    </w:rPr>
  </w:style>
  <w:style w:type="character" w:styleId="43">
    <w:name w:val="Emphasis"/>
    <w:qFormat/>
    <w:uiPriority w:val="0"/>
    <w:rPr>
      <w:color w:val="C60A00"/>
    </w:rPr>
  </w:style>
  <w:style w:type="character" w:styleId="44">
    <w:name w:val="Hyperlink"/>
    <w:qFormat/>
    <w:uiPriority w:val="0"/>
    <w:rPr>
      <w:rFonts w:hint="default" w:ascii="Times New Roman"/>
      <w:color w:val="FF3300"/>
    </w:rPr>
  </w:style>
  <w:style w:type="character" w:styleId="45">
    <w:name w:val="annotation reference"/>
    <w:basedOn w:val="39"/>
    <w:qFormat/>
    <w:uiPriority w:val="0"/>
    <w:rPr>
      <w:rFonts w:hint="default" w:ascii="Times New Roman"/>
      <w:sz w:val="21"/>
    </w:rPr>
  </w:style>
  <w:style w:type="paragraph" w:customStyle="1" w:styleId="46">
    <w:name w:val="默认段落字体 Para Char"/>
    <w:basedOn w:val="1"/>
    <w:next w:val="1"/>
    <w:qFormat/>
    <w:uiPriority w:val="0"/>
    <w:pPr>
      <w:keepNext/>
      <w:keepLines/>
      <w:widowControl/>
      <w:adjustRightInd w:val="0"/>
      <w:spacing w:before="360" w:after="480" w:line="360" w:lineRule="auto"/>
      <w:ind w:firstLine="200" w:firstLineChars="200"/>
      <w:jc w:val="left"/>
      <w:textAlignment w:val="baseline"/>
      <w:outlineLvl w:val="1"/>
    </w:pPr>
    <w:rPr>
      <w:rFonts w:ascii="宋体" w:hAnsi="宋体" w:cs="宋体"/>
      <w:b/>
      <w:bCs/>
      <w:kern w:val="0"/>
      <w:sz w:val="30"/>
      <w:szCs w:val="28"/>
    </w:rPr>
  </w:style>
  <w:style w:type="paragraph" w:customStyle="1" w:styleId="47">
    <w:name w:val="表格"/>
    <w:basedOn w:val="1"/>
    <w:qFormat/>
    <w:uiPriority w:val="0"/>
    <w:pPr>
      <w:adjustRightInd w:val="0"/>
      <w:snapToGrid w:val="0"/>
      <w:spacing w:line="400" w:lineRule="exact"/>
      <w:jc w:val="center"/>
    </w:pPr>
    <w:rPr>
      <w:snapToGrid w:val="0"/>
      <w:szCs w:val="24"/>
    </w:rPr>
  </w:style>
  <w:style w:type="paragraph" w:customStyle="1" w:styleId="48">
    <w:name w:val="Char Char Char Char"/>
    <w:basedOn w:val="1"/>
    <w:qFormat/>
    <w:uiPriority w:val="0"/>
    <w:rPr>
      <w:szCs w:val="21"/>
    </w:rPr>
  </w:style>
  <w:style w:type="paragraph" w:customStyle="1" w:styleId="49">
    <w:name w:val="样式 行距: 固定值 24 磅"/>
    <w:basedOn w:val="1"/>
    <w:qFormat/>
    <w:uiPriority w:val="0"/>
    <w:pPr>
      <w:spacing w:line="480" w:lineRule="exact"/>
      <w:ind w:firstLine="200" w:firstLineChars="200"/>
    </w:pPr>
    <w:rPr>
      <w:rFonts w:hint="eastAsia"/>
      <w:sz w:val="24"/>
    </w:rPr>
  </w:style>
  <w:style w:type="paragraph" w:customStyle="1" w:styleId="50">
    <w:name w:val="brdrw15brsp20 tqctx4153t"/>
    <w:qFormat/>
    <w:uiPriority w:val="0"/>
    <w:pPr>
      <w:widowControl w:val="0"/>
      <w:pBdr>
        <w:bottom w:val="single" w:color="auto" w:sz="6" w:space="0"/>
      </w:pBdr>
      <w:adjustRightInd w:val="0"/>
      <w:spacing w:line="312" w:lineRule="atLeast"/>
      <w:jc w:val="center"/>
      <w:textAlignment w:val="baseline"/>
    </w:pPr>
    <w:rPr>
      <w:rFonts w:ascii="Times New Roman" w:hAnsi="Times New Roman" w:eastAsia="宋体" w:cs="Times New Roman"/>
      <w:sz w:val="21"/>
      <w:lang w:val="en-US" w:eastAsia="zh-CN" w:bidi="ar-SA"/>
    </w:rPr>
  </w:style>
  <w:style w:type="paragraph" w:customStyle="1" w:styleId="51">
    <w:name w:val="表格、图标文字"/>
    <w:basedOn w:val="1"/>
    <w:link w:val="95"/>
    <w:qFormat/>
    <w:uiPriority w:val="0"/>
    <w:pPr>
      <w:adjustRightInd w:val="0"/>
      <w:snapToGrid w:val="0"/>
      <w:jc w:val="center"/>
    </w:pPr>
    <w:rPr>
      <w:kern w:val="0"/>
      <w:sz w:val="20"/>
      <w:szCs w:val="24"/>
    </w:rPr>
  </w:style>
  <w:style w:type="paragraph" w:customStyle="1" w:styleId="52">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53">
    <w:name w:val="批注主题1"/>
    <w:basedOn w:val="11"/>
    <w:next w:val="11"/>
    <w:qFormat/>
    <w:uiPriority w:val="0"/>
    <w:rPr>
      <w:b/>
    </w:rPr>
  </w:style>
  <w:style w:type="paragraph" w:customStyle="1" w:styleId="54">
    <w:name w:val="B5纸型可研模板"/>
    <w:basedOn w:val="1"/>
    <w:qFormat/>
    <w:uiPriority w:val="0"/>
    <w:pPr>
      <w:widowControl/>
      <w:overflowPunct w:val="0"/>
      <w:spacing w:line="336" w:lineRule="auto"/>
      <w:ind w:firstLine="567"/>
      <w:jc w:val="left"/>
      <w:textAlignment w:val="baseline"/>
    </w:pPr>
    <w:rPr>
      <w:rFonts w:hint="eastAsia" w:ascii="Arial Narrow" w:hAnsi="Arial Narrow"/>
      <w:sz w:val="28"/>
    </w:rPr>
  </w:style>
  <w:style w:type="paragraph" w:customStyle="1" w:styleId="55">
    <w:name w:val="Char Char Char Char Char Char Char"/>
    <w:basedOn w:val="1"/>
    <w:qFormat/>
    <w:uiPriority w:val="0"/>
    <w:rPr>
      <w:szCs w:val="21"/>
    </w:rPr>
  </w:style>
  <w:style w:type="paragraph" w:customStyle="1" w:styleId="56">
    <w:name w:val="表头字一"/>
    <w:link w:val="85"/>
    <w:qFormat/>
    <w:uiPriority w:val="0"/>
    <w:pPr>
      <w:spacing w:line="520" w:lineRule="exact"/>
      <w:jc w:val="center"/>
    </w:pPr>
    <w:rPr>
      <w:rFonts w:ascii="黑体" w:hAnsi="宋体" w:eastAsia="黑体" w:cs="Times New Roman"/>
      <w:sz w:val="24"/>
      <w:szCs w:val="24"/>
      <w:lang w:val="en-US" w:eastAsia="zh-CN" w:bidi="ar-SA"/>
    </w:rPr>
  </w:style>
  <w:style w:type="paragraph" w:customStyle="1" w:styleId="57">
    <w:name w:val="文本"/>
    <w:basedOn w:val="1"/>
    <w:qFormat/>
    <w:uiPriority w:val="0"/>
    <w:pPr>
      <w:adjustRightInd w:val="0"/>
      <w:snapToGrid w:val="0"/>
      <w:spacing w:line="360" w:lineRule="auto"/>
      <w:ind w:firstLine="200" w:firstLineChars="200"/>
    </w:pPr>
    <w:rPr>
      <w:sz w:val="24"/>
    </w:rPr>
  </w:style>
  <w:style w:type="paragraph" w:customStyle="1" w:styleId="58">
    <w:name w:val="批注框文本1"/>
    <w:basedOn w:val="1"/>
    <w:qFormat/>
    <w:uiPriority w:val="0"/>
    <w:rPr>
      <w:rFonts w:hint="eastAsia"/>
      <w:sz w:val="18"/>
    </w:rPr>
  </w:style>
  <w:style w:type="paragraph" w:customStyle="1" w:styleId="59">
    <w:name w:val="组工"/>
    <w:basedOn w:val="18"/>
    <w:qFormat/>
    <w:uiPriority w:val="0"/>
    <w:pPr>
      <w:ind w:firstLine="630"/>
      <w:textAlignment w:val="auto"/>
    </w:pPr>
    <w:rPr>
      <w:b/>
      <w:sz w:val="36"/>
      <w:szCs w:val="24"/>
    </w:rPr>
  </w:style>
  <w:style w:type="paragraph" w:customStyle="1" w:styleId="60">
    <w:name w:val="表头"/>
    <w:basedOn w:val="1"/>
    <w:next w:val="1"/>
    <w:link w:val="82"/>
    <w:qFormat/>
    <w:uiPriority w:val="0"/>
    <w:pPr>
      <w:adjustRightInd w:val="0"/>
      <w:snapToGrid w:val="0"/>
      <w:spacing w:before="60" w:after="60" w:line="480" w:lineRule="exact"/>
      <w:jc w:val="center"/>
    </w:pPr>
    <w:rPr>
      <w:rFonts w:eastAsia="仿宋_GB2312"/>
      <w:b/>
      <w:snapToGrid w:val="0"/>
      <w:kern w:val="0"/>
      <w:sz w:val="30"/>
    </w:rPr>
  </w:style>
  <w:style w:type="paragraph" w:customStyle="1" w:styleId="61">
    <w:name w:val="正文缩进1"/>
    <w:basedOn w:val="1"/>
    <w:qFormat/>
    <w:uiPriority w:val="0"/>
    <w:rPr>
      <w:rFonts w:hint="eastAsia"/>
      <w:sz w:val="28"/>
    </w:rPr>
  </w:style>
  <w:style w:type="paragraph" w:customStyle="1" w:styleId="62">
    <w:name w:val="表格文字"/>
    <w:basedOn w:val="1"/>
    <w:next w:val="1"/>
    <w:qFormat/>
    <w:uiPriority w:val="0"/>
    <w:pPr>
      <w:adjustRightInd w:val="0"/>
      <w:spacing w:line="400" w:lineRule="atLeast"/>
      <w:jc w:val="center"/>
    </w:pPr>
    <w:rPr>
      <w:kern w:val="24"/>
      <w:sz w:val="24"/>
    </w:rPr>
  </w:style>
  <w:style w:type="paragraph" w:customStyle="1" w:styleId="63">
    <w:name w:val="正文小四"/>
    <w:basedOn w:val="1"/>
    <w:qFormat/>
    <w:uiPriority w:val="0"/>
    <w:pPr>
      <w:spacing w:line="360" w:lineRule="auto"/>
    </w:pPr>
    <w:rPr>
      <w:sz w:val="24"/>
    </w:rPr>
  </w:style>
  <w:style w:type="paragraph" w:customStyle="1" w:styleId="64">
    <w:name w:val="p0"/>
    <w:basedOn w:val="1"/>
    <w:qFormat/>
    <w:uiPriority w:val="0"/>
    <w:pPr>
      <w:widowControl/>
    </w:pPr>
    <w:rPr>
      <w:kern w:val="0"/>
      <w:szCs w:val="21"/>
    </w:rPr>
  </w:style>
  <w:style w:type="paragraph" w:customStyle="1" w:styleId="65">
    <w:name w:val="Char Char Char Char Char Char Char Char Char Char Char Char Char Char Char Char Char Char Char Char Char Char Char Char"/>
    <w:basedOn w:val="1"/>
    <w:qFormat/>
    <w:uiPriority w:val="0"/>
    <w:rPr>
      <w:rFonts w:ascii="仿宋_GB2312" w:eastAsia="仿宋_GB2312"/>
      <w:b/>
      <w:sz w:val="32"/>
      <w:szCs w:val="32"/>
    </w:rPr>
  </w:style>
  <w:style w:type="paragraph" w:customStyle="1" w:styleId="66">
    <w:name w:val="蓝森正文"/>
    <w:basedOn w:val="1"/>
    <w:next w:val="1"/>
    <w:qFormat/>
    <w:uiPriority w:val="0"/>
    <w:pPr>
      <w:spacing w:line="520" w:lineRule="exact"/>
      <w:ind w:firstLine="480"/>
    </w:pPr>
    <w:rPr>
      <w:bCs/>
    </w:rPr>
  </w:style>
  <w:style w:type="paragraph" w:customStyle="1" w:styleId="67">
    <w:name w:val="zg"/>
    <w:basedOn w:val="18"/>
    <w:qFormat/>
    <w:uiPriority w:val="0"/>
    <w:pPr>
      <w:spacing w:afterLines="50"/>
      <w:ind w:firstLine="629"/>
      <w:textAlignment w:val="auto"/>
    </w:pPr>
    <w:rPr>
      <w:rFonts w:cs="宋体"/>
      <w:b/>
      <w:bCs/>
      <w:sz w:val="36"/>
      <w:szCs w:val="36"/>
    </w:rPr>
  </w:style>
  <w:style w:type="paragraph" w:customStyle="1" w:styleId="68">
    <w:name w:val="我的正文"/>
    <w:basedOn w:val="1"/>
    <w:qFormat/>
    <w:uiPriority w:val="0"/>
    <w:pPr>
      <w:spacing w:line="400" w:lineRule="exact"/>
    </w:pPr>
    <w:rPr>
      <w:rFonts w:ascii="宋体" w:hAnsi="宋体"/>
      <w:sz w:val="24"/>
      <w:szCs w:val="24"/>
    </w:rPr>
  </w:style>
  <w:style w:type="paragraph" w:customStyle="1" w:styleId="69">
    <w:name w:val="表格标题1"/>
    <w:basedOn w:val="1"/>
    <w:qFormat/>
    <w:uiPriority w:val="0"/>
    <w:pPr>
      <w:adjustRightInd w:val="0"/>
      <w:snapToGrid w:val="0"/>
      <w:jc w:val="center"/>
    </w:pPr>
    <w:rPr>
      <w:rFonts w:eastAsia="黑体"/>
      <w:b/>
      <w:szCs w:val="21"/>
    </w:rPr>
  </w:style>
  <w:style w:type="paragraph" w:customStyle="1" w:styleId="70">
    <w:name w:val="默认段落字体 Para Char Char Char Char"/>
    <w:basedOn w:val="1"/>
    <w:qFormat/>
    <w:uiPriority w:val="0"/>
    <w:pPr>
      <w:spacing w:line="360" w:lineRule="auto"/>
      <w:ind w:firstLine="200" w:firstLineChars="200"/>
    </w:pPr>
    <w:rPr>
      <w:rFonts w:hint="eastAsia"/>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Char"/>
    <w:basedOn w:val="1"/>
    <w:qFormat/>
    <w:uiPriority w:val="0"/>
    <w:rPr>
      <w:rFonts w:hint="eastAsia"/>
      <w:sz w:val="24"/>
    </w:rPr>
  </w:style>
  <w:style w:type="paragraph" w:customStyle="1" w:styleId="73">
    <w:name w:val="正文 样式"/>
    <w:basedOn w:val="1"/>
    <w:qFormat/>
    <w:uiPriority w:val="0"/>
    <w:pPr>
      <w:adjustRightInd w:val="0"/>
      <w:snapToGrid w:val="0"/>
      <w:spacing w:line="440" w:lineRule="exact"/>
      <w:ind w:firstLine="560" w:firstLineChars="200"/>
    </w:pPr>
    <w:rPr>
      <w:color w:val="000000"/>
      <w:sz w:val="24"/>
      <w:szCs w:val="21"/>
    </w:rPr>
  </w:style>
  <w:style w:type="paragraph" w:customStyle="1" w:styleId="74">
    <w:name w:val="正文修改"/>
    <w:basedOn w:val="1"/>
    <w:qFormat/>
    <w:uiPriority w:val="0"/>
    <w:pPr>
      <w:jc w:val="center"/>
    </w:pPr>
    <w:rPr>
      <w:sz w:val="24"/>
      <w:szCs w:val="24"/>
    </w:rPr>
  </w:style>
  <w:style w:type="paragraph" w:customStyle="1" w:styleId="75">
    <w:name w:val="报告书正文"/>
    <w:basedOn w:val="1"/>
    <w:qFormat/>
    <w:uiPriority w:val="0"/>
    <w:pPr>
      <w:autoSpaceDE w:val="0"/>
      <w:autoSpaceDN w:val="0"/>
      <w:spacing w:line="520" w:lineRule="exact"/>
    </w:pPr>
    <w:rPr>
      <w:sz w:val="28"/>
      <w:szCs w:val="28"/>
    </w:rPr>
  </w:style>
  <w:style w:type="paragraph" w:customStyle="1" w:styleId="76">
    <w:name w:val="表文"/>
    <w:basedOn w:val="13"/>
    <w:next w:val="61"/>
    <w:qFormat/>
    <w:uiPriority w:val="0"/>
    <w:pPr>
      <w:spacing w:after="0" w:line="360" w:lineRule="auto"/>
      <w:jc w:val="center"/>
    </w:pPr>
    <w:rPr>
      <w:rFonts w:hint="eastAsia" w:eastAsia="仿宋_GB2312"/>
      <w:sz w:val="24"/>
    </w:rPr>
  </w:style>
  <w:style w:type="paragraph" w:customStyle="1" w:styleId="77">
    <w:name w:val="普通(网站)1"/>
    <w:basedOn w:val="1"/>
    <w:qFormat/>
    <w:uiPriority w:val="0"/>
    <w:pPr>
      <w:widowControl/>
      <w:spacing w:before="100" w:beforeAutospacing="1" w:after="100" w:afterAutospacing="1"/>
      <w:jc w:val="left"/>
    </w:pPr>
    <w:rPr>
      <w:rFonts w:hint="eastAsia" w:ascii="宋体" w:hAnsi="宋体"/>
      <w:sz w:val="24"/>
    </w:rPr>
  </w:style>
  <w:style w:type="character" w:customStyle="1" w:styleId="78">
    <w:name w:val="font13h"/>
    <w:basedOn w:val="39"/>
    <w:qFormat/>
    <w:uiPriority w:val="0"/>
  </w:style>
  <w:style w:type="character" w:customStyle="1" w:styleId="79">
    <w:name w:val="postbody1"/>
    <w:qFormat/>
    <w:uiPriority w:val="0"/>
    <w:rPr>
      <w:rFonts w:hint="default" w:ascii="Times New Roman"/>
      <w:sz w:val="21"/>
    </w:rPr>
  </w:style>
  <w:style w:type="character" w:customStyle="1" w:styleId="80">
    <w:name w:val="t_tag"/>
    <w:basedOn w:val="39"/>
    <w:qFormat/>
    <w:uiPriority w:val="0"/>
  </w:style>
  <w:style w:type="character" w:customStyle="1" w:styleId="81">
    <w:name w:val="正文缩进 Char"/>
    <w:link w:val="8"/>
    <w:qFormat/>
    <w:uiPriority w:val="0"/>
    <w:rPr>
      <w:rFonts w:eastAsia="宋体"/>
      <w:kern w:val="2"/>
      <w:sz w:val="21"/>
      <w:szCs w:val="21"/>
      <w:lang w:val="en-US" w:eastAsia="zh-CN" w:bidi="ar-SA"/>
    </w:rPr>
  </w:style>
  <w:style w:type="character" w:customStyle="1" w:styleId="82">
    <w:name w:val="表头 Char2"/>
    <w:link w:val="60"/>
    <w:qFormat/>
    <w:uiPriority w:val="0"/>
    <w:rPr>
      <w:rFonts w:eastAsia="仿宋_GB2312"/>
      <w:b/>
      <w:snapToGrid w:val="0"/>
      <w:kern w:val="0"/>
      <w:sz w:val="30"/>
      <w:szCs w:val="20"/>
    </w:rPr>
  </w:style>
  <w:style w:type="character" w:customStyle="1" w:styleId="83">
    <w:name w:val="style1"/>
    <w:basedOn w:val="39"/>
    <w:qFormat/>
    <w:uiPriority w:val="0"/>
  </w:style>
  <w:style w:type="character" w:customStyle="1" w:styleId="84">
    <w:name w:val="样式 小四"/>
    <w:qFormat/>
    <w:uiPriority w:val="0"/>
    <w:rPr>
      <w:rFonts w:ascii="Courier New" w:hAnsi="Courier New" w:eastAsia="宋体" w:cs="Courier New"/>
      <w:sz w:val="24"/>
    </w:rPr>
  </w:style>
  <w:style w:type="character" w:customStyle="1" w:styleId="85">
    <w:name w:val="表头字一 Char"/>
    <w:link w:val="56"/>
    <w:qFormat/>
    <w:uiPriority w:val="0"/>
    <w:rPr>
      <w:rFonts w:ascii="黑体" w:hAnsi="宋体" w:eastAsia="黑体"/>
      <w:sz w:val="24"/>
      <w:szCs w:val="24"/>
      <w:lang w:val="en-US" w:eastAsia="zh-CN" w:bidi="ar-SA"/>
    </w:rPr>
  </w:style>
  <w:style w:type="character" w:customStyle="1" w:styleId="86">
    <w:name w:val="fs"/>
    <w:qFormat/>
    <w:uiPriority w:val="0"/>
    <w:rPr>
      <w:rFonts w:hint="default" w:ascii="Times New Roman"/>
    </w:rPr>
  </w:style>
  <w:style w:type="character" w:customStyle="1" w:styleId="87">
    <w:name w:val="纯文本 Char"/>
    <w:link w:val="18"/>
    <w:qFormat/>
    <w:uiPriority w:val="0"/>
    <w:rPr>
      <w:rFonts w:ascii="宋体" w:hAnsi="Courier New" w:eastAsia="宋体"/>
      <w:kern w:val="2"/>
      <w:sz w:val="24"/>
      <w:lang w:val="en-US" w:eastAsia="zh-CN" w:bidi="ar-SA"/>
    </w:rPr>
  </w:style>
  <w:style w:type="character" w:customStyle="1" w:styleId="88">
    <w:name w:val="页脚 Char"/>
    <w:link w:val="23"/>
    <w:qFormat/>
    <w:uiPriority w:val="0"/>
    <w:rPr>
      <w:rFonts w:eastAsia="宋体"/>
      <w:kern w:val="2"/>
      <w:sz w:val="18"/>
      <w:lang w:val="en-US" w:eastAsia="zh-CN" w:bidi="ar-SA"/>
    </w:rPr>
  </w:style>
  <w:style w:type="character" w:customStyle="1" w:styleId="89">
    <w:name w:val="highlight1"/>
    <w:qFormat/>
    <w:uiPriority w:val="0"/>
    <w:rPr>
      <w:rFonts w:hint="default" w:ascii="Times New Roman"/>
      <w:sz w:val="18"/>
    </w:rPr>
  </w:style>
  <w:style w:type="character" w:customStyle="1" w:styleId="90">
    <w:name w:val="style151"/>
    <w:qFormat/>
    <w:uiPriority w:val="0"/>
    <w:rPr>
      <w:color w:val="CC6601"/>
      <w:sz w:val="21"/>
      <w:szCs w:val="21"/>
    </w:rPr>
  </w:style>
  <w:style w:type="character" w:customStyle="1" w:styleId="91">
    <w:name w:val="正文文本 Char"/>
    <w:link w:val="13"/>
    <w:qFormat/>
    <w:uiPriority w:val="0"/>
    <w:rPr>
      <w:rFonts w:eastAsia="宋体"/>
      <w:kern w:val="2"/>
      <w:sz w:val="21"/>
      <w:lang w:val="en-US" w:eastAsia="zh-CN" w:bidi="ar-SA"/>
    </w:rPr>
  </w:style>
  <w:style w:type="character" w:customStyle="1" w:styleId="92">
    <w:name w:val="aa1"/>
    <w:qFormat/>
    <w:uiPriority w:val="0"/>
    <w:rPr>
      <w:rFonts w:hint="default" w:ascii="Times New Roman"/>
      <w:color w:val="666666"/>
      <w:sz w:val="15"/>
    </w:rPr>
  </w:style>
  <w:style w:type="character" w:customStyle="1" w:styleId="93">
    <w:name w:val="页眉 Char"/>
    <w:link w:val="24"/>
    <w:qFormat/>
    <w:uiPriority w:val="0"/>
    <w:rPr>
      <w:rFonts w:eastAsia="宋体"/>
      <w:kern w:val="2"/>
      <w:sz w:val="18"/>
      <w:lang w:val="en-US" w:eastAsia="zh-CN" w:bidi="ar-SA"/>
    </w:rPr>
  </w:style>
  <w:style w:type="character" w:customStyle="1" w:styleId="94">
    <w:name w:val="font01"/>
    <w:qFormat/>
    <w:uiPriority w:val="0"/>
    <w:rPr>
      <w:rFonts w:hint="eastAsia" w:ascii="宋体" w:hAnsi="宋体" w:eastAsia="宋体" w:cs="宋体"/>
      <w:color w:val="000000"/>
      <w:sz w:val="24"/>
      <w:szCs w:val="24"/>
      <w:u w:val="none"/>
    </w:rPr>
  </w:style>
  <w:style w:type="character" w:customStyle="1" w:styleId="95">
    <w:name w:val="表格、图标文字 Char"/>
    <w:link w:val="51"/>
    <w:qFormat/>
    <w:uiPriority w:val="0"/>
    <w:rPr>
      <w:szCs w:val="24"/>
      <w:lang w:bidi="ar-SA"/>
    </w:rPr>
  </w:style>
  <w:style w:type="character" w:customStyle="1" w:styleId="96">
    <w:name w:val="bb"/>
    <w:qFormat/>
    <w:uiPriority w:val="0"/>
    <w:rPr>
      <w:rFonts w:hint="default" w:ascii="Times New Roman"/>
    </w:rPr>
  </w:style>
  <w:style w:type="table" w:customStyle="1" w:styleId="97">
    <w:name w:val="报告书"/>
    <w:basedOn w:val="36"/>
    <w:qFormat/>
    <w:uiPriority w:val="0"/>
    <w:pPr>
      <w:spacing w:line="360" w:lineRule="exact"/>
      <w:jc w:val="center"/>
    </w:pPr>
    <w:rPr>
      <w:sz w:val="21"/>
      <w:szCs w:val="21"/>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cPr>
      <w:vAlign w:val="center"/>
    </w:tcPr>
  </w:style>
  <w:style w:type="table" w:customStyle="1" w:styleId="98">
    <w:name w:val="报告表"/>
    <w:basedOn w:val="37"/>
    <w:qFormat/>
    <w:uiPriority w:val="0"/>
    <w:pPr>
      <w:spacing w:line="360" w:lineRule="exact"/>
      <w:jc w:val="center"/>
    </w:pPr>
    <w:rPr>
      <w:sz w:val="21"/>
      <w:szCs w:val="21"/>
    </w:rPr>
    <w:tblPr>
      <w:tblBorders>
        <w:top w:val="single" w:color="auto" w:sz="12" w:space="0"/>
        <w:bottom w:val="single" w:color="auto" w:sz="12" w:space="0"/>
        <w:insideH w:val="single" w:color="auto" w:sz="4" w:space="0"/>
        <w:insideV w:val="single" w:color="auto" w:sz="4" w:space="0"/>
      </w:tblBorders>
      <w:tblLayout w:type="fixed"/>
      <w:tblCellMar>
        <w:top w:w="0" w:type="dxa"/>
        <w:left w:w="108" w:type="dxa"/>
        <w:bottom w:w="0" w:type="dxa"/>
        <w:right w:w="108" w:type="dxa"/>
      </w:tblCellMar>
    </w:tblPr>
    <w:tcPr>
      <w:vAlign w:val="center"/>
    </w:tcPr>
  </w:style>
  <w:style w:type="paragraph" w:customStyle="1" w:styleId="99">
    <w:name w:val="List Paragraph"/>
    <w:basedOn w:val="1"/>
    <w:next w:val="1"/>
    <w:qFormat/>
    <w:uiPriority w:val="0"/>
    <w:pPr>
      <w:spacing w:line="200" w:lineRule="atLeast"/>
      <w:jc w:val="center"/>
    </w:pPr>
    <w:rPr>
      <w:szCs w:val="22"/>
    </w:rPr>
  </w:style>
  <w:style w:type="paragraph" w:customStyle="1" w:styleId="100">
    <w:name w:val="铭洁尾矿库 正文"/>
    <w:basedOn w:val="1"/>
    <w:qFormat/>
    <w:uiPriority w:val="0"/>
    <w:pPr>
      <w:widowControl/>
      <w:spacing w:before="20" w:after="20" w:line="420" w:lineRule="auto"/>
      <w:ind w:firstLine="200" w:firstLineChars="200"/>
    </w:pPr>
    <w:rPr>
      <w:rFonts w:cs="宋体"/>
      <w:color w:val="3366FF"/>
      <w:w w:val="101"/>
      <w:sz w:val="25"/>
      <w:szCs w:val="25"/>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40"/>
    <customShpInfo spid="_x0000_s1044"/>
    <customShpInfo spid="_x0000_s1071"/>
    <customShpInfo spid="_x0000_s1092"/>
    <customShpInfo spid="_x0000_s1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6148</Words>
  <Characters>35047</Characters>
  <Lines>292</Lines>
  <Paragraphs>82</Paragraphs>
  <TotalTime>3</TotalTime>
  <ScaleCrop>false</ScaleCrop>
  <LinksUpToDate>false</LinksUpToDate>
  <CharactersWithSpaces>41113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2010-09-03T09:13:00Z</dcterms:created>
  <dc:creator>bm</dc:creator>
  <cp:lastModifiedBy>许锋哲</cp:lastModifiedBy>
  <cp:lastPrinted>2018-08-23T09:16:00Z</cp:lastPrinted>
  <dcterms:modified xsi:type="dcterms:W3CDTF">2019-06-12T09:16:54Z</dcterms:modified>
  <dc:title>《建设项目环境影响报告表》编制说明</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