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outlineLvl w:val="0"/>
        <w:rPr>
          <w:rFonts w:eastAsia="黑体"/>
          <w:b/>
          <w:bCs/>
          <w:sz w:val="30"/>
          <w:szCs w:val="30"/>
        </w:rPr>
      </w:pPr>
      <w:r>
        <w:rPr>
          <w:rFonts w:eastAsia="黑体"/>
          <w:b/>
          <w:bCs/>
          <w:sz w:val="30"/>
          <w:szCs w:val="30"/>
        </w:rPr>
        <w:t>一、建设项目基本情况</w:t>
      </w:r>
    </w:p>
    <w:tbl>
      <w:tblPr>
        <w:tblStyle w:val="21"/>
        <w:tblpPr w:leftFromText="181" w:rightFromText="181" w:vertAnchor="text" w:horzAnchor="page" w:tblpX="1435" w:tblpY="1"/>
        <w:tblOverlap w:val="never"/>
        <w:tblW w:w="4934" w:type="pct"/>
        <w:tblInd w:w="8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028"/>
        <w:gridCol w:w="2275"/>
        <w:gridCol w:w="1993"/>
        <w:gridCol w:w="33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029" w:type="dxa"/>
            <w:tcMar>
              <w:top w:w="16" w:type="dxa"/>
              <w:left w:w="16" w:type="dxa"/>
              <w:right w:w="16" w:type="dxa"/>
            </w:tcMar>
            <w:vAlign w:val="center"/>
          </w:tcPr>
          <w:p>
            <w:pPr>
              <w:adjustRightInd w:val="0"/>
              <w:snapToGrid w:val="0"/>
              <w:spacing w:line="420" w:lineRule="exact"/>
              <w:jc w:val="center"/>
              <w:rPr>
                <w:b w:val="0"/>
                <w:bCs w:val="0"/>
                <w:sz w:val="24"/>
              </w:rPr>
            </w:pPr>
            <w:r>
              <w:rPr>
                <w:b w:val="0"/>
                <w:bCs w:val="0"/>
                <w:sz w:val="24"/>
              </w:rPr>
              <w:t>建设项目名称</w:t>
            </w:r>
          </w:p>
        </w:tc>
        <w:tc>
          <w:tcPr>
            <w:tcW w:w="7620" w:type="dxa"/>
            <w:gridSpan w:val="3"/>
            <w:vAlign w:val="center"/>
          </w:tcPr>
          <w:p>
            <w:pPr>
              <w:adjustRightInd w:val="0"/>
              <w:snapToGrid w:val="0"/>
              <w:spacing w:line="420" w:lineRule="exact"/>
              <w:jc w:val="center"/>
              <w:rPr>
                <w:b w:val="0"/>
                <w:bCs w:val="0"/>
                <w:sz w:val="24"/>
              </w:rPr>
            </w:pPr>
            <w:r>
              <w:rPr>
                <w:rFonts w:hint="eastAsia"/>
                <w:b w:val="0"/>
                <w:bCs w:val="0"/>
                <w:sz w:val="24"/>
                <w:lang w:val="en-US" w:eastAsia="zh-CN"/>
              </w:rPr>
              <w:t>洛阳祺祥瑞制鞋厂</w:t>
            </w:r>
            <w:r>
              <w:rPr>
                <w:rFonts w:hint="eastAsia"/>
                <w:b w:val="0"/>
                <w:bCs w:val="0"/>
                <w:sz w:val="24"/>
              </w:rPr>
              <w:t>年产</w:t>
            </w:r>
            <w:r>
              <w:rPr>
                <w:rFonts w:hint="eastAsia"/>
                <w:b w:val="0"/>
                <w:bCs w:val="0"/>
                <w:sz w:val="24"/>
                <w:lang w:val="en-US" w:eastAsia="zh-CN"/>
              </w:rPr>
              <w:t>60</w:t>
            </w:r>
            <w:r>
              <w:rPr>
                <w:rFonts w:hint="eastAsia"/>
                <w:b w:val="0"/>
                <w:bCs w:val="0"/>
                <w:sz w:val="24"/>
              </w:rPr>
              <w:t>万双布鞋项目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029" w:type="dxa"/>
            <w:tcMar>
              <w:top w:w="16" w:type="dxa"/>
              <w:left w:w="16" w:type="dxa"/>
              <w:right w:w="16" w:type="dxa"/>
            </w:tcMar>
            <w:vAlign w:val="center"/>
          </w:tcPr>
          <w:p>
            <w:pPr>
              <w:adjustRightInd w:val="0"/>
              <w:snapToGrid w:val="0"/>
              <w:spacing w:line="420" w:lineRule="exact"/>
              <w:jc w:val="center"/>
              <w:rPr>
                <w:b w:val="0"/>
                <w:bCs w:val="0"/>
                <w:sz w:val="24"/>
              </w:rPr>
            </w:pPr>
            <w:r>
              <w:rPr>
                <w:b w:val="0"/>
                <w:bCs w:val="0"/>
                <w:sz w:val="24"/>
              </w:rPr>
              <w:t>项目代码</w:t>
            </w:r>
          </w:p>
        </w:tc>
        <w:tc>
          <w:tcPr>
            <w:tcW w:w="7620" w:type="dxa"/>
            <w:gridSpan w:val="3"/>
            <w:vAlign w:val="center"/>
          </w:tcPr>
          <w:p>
            <w:pPr>
              <w:adjustRightInd w:val="0"/>
              <w:snapToGrid w:val="0"/>
              <w:spacing w:line="420" w:lineRule="exact"/>
              <w:jc w:val="center"/>
              <w:rPr>
                <w:rFonts w:hint="default" w:eastAsia="宋体"/>
                <w:b w:val="0"/>
                <w:bCs w:val="0"/>
                <w:sz w:val="24"/>
                <w:lang w:val="en-US" w:eastAsia="zh-CN"/>
              </w:rPr>
            </w:pPr>
            <w:r>
              <w:rPr>
                <w:rFonts w:hint="default" w:eastAsia="宋体"/>
                <w:b w:val="0"/>
                <w:bCs w:val="0"/>
                <w:sz w:val="24"/>
                <w:lang w:val="en-US" w:eastAsia="zh-CN"/>
              </w:rPr>
              <w:t>2305-410381-04-01-588412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029" w:type="dxa"/>
            <w:tcMar>
              <w:top w:w="16" w:type="dxa"/>
              <w:left w:w="16" w:type="dxa"/>
              <w:right w:w="16" w:type="dxa"/>
            </w:tcMar>
            <w:vAlign w:val="center"/>
          </w:tcPr>
          <w:p>
            <w:pPr>
              <w:adjustRightInd w:val="0"/>
              <w:snapToGrid w:val="0"/>
              <w:spacing w:line="420" w:lineRule="exact"/>
              <w:jc w:val="center"/>
              <w:rPr>
                <w:b w:val="0"/>
                <w:bCs w:val="0"/>
                <w:sz w:val="24"/>
              </w:rPr>
            </w:pPr>
            <w:r>
              <w:rPr>
                <w:b w:val="0"/>
                <w:bCs w:val="0"/>
                <w:sz w:val="24"/>
              </w:rPr>
              <w:t>建设单位联系人</w:t>
            </w:r>
          </w:p>
        </w:tc>
        <w:tc>
          <w:tcPr>
            <w:tcW w:w="2276" w:type="dxa"/>
            <w:vAlign w:val="center"/>
          </w:tcPr>
          <w:p>
            <w:pPr>
              <w:adjustRightInd w:val="0"/>
              <w:snapToGrid w:val="0"/>
              <w:spacing w:line="420" w:lineRule="exact"/>
              <w:jc w:val="center"/>
              <w:rPr>
                <w:rFonts w:hint="default" w:eastAsia="宋体"/>
                <w:b w:val="0"/>
                <w:bCs w:val="0"/>
                <w:sz w:val="24"/>
                <w:lang w:val="en-US" w:eastAsia="zh-CN"/>
              </w:rPr>
            </w:pPr>
            <w:r>
              <w:rPr>
                <w:rFonts w:hint="eastAsia"/>
                <w:b w:val="0"/>
                <w:bCs w:val="0"/>
                <w:sz w:val="24"/>
                <w:lang w:val="en-US" w:eastAsia="zh-CN"/>
              </w:rPr>
              <w:t>董*</w:t>
            </w:r>
          </w:p>
        </w:tc>
        <w:tc>
          <w:tcPr>
            <w:tcW w:w="1994" w:type="dxa"/>
            <w:vAlign w:val="center"/>
          </w:tcPr>
          <w:p>
            <w:pPr>
              <w:adjustRightInd w:val="0"/>
              <w:snapToGrid w:val="0"/>
              <w:spacing w:line="420" w:lineRule="exact"/>
              <w:jc w:val="center"/>
              <w:rPr>
                <w:b w:val="0"/>
                <w:bCs w:val="0"/>
                <w:sz w:val="24"/>
              </w:rPr>
            </w:pPr>
            <w:r>
              <w:rPr>
                <w:b w:val="0"/>
                <w:bCs w:val="0"/>
                <w:sz w:val="24"/>
              </w:rPr>
              <w:t>联系方式</w:t>
            </w:r>
          </w:p>
        </w:tc>
        <w:tc>
          <w:tcPr>
            <w:tcW w:w="3350" w:type="dxa"/>
            <w:vAlign w:val="center"/>
          </w:tcPr>
          <w:p>
            <w:pPr>
              <w:adjustRightInd w:val="0"/>
              <w:snapToGrid w:val="0"/>
              <w:spacing w:line="420" w:lineRule="exact"/>
              <w:jc w:val="center"/>
              <w:rPr>
                <w:rFonts w:hint="default" w:eastAsia="宋体"/>
                <w:b w:val="0"/>
                <w:bCs w:val="0"/>
                <w:sz w:val="24"/>
                <w:lang w:val="en-US" w:eastAsia="zh-CN"/>
              </w:rPr>
            </w:pPr>
            <w:r>
              <w:rPr>
                <w:rFonts w:hint="default" w:eastAsia="宋体"/>
                <w:b w:val="0"/>
                <w:bCs w:val="0"/>
                <w:sz w:val="24"/>
                <w:lang w:val="en-US" w:eastAsia="zh-CN"/>
              </w:rPr>
              <w:t>135</w:t>
            </w:r>
            <w:r>
              <w:rPr>
                <w:rFonts w:hint="eastAsia"/>
                <w:b w:val="0"/>
                <w:bCs w:val="0"/>
                <w:sz w:val="24"/>
                <w:lang w:val="en-US" w:eastAsia="zh-CN"/>
              </w:rPr>
              <w:t>*</w:t>
            </w:r>
            <w:bookmarkStart w:id="1" w:name="_GoBack"/>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029" w:type="dxa"/>
            <w:tcMar>
              <w:top w:w="16" w:type="dxa"/>
              <w:left w:w="16" w:type="dxa"/>
              <w:right w:w="16" w:type="dxa"/>
            </w:tcMar>
            <w:vAlign w:val="center"/>
          </w:tcPr>
          <w:p>
            <w:pPr>
              <w:adjustRightInd w:val="0"/>
              <w:snapToGrid w:val="0"/>
              <w:spacing w:line="420" w:lineRule="exact"/>
              <w:jc w:val="center"/>
              <w:rPr>
                <w:b w:val="0"/>
                <w:bCs w:val="0"/>
                <w:sz w:val="24"/>
              </w:rPr>
            </w:pPr>
            <w:r>
              <w:rPr>
                <w:b w:val="0"/>
                <w:bCs w:val="0"/>
                <w:sz w:val="24"/>
              </w:rPr>
              <w:t>建设地点</w:t>
            </w:r>
          </w:p>
        </w:tc>
        <w:tc>
          <w:tcPr>
            <w:tcW w:w="7620" w:type="dxa"/>
            <w:gridSpan w:val="3"/>
            <w:vAlign w:val="center"/>
          </w:tcPr>
          <w:p>
            <w:pPr>
              <w:adjustRightInd w:val="0"/>
              <w:snapToGrid w:val="0"/>
              <w:spacing w:line="420" w:lineRule="exact"/>
              <w:jc w:val="center"/>
              <w:rPr>
                <w:rFonts w:hint="default"/>
                <w:b w:val="0"/>
                <w:bCs w:val="0"/>
                <w:sz w:val="24"/>
                <w:lang w:val="en-US"/>
              </w:rPr>
            </w:pPr>
            <w:r>
              <w:rPr>
                <w:rFonts w:hint="eastAsia"/>
                <w:b w:val="0"/>
                <w:bCs w:val="0"/>
                <w:sz w:val="24"/>
                <w:u w:val="single"/>
                <w:lang w:val="en-US" w:eastAsia="zh-CN"/>
              </w:rPr>
              <w:t>河南省洛阳市偃师区山化镇东屯工业园26号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029" w:type="dxa"/>
            <w:tcMar>
              <w:top w:w="16" w:type="dxa"/>
              <w:left w:w="16" w:type="dxa"/>
              <w:right w:w="16" w:type="dxa"/>
            </w:tcMar>
            <w:vAlign w:val="center"/>
          </w:tcPr>
          <w:p>
            <w:pPr>
              <w:adjustRightInd w:val="0"/>
              <w:snapToGrid w:val="0"/>
              <w:spacing w:line="420" w:lineRule="exact"/>
              <w:jc w:val="center"/>
              <w:rPr>
                <w:b w:val="0"/>
                <w:bCs w:val="0"/>
                <w:sz w:val="24"/>
              </w:rPr>
            </w:pPr>
            <w:r>
              <w:rPr>
                <w:b w:val="0"/>
                <w:bCs w:val="0"/>
                <w:sz w:val="24"/>
              </w:rPr>
              <w:t>地理坐标</w:t>
            </w:r>
          </w:p>
        </w:tc>
        <w:tc>
          <w:tcPr>
            <w:tcW w:w="7620" w:type="dxa"/>
            <w:gridSpan w:val="3"/>
            <w:vAlign w:val="center"/>
          </w:tcPr>
          <w:p>
            <w:pPr>
              <w:spacing w:line="420" w:lineRule="exact"/>
              <w:jc w:val="center"/>
              <w:rPr>
                <w:b w:val="0"/>
                <w:bCs w:val="0"/>
                <w:sz w:val="24"/>
                <w:highlight w:val="yellow"/>
              </w:rPr>
            </w:pPr>
            <w:r>
              <w:rPr>
                <w:rFonts w:hint="eastAsia"/>
                <w:b w:val="0"/>
                <w:bCs w:val="0"/>
                <w:sz w:val="24"/>
                <w:highlight w:val="none"/>
              </w:rPr>
              <w:t>东经</w:t>
            </w:r>
            <w:r>
              <w:rPr>
                <w:rFonts w:hint="eastAsia"/>
                <w:b w:val="0"/>
                <w:bCs w:val="0"/>
                <w:sz w:val="24"/>
                <w:highlight w:val="none"/>
                <w:lang w:val="en-US" w:eastAsia="zh-CN"/>
              </w:rPr>
              <w:t>112</w:t>
            </w:r>
            <w:r>
              <w:rPr>
                <w:b w:val="0"/>
                <w:bCs w:val="0"/>
                <w:sz w:val="24"/>
                <w:highlight w:val="none"/>
              </w:rPr>
              <w:t>度</w:t>
            </w:r>
            <w:r>
              <w:rPr>
                <w:rFonts w:hint="eastAsia"/>
                <w:b w:val="0"/>
                <w:bCs w:val="0"/>
                <w:sz w:val="24"/>
                <w:highlight w:val="none"/>
                <w:lang w:val="en-US" w:eastAsia="zh-CN"/>
              </w:rPr>
              <w:t>50</w:t>
            </w:r>
            <w:r>
              <w:rPr>
                <w:b w:val="0"/>
                <w:bCs w:val="0"/>
                <w:sz w:val="24"/>
                <w:highlight w:val="none"/>
              </w:rPr>
              <w:t>分</w:t>
            </w:r>
            <w:r>
              <w:rPr>
                <w:rFonts w:hint="eastAsia"/>
                <w:b w:val="0"/>
                <w:bCs w:val="0"/>
                <w:sz w:val="24"/>
                <w:highlight w:val="none"/>
                <w:lang w:val="en-US" w:eastAsia="zh-CN"/>
              </w:rPr>
              <w:t>06.561</w:t>
            </w:r>
            <w:r>
              <w:rPr>
                <w:b w:val="0"/>
                <w:bCs w:val="0"/>
                <w:sz w:val="24"/>
                <w:highlight w:val="none"/>
              </w:rPr>
              <w:t>秒，</w:t>
            </w:r>
            <w:r>
              <w:rPr>
                <w:rFonts w:hint="eastAsia"/>
                <w:b w:val="0"/>
                <w:bCs w:val="0"/>
                <w:sz w:val="24"/>
                <w:highlight w:val="none"/>
              </w:rPr>
              <w:t>北纬34</w:t>
            </w:r>
            <w:r>
              <w:rPr>
                <w:b w:val="0"/>
                <w:bCs w:val="0"/>
                <w:sz w:val="24"/>
                <w:highlight w:val="none"/>
              </w:rPr>
              <w:t>度</w:t>
            </w:r>
            <w:r>
              <w:rPr>
                <w:rFonts w:hint="eastAsia"/>
                <w:b w:val="0"/>
                <w:bCs w:val="0"/>
                <w:sz w:val="24"/>
                <w:highlight w:val="none"/>
                <w:lang w:val="en-US" w:eastAsia="zh-CN"/>
              </w:rPr>
              <w:t>42</w:t>
            </w:r>
            <w:r>
              <w:rPr>
                <w:b w:val="0"/>
                <w:bCs w:val="0"/>
                <w:sz w:val="24"/>
                <w:highlight w:val="none"/>
              </w:rPr>
              <w:t>分</w:t>
            </w:r>
            <w:r>
              <w:rPr>
                <w:rFonts w:hint="eastAsia"/>
                <w:b w:val="0"/>
                <w:bCs w:val="0"/>
                <w:sz w:val="24"/>
                <w:highlight w:val="none"/>
                <w:lang w:val="en-US" w:eastAsia="zh-CN"/>
              </w:rPr>
              <w:t>58.645</w:t>
            </w:r>
            <w:r>
              <w:rPr>
                <w:b w:val="0"/>
                <w:bCs w:val="0"/>
                <w:sz w:val="24"/>
                <w:highlight w:val="none"/>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029" w:type="dxa"/>
            <w:tcMar>
              <w:top w:w="16" w:type="dxa"/>
              <w:left w:w="16" w:type="dxa"/>
              <w:right w:w="16" w:type="dxa"/>
            </w:tcMar>
            <w:vAlign w:val="center"/>
          </w:tcPr>
          <w:p>
            <w:pPr>
              <w:adjustRightInd w:val="0"/>
              <w:snapToGrid w:val="0"/>
              <w:spacing w:line="420" w:lineRule="exact"/>
              <w:jc w:val="center"/>
              <w:rPr>
                <w:b w:val="0"/>
                <w:bCs w:val="0"/>
                <w:sz w:val="24"/>
                <w:highlight w:val="none"/>
              </w:rPr>
            </w:pPr>
            <w:r>
              <w:rPr>
                <w:b w:val="0"/>
                <w:bCs w:val="0"/>
                <w:sz w:val="24"/>
                <w:highlight w:val="none"/>
              </w:rPr>
              <w:t>国民经济</w:t>
            </w:r>
          </w:p>
          <w:p>
            <w:pPr>
              <w:adjustRightInd w:val="0"/>
              <w:snapToGrid w:val="0"/>
              <w:spacing w:line="420" w:lineRule="exact"/>
              <w:jc w:val="center"/>
              <w:rPr>
                <w:b w:val="0"/>
                <w:bCs w:val="0"/>
                <w:sz w:val="24"/>
                <w:highlight w:val="none"/>
              </w:rPr>
            </w:pPr>
            <w:r>
              <w:rPr>
                <w:b w:val="0"/>
                <w:bCs w:val="0"/>
                <w:sz w:val="24"/>
                <w:highlight w:val="none"/>
              </w:rPr>
              <w:t>行业类别</w:t>
            </w:r>
          </w:p>
        </w:tc>
        <w:tc>
          <w:tcPr>
            <w:tcW w:w="2276" w:type="dxa"/>
            <w:vAlign w:val="center"/>
          </w:tcPr>
          <w:p>
            <w:pPr>
              <w:adjustRightInd w:val="0"/>
              <w:snapToGrid w:val="0"/>
              <w:spacing w:line="420" w:lineRule="exact"/>
              <w:rPr>
                <w:rFonts w:hint="eastAsia" w:eastAsia="宋体"/>
                <w:b w:val="0"/>
                <w:bCs w:val="0"/>
                <w:sz w:val="24"/>
                <w:highlight w:val="none"/>
                <w:lang w:eastAsia="zh-CN"/>
              </w:rPr>
            </w:pPr>
            <w:r>
              <w:rPr>
                <w:rFonts w:hint="eastAsia" w:eastAsia="宋体"/>
                <w:b w:val="0"/>
                <w:bCs w:val="0"/>
                <w:sz w:val="24"/>
                <w:highlight w:val="none"/>
                <w:lang w:eastAsia="zh-CN"/>
              </w:rPr>
              <w:t>C</w:t>
            </w:r>
            <w:r>
              <w:rPr>
                <w:rFonts w:hint="eastAsia" w:eastAsia="宋体"/>
                <w:b w:val="0"/>
                <w:bCs w:val="0"/>
                <w:sz w:val="24"/>
                <w:highlight w:val="none"/>
                <w:lang w:val="en-US" w:eastAsia="zh-CN"/>
              </w:rPr>
              <w:t>1959其他制鞋业</w:t>
            </w:r>
          </w:p>
        </w:tc>
        <w:tc>
          <w:tcPr>
            <w:tcW w:w="1994" w:type="dxa"/>
            <w:vAlign w:val="center"/>
          </w:tcPr>
          <w:p>
            <w:pPr>
              <w:adjustRightInd w:val="0"/>
              <w:snapToGrid w:val="0"/>
              <w:spacing w:line="420" w:lineRule="exact"/>
              <w:jc w:val="center"/>
              <w:rPr>
                <w:b w:val="0"/>
                <w:bCs w:val="0"/>
                <w:sz w:val="24"/>
                <w:highlight w:val="none"/>
              </w:rPr>
            </w:pPr>
            <w:r>
              <w:rPr>
                <w:b w:val="0"/>
                <w:bCs w:val="0"/>
                <w:sz w:val="24"/>
                <w:highlight w:val="none"/>
              </w:rPr>
              <w:t>建设项目</w:t>
            </w:r>
          </w:p>
          <w:p>
            <w:pPr>
              <w:adjustRightInd w:val="0"/>
              <w:snapToGrid w:val="0"/>
              <w:spacing w:line="420" w:lineRule="exact"/>
              <w:jc w:val="center"/>
              <w:rPr>
                <w:b w:val="0"/>
                <w:bCs w:val="0"/>
                <w:sz w:val="24"/>
                <w:highlight w:val="none"/>
              </w:rPr>
            </w:pPr>
            <w:r>
              <w:rPr>
                <w:b w:val="0"/>
                <w:bCs w:val="0"/>
                <w:sz w:val="24"/>
                <w:highlight w:val="none"/>
              </w:rPr>
              <w:t>行业类别</w:t>
            </w:r>
          </w:p>
        </w:tc>
        <w:tc>
          <w:tcPr>
            <w:tcW w:w="3350" w:type="dxa"/>
            <w:vAlign w:val="center"/>
          </w:tcPr>
          <w:p>
            <w:pPr>
              <w:adjustRightInd w:val="0"/>
              <w:snapToGrid w:val="0"/>
              <w:spacing w:line="420" w:lineRule="exact"/>
              <w:rPr>
                <w:rFonts w:hint="default"/>
                <w:b w:val="0"/>
                <w:bCs w:val="0"/>
                <w:sz w:val="24"/>
                <w:lang w:val="en-US"/>
              </w:rPr>
            </w:pPr>
            <w:r>
              <w:rPr>
                <w:rFonts w:hint="eastAsia" w:eastAsia="宋体"/>
                <w:b w:val="0"/>
                <w:bCs w:val="0"/>
                <w:sz w:val="24"/>
                <w:szCs w:val="24"/>
                <w:u w:val="single"/>
                <w:lang w:eastAsia="zh-CN"/>
              </w:rPr>
              <w:t>十六、皮革、毛皮、羽毛及其制品和制鞋业—32 制鞋业</w:t>
            </w:r>
            <w:r>
              <w:rPr>
                <w:rFonts w:hint="eastAsia" w:eastAsia="宋体"/>
                <w:b w:val="0"/>
                <w:bCs w:val="0"/>
                <w:sz w:val="24"/>
                <w:szCs w:val="24"/>
                <w:u w:val="single"/>
              </w:rPr>
              <w:t>195</w:t>
            </w:r>
            <w:r>
              <w:rPr>
                <w:rFonts w:hint="eastAsia" w:eastAsia="宋体"/>
                <w:b w:val="0"/>
                <w:bCs w:val="0"/>
                <w:sz w:val="24"/>
                <w:szCs w:val="24"/>
                <w:u w:val="single"/>
                <w:lang w:eastAsia="en-US"/>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029" w:type="dxa"/>
            <w:tcMar>
              <w:top w:w="16" w:type="dxa"/>
              <w:left w:w="16" w:type="dxa"/>
              <w:right w:w="16" w:type="dxa"/>
            </w:tcMar>
            <w:vAlign w:val="center"/>
          </w:tcPr>
          <w:p>
            <w:pPr>
              <w:adjustRightInd w:val="0"/>
              <w:snapToGrid w:val="0"/>
              <w:spacing w:line="420" w:lineRule="exact"/>
              <w:jc w:val="center"/>
              <w:rPr>
                <w:b w:val="0"/>
                <w:bCs w:val="0"/>
                <w:sz w:val="24"/>
              </w:rPr>
            </w:pPr>
            <w:r>
              <w:rPr>
                <w:b w:val="0"/>
                <w:bCs w:val="0"/>
                <w:sz w:val="24"/>
              </w:rPr>
              <w:t>建设性质</w:t>
            </w:r>
          </w:p>
        </w:tc>
        <w:tc>
          <w:tcPr>
            <w:tcW w:w="2276" w:type="dxa"/>
            <w:vAlign w:val="center"/>
          </w:tcPr>
          <w:p>
            <w:pPr>
              <w:spacing w:line="420" w:lineRule="exact"/>
              <w:jc w:val="left"/>
              <w:rPr>
                <w:rFonts w:eastAsia="宋体"/>
                <w:b w:val="0"/>
                <w:bCs w:val="0"/>
                <w:color w:val="auto"/>
                <w:sz w:val="24"/>
                <w:szCs w:val="24"/>
              </w:rPr>
            </w:pPr>
            <w:r>
              <w:rPr>
                <w:rFonts w:hint="eastAsia"/>
                <w:b w:val="0"/>
                <w:bCs w:val="0"/>
                <w:sz w:val="24"/>
                <w:lang w:eastAsia="zh-CN"/>
              </w:rPr>
              <w:t>☑</w:t>
            </w:r>
            <w:r>
              <w:rPr>
                <w:rFonts w:eastAsia="宋体"/>
                <w:b w:val="0"/>
                <w:bCs w:val="0"/>
                <w:color w:val="auto"/>
                <w:sz w:val="24"/>
                <w:szCs w:val="24"/>
              </w:rPr>
              <w:t>新建（迁建）</w:t>
            </w:r>
          </w:p>
          <w:p>
            <w:pPr>
              <w:spacing w:line="420" w:lineRule="exact"/>
              <w:jc w:val="left"/>
              <w:rPr>
                <w:rFonts w:eastAsia="宋体"/>
                <w:b w:val="0"/>
                <w:bCs w:val="0"/>
                <w:color w:val="auto"/>
                <w:sz w:val="24"/>
                <w:szCs w:val="24"/>
              </w:rPr>
            </w:pPr>
            <w:r>
              <w:rPr>
                <w:rFonts w:hint="eastAsia"/>
                <w:b w:val="0"/>
                <w:bCs w:val="0"/>
                <w:sz w:val="24"/>
                <w:lang w:eastAsia="zh-CN"/>
              </w:rPr>
              <w:t>□</w:t>
            </w:r>
            <w:r>
              <w:rPr>
                <w:rFonts w:eastAsia="宋体"/>
                <w:b w:val="0"/>
                <w:bCs w:val="0"/>
                <w:color w:val="auto"/>
                <w:sz w:val="24"/>
                <w:szCs w:val="24"/>
              </w:rPr>
              <w:t>改建</w:t>
            </w:r>
          </w:p>
          <w:p>
            <w:pPr>
              <w:spacing w:line="420" w:lineRule="exact"/>
              <w:jc w:val="left"/>
              <w:rPr>
                <w:rFonts w:eastAsia="宋体"/>
                <w:b w:val="0"/>
                <w:bCs w:val="0"/>
                <w:color w:val="auto"/>
                <w:sz w:val="24"/>
                <w:szCs w:val="24"/>
              </w:rPr>
            </w:pPr>
            <w:r>
              <w:rPr>
                <w:rFonts w:hint="eastAsia"/>
                <w:b w:val="0"/>
                <w:bCs w:val="0"/>
                <w:sz w:val="24"/>
                <w:lang w:eastAsia="zh-CN"/>
              </w:rPr>
              <w:t>□</w:t>
            </w:r>
            <w:r>
              <w:rPr>
                <w:rFonts w:eastAsia="宋体"/>
                <w:b w:val="0"/>
                <w:bCs w:val="0"/>
                <w:color w:val="auto"/>
                <w:sz w:val="24"/>
                <w:szCs w:val="24"/>
              </w:rPr>
              <w:t>扩建</w:t>
            </w:r>
          </w:p>
          <w:p>
            <w:pPr>
              <w:spacing w:line="420" w:lineRule="exact"/>
              <w:jc w:val="left"/>
              <w:rPr>
                <w:b w:val="0"/>
                <w:bCs w:val="0"/>
                <w:sz w:val="24"/>
              </w:rPr>
            </w:pPr>
            <w:r>
              <w:rPr>
                <w:rFonts w:hint="eastAsia"/>
                <w:b w:val="0"/>
                <w:bCs w:val="0"/>
                <w:sz w:val="24"/>
                <w:lang w:eastAsia="zh-CN"/>
              </w:rPr>
              <w:t>□</w:t>
            </w:r>
            <w:r>
              <w:rPr>
                <w:rFonts w:eastAsia="宋体"/>
                <w:b w:val="0"/>
                <w:bCs w:val="0"/>
                <w:color w:val="auto"/>
                <w:sz w:val="24"/>
                <w:szCs w:val="24"/>
              </w:rPr>
              <w:t>技术改造</w:t>
            </w:r>
          </w:p>
        </w:tc>
        <w:tc>
          <w:tcPr>
            <w:tcW w:w="1994" w:type="dxa"/>
            <w:vAlign w:val="center"/>
          </w:tcPr>
          <w:p>
            <w:pPr>
              <w:adjustRightInd w:val="0"/>
              <w:snapToGrid w:val="0"/>
              <w:spacing w:line="420" w:lineRule="exact"/>
              <w:jc w:val="center"/>
              <w:rPr>
                <w:b w:val="0"/>
                <w:bCs w:val="0"/>
                <w:sz w:val="24"/>
              </w:rPr>
            </w:pPr>
            <w:r>
              <w:rPr>
                <w:b w:val="0"/>
                <w:bCs w:val="0"/>
                <w:sz w:val="24"/>
              </w:rPr>
              <w:t>建设项目</w:t>
            </w:r>
          </w:p>
          <w:p>
            <w:pPr>
              <w:adjustRightInd w:val="0"/>
              <w:snapToGrid w:val="0"/>
              <w:spacing w:line="420" w:lineRule="exact"/>
              <w:jc w:val="center"/>
              <w:rPr>
                <w:b w:val="0"/>
                <w:bCs w:val="0"/>
                <w:sz w:val="24"/>
              </w:rPr>
            </w:pPr>
            <w:r>
              <w:rPr>
                <w:b w:val="0"/>
                <w:bCs w:val="0"/>
                <w:sz w:val="24"/>
              </w:rPr>
              <w:t>申报情形</w:t>
            </w:r>
          </w:p>
        </w:tc>
        <w:tc>
          <w:tcPr>
            <w:tcW w:w="3350" w:type="dxa"/>
            <w:vAlign w:val="center"/>
          </w:tcPr>
          <w:p>
            <w:pPr>
              <w:spacing w:line="420" w:lineRule="exact"/>
              <w:jc w:val="left"/>
              <w:rPr>
                <w:b w:val="0"/>
                <w:bCs w:val="0"/>
                <w:sz w:val="24"/>
              </w:rPr>
            </w:pPr>
            <w:r>
              <w:rPr>
                <w:rFonts w:hint="eastAsia"/>
                <w:b w:val="0"/>
                <w:bCs w:val="0"/>
                <w:sz w:val="24"/>
                <w:lang w:eastAsia="zh-CN"/>
              </w:rPr>
              <w:t>☑</w:t>
            </w:r>
            <w:r>
              <w:rPr>
                <w:b w:val="0"/>
                <w:bCs w:val="0"/>
                <w:sz w:val="24"/>
              </w:rPr>
              <w:t xml:space="preserve">首次申报项目             </w:t>
            </w:r>
          </w:p>
          <w:p>
            <w:pPr>
              <w:spacing w:line="420" w:lineRule="exact"/>
              <w:jc w:val="left"/>
              <w:rPr>
                <w:b w:val="0"/>
                <w:bCs w:val="0"/>
                <w:sz w:val="24"/>
              </w:rPr>
            </w:pPr>
            <w:r>
              <w:rPr>
                <w:rFonts w:hint="eastAsia"/>
                <w:b w:val="0"/>
                <w:bCs w:val="0"/>
                <w:sz w:val="24"/>
                <w:lang w:eastAsia="zh-CN"/>
              </w:rPr>
              <w:t>□</w:t>
            </w:r>
            <w:r>
              <w:rPr>
                <w:b w:val="0"/>
                <w:bCs w:val="0"/>
                <w:sz w:val="24"/>
              </w:rPr>
              <w:t>不予批准后再次申报项目</w:t>
            </w:r>
          </w:p>
          <w:p>
            <w:pPr>
              <w:spacing w:line="420" w:lineRule="exact"/>
              <w:jc w:val="left"/>
              <w:rPr>
                <w:b w:val="0"/>
                <w:bCs w:val="0"/>
                <w:sz w:val="24"/>
              </w:rPr>
            </w:pPr>
            <w:r>
              <w:rPr>
                <w:rFonts w:hint="eastAsia"/>
                <w:b w:val="0"/>
                <w:bCs w:val="0"/>
                <w:sz w:val="24"/>
                <w:lang w:eastAsia="zh-CN"/>
              </w:rPr>
              <w:t>□</w:t>
            </w:r>
            <w:r>
              <w:rPr>
                <w:b w:val="0"/>
                <w:bCs w:val="0"/>
                <w:sz w:val="24"/>
              </w:rPr>
              <w:t xml:space="preserve">超五年重新审核项目     </w:t>
            </w:r>
          </w:p>
          <w:p>
            <w:pPr>
              <w:spacing w:line="420" w:lineRule="exact"/>
              <w:jc w:val="left"/>
              <w:rPr>
                <w:b w:val="0"/>
                <w:bCs w:val="0"/>
                <w:sz w:val="24"/>
              </w:rPr>
            </w:pPr>
            <w:r>
              <w:rPr>
                <w:rFonts w:hint="eastAsia"/>
                <w:b w:val="0"/>
                <w:bCs w:val="0"/>
                <w:sz w:val="24"/>
                <w:lang w:eastAsia="zh-CN"/>
              </w:rPr>
              <w:t>□</w:t>
            </w:r>
            <w:r>
              <w:rPr>
                <w:b w:val="0"/>
                <w:bCs w:val="0"/>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029" w:type="dxa"/>
            <w:tcMar>
              <w:top w:w="16" w:type="dxa"/>
              <w:left w:w="16" w:type="dxa"/>
              <w:right w:w="16" w:type="dxa"/>
            </w:tcMar>
            <w:vAlign w:val="center"/>
          </w:tcPr>
          <w:p>
            <w:pPr>
              <w:adjustRightInd w:val="0"/>
              <w:snapToGrid w:val="0"/>
              <w:spacing w:line="420" w:lineRule="exact"/>
              <w:jc w:val="center"/>
              <w:rPr>
                <w:b w:val="0"/>
                <w:bCs w:val="0"/>
                <w:sz w:val="24"/>
              </w:rPr>
            </w:pPr>
            <w:r>
              <w:rPr>
                <w:b w:val="0"/>
                <w:bCs w:val="0"/>
                <w:sz w:val="24"/>
              </w:rPr>
              <w:t>项目审批（核准/备案）部门（选填）</w:t>
            </w:r>
          </w:p>
        </w:tc>
        <w:tc>
          <w:tcPr>
            <w:tcW w:w="2276" w:type="dxa"/>
            <w:vAlign w:val="center"/>
          </w:tcPr>
          <w:p>
            <w:pPr>
              <w:adjustRightInd w:val="0"/>
              <w:snapToGrid w:val="0"/>
              <w:spacing w:line="420" w:lineRule="exact"/>
              <w:jc w:val="center"/>
              <w:rPr>
                <w:b w:val="0"/>
                <w:bCs w:val="0"/>
                <w:sz w:val="24"/>
              </w:rPr>
            </w:pPr>
            <w:r>
              <w:rPr>
                <w:rFonts w:hint="eastAsia"/>
                <w:b w:val="0"/>
                <w:bCs w:val="0"/>
                <w:sz w:val="24"/>
              </w:rPr>
              <w:t>洛阳市偃师区发展和改革委员会</w:t>
            </w:r>
          </w:p>
        </w:tc>
        <w:tc>
          <w:tcPr>
            <w:tcW w:w="1994" w:type="dxa"/>
            <w:vAlign w:val="center"/>
          </w:tcPr>
          <w:p>
            <w:pPr>
              <w:adjustRightInd w:val="0"/>
              <w:snapToGrid w:val="0"/>
              <w:spacing w:line="420" w:lineRule="exact"/>
              <w:jc w:val="center"/>
              <w:rPr>
                <w:b w:val="0"/>
                <w:bCs w:val="0"/>
                <w:sz w:val="24"/>
              </w:rPr>
            </w:pPr>
            <w:r>
              <w:rPr>
                <w:b w:val="0"/>
                <w:bCs w:val="0"/>
                <w:sz w:val="24"/>
              </w:rPr>
              <w:t>项目审批（核准/</w:t>
            </w:r>
          </w:p>
          <w:p>
            <w:pPr>
              <w:adjustRightInd w:val="0"/>
              <w:snapToGrid w:val="0"/>
              <w:spacing w:line="420" w:lineRule="exact"/>
              <w:jc w:val="center"/>
              <w:rPr>
                <w:b w:val="0"/>
                <w:bCs w:val="0"/>
                <w:sz w:val="24"/>
              </w:rPr>
            </w:pPr>
            <w:r>
              <w:rPr>
                <w:b w:val="0"/>
                <w:bCs w:val="0"/>
                <w:sz w:val="24"/>
              </w:rPr>
              <w:t>备案）文号（选填）</w:t>
            </w:r>
          </w:p>
        </w:tc>
        <w:tc>
          <w:tcPr>
            <w:tcW w:w="3350" w:type="dxa"/>
            <w:vAlign w:val="center"/>
          </w:tcPr>
          <w:p>
            <w:pPr>
              <w:adjustRightInd w:val="0"/>
              <w:snapToGrid w:val="0"/>
              <w:spacing w:line="420" w:lineRule="exact"/>
              <w:jc w:val="center"/>
              <w:rPr>
                <w:b w:val="0"/>
                <w:bCs w:val="0"/>
                <w:sz w:val="24"/>
              </w:rPr>
            </w:pPr>
            <w:r>
              <w:rPr>
                <w:rFonts w:hint="eastAsia"/>
                <w:b w:val="0"/>
                <w:bCs w:val="0"/>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029" w:type="dxa"/>
            <w:tcMar>
              <w:top w:w="16" w:type="dxa"/>
              <w:left w:w="16" w:type="dxa"/>
              <w:right w:w="16" w:type="dxa"/>
            </w:tcMar>
            <w:vAlign w:val="center"/>
          </w:tcPr>
          <w:p>
            <w:pPr>
              <w:adjustRightInd w:val="0"/>
              <w:snapToGrid w:val="0"/>
              <w:spacing w:line="420" w:lineRule="exact"/>
              <w:jc w:val="center"/>
              <w:rPr>
                <w:b w:val="0"/>
                <w:bCs w:val="0"/>
                <w:sz w:val="24"/>
              </w:rPr>
            </w:pPr>
            <w:r>
              <w:rPr>
                <w:b w:val="0"/>
                <w:bCs w:val="0"/>
                <w:sz w:val="24"/>
              </w:rPr>
              <w:t>总投资（万元）</w:t>
            </w:r>
          </w:p>
        </w:tc>
        <w:tc>
          <w:tcPr>
            <w:tcW w:w="2276" w:type="dxa"/>
            <w:vAlign w:val="center"/>
          </w:tcPr>
          <w:p>
            <w:pPr>
              <w:adjustRightInd w:val="0"/>
              <w:snapToGrid w:val="0"/>
              <w:spacing w:line="420" w:lineRule="exact"/>
              <w:jc w:val="center"/>
              <w:rPr>
                <w:rFonts w:hint="default" w:eastAsia="宋体"/>
                <w:b w:val="0"/>
                <w:bCs w:val="0"/>
                <w:sz w:val="24"/>
                <w:lang w:val="en-US" w:eastAsia="zh-CN"/>
              </w:rPr>
            </w:pPr>
            <w:r>
              <w:rPr>
                <w:rFonts w:hint="eastAsia"/>
                <w:b w:val="0"/>
                <w:bCs w:val="0"/>
                <w:sz w:val="24"/>
                <w:lang w:val="en-US" w:eastAsia="zh-CN"/>
              </w:rPr>
              <w:t>50</w:t>
            </w:r>
          </w:p>
        </w:tc>
        <w:tc>
          <w:tcPr>
            <w:tcW w:w="1994" w:type="dxa"/>
            <w:tcMar>
              <w:top w:w="16" w:type="dxa"/>
              <w:left w:w="16" w:type="dxa"/>
              <w:right w:w="16" w:type="dxa"/>
            </w:tcMar>
            <w:vAlign w:val="center"/>
          </w:tcPr>
          <w:p>
            <w:pPr>
              <w:adjustRightInd w:val="0"/>
              <w:snapToGrid w:val="0"/>
              <w:spacing w:line="420" w:lineRule="exact"/>
              <w:jc w:val="center"/>
              <w:rPr>
                <w:b w:val="0"/>
                <w:bCs w:val="0"/>
                <w:sz w:val="24"/>
              </w:rPr>
            </w:pPr>
            <w:r>
              <w:rPr>
                <w:b w:val="0"/>
                <w:bCs w:val="0"/>
                <w:sz w:val="24"/>
                <w:highlight w:val="none"/>
              </w:rPr>
              <w:t>环保投资（万元）</w:t>
            </w:r>
          </w:p>
        </w:tc>
        <w:tc>
          <w:tcPr>
            <w:tcW w:w="3350" w:type="dxa"/>
            <w:vAlign w:val="center"/>
          </w:tcPr>
          <w:p>
            <w:pPr>
              <w:adjustRightInd w:val="0"/>
              <w:snapToGrid w:val="0"/>
              <w:spacing w:line="420" w:lineRule="exact"/>
              <w:jc w:val="center"/>
              <w:rPr>
                <w:rFonts w:hint="default" w:eastAsia="宋体"/>
                <w:b w:val="0"/>
                <w:bCs w:val="0"/>
                <w:sz w:val="24"/>
                <w:lang w:val="en-US" w:eastAsia="zh-CN"/>
              </w:rPr>
            </w:pPr>
            <w:r>
              <w:rPr>
                <w:rFonts w:hint="eastAsia"/>
                <w:b w:val="0"/>
                <w:bCs w:val="0"/>
                <w:sz w:val="24"/>
                <w:lang w:val="en-US" w:eastAsia="zh-CN"/>
              </w:rPr>
              <w:t>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029" w:type="dxa"/>
            <w:tcMar>
              <w:top w:w="16" w:type="dxa"/>
              <w:left w:w="16" w:type="dxa"/>
              <w:right w:w="16" w:type="dxa"/>
            </w:tcMar>
            <w:vAlign w:val="center"/>
          </w:tcPr>
          <w:p>
            <w:pPr>
              <w:adjustRightInd w:val="0"/>
              <w:snapToGrid w:val="0"/>
              <w:spacing w:line="420" w:lineRule="exact"/>
              <w:jc w:val="center"/>
              <w:rPr>
                <w:b w:val="0"/>
                <w:bCs w:val="0"/>
                <w:sz w:val="24"/>
                <w:highlight w:val="none"/>
              </w:rPr>
            </w:pPr>
            <w:r>
              <w:rPr>
                <w:b w:val="0"/>
                <w:bCs w:val="0"/>
                <w:sz w:val="24"/>
                <w:highlight w:val="none"/>
              </w:rPr>
              <w:t>环保投资占比（%）</w:t>
            </w:r>
          </w:p>
        </w:tc>
        <w:tc>
          <w:tcPr>
            <w:tcW w:w="2276" w:type="dxa"/>
            <w:vAlign w:val="center"/>
          </w:tcPr>
          <w:p>
            <w:pPr>
              <w:adjustRightInd w:val="0"/>
              <w:snapToGrid w:val="0"/>
              <w:spacing w:line="420" w:lineRule="exact"/>
              <w:jc w:val="center"/>
              <w:rPr>
                <w:rFonts w:hint="default" w:eastAsia="宋体"/>
                <w:b w:val="0"/>
                <w:bCs w:val="0"/>
                <w:sz w:val="24"/>
                <w:lang w:val="en-US" w:eastAsia="zh-CN"/>
              </w:rPr>
            </w:pPr>
            <w:r>
              <w:rPr>
                <w:rFonts w:hint="eastAsia"/>
                <w:b w:val="0"/>
                <w:bCs w:val="0"/>
                <w:sz w:val="24"/>
                <w:lang w:val="en-US" w:eastAsia="zh-CN"/>
              </w:rPr>
              <w:t>18</w:t>
            </w:r>
          </w:p>
        </w:tc>
        <w:tc>
          <w:tcPr>
            <w:tcW w:w="1994" w:type="dxa"/>
            <w:tcMar>
              <w:top w:w="16" w:type="dxa"/>
              <w:left w:w="16" w:type="dxa"/>
              <w:right w:w="16" w:type="dxa"/>
            </w:tcMar>
            <w:vAlign w:val="center"/>
          </w:tcPr>
          <w:p>
            <w:pPr>
              <w:adjustRightInd w:val="0"/>
              <w:snapToGrid w:val="0"/>
              <w:spacing w:line="420" w:lineRule="exact"/>
              <w:jc w:val="center"/>
              <w:rPr>
                <w:b w:val="0"/>
                <w:bCs w:val="0"/>
                <w:sz w:val="24"/>
                <w:highlight w:val="none"/>
              </w:rPr>
            </w:pPr>
            <w:r>
              <w:rPr>
                <w:b w:val="0"/>
                <w:bCs w:val="0"/>
                <w:sz w:val="24"/>
                <w:highlight w:val="none"/>
              </w:rPr>
              <w:t>施工工期</w:t>
            </w:r>
          </w:p>
        </w:tc>
        <w:tc>
          <w:tcPr>
            <w:tcW w:w="3350" w:type="dxa"/>
            <w:vAlign w:val="center"/>
          </w:tcPr>
          <w:p>
            <w:pPr>
              <w:adjustRightInd w:val="0"/>
              <w:snapToGrid w:val="0"/>
              <w:spacing w:line="420" w:lineRule="exact"/>
              <w:jc w:val="center"/>
              <w:rPr>
                <w:b w:val="0"/>
                <w:bCs w:val="0"/>
                <w:sz w:val="24"/>
                <w:highlight w:val="none"/>
              </w:rPr>
            </w:pPr>
            <w:r>
              <w:rPr>
                <w:rFonts w:hint="eastAsia"/>
                <w:b w:val="0"/>
                <w:bCs w:val="0"/>
                <w:sz w:val="24"/>
                <w:highlight w:val="none"/>
                <w:lang w:val="en-US" w:eastAsia="zh-CN"/>
              </w:rPr>
              <w:t>1</w:t>
            </w:r>
            <w:r>
              <w:rPr>
                <w:rFonts w:hint="eastAsia"/>
                <w:b w:val="0"/>
                <w:bCs w:val="0"/>
                <w:sz w:val="24"/>
                <w:highlight w:val="non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029" w:type="dxa"/>
            <w:tcMar>
              <w:top w:w="16" w:type="dxa"/>
              <w:left w:w="16" w:type="dxa"/>
              <w:right w:w="16" w:type="dxa"/>
            </w:tcMar>
            <w:vAlign w:val="center"/>
          </w:tcPr>
          <w:p>
            <w:pPr>
              <w:adjustRightInd w:val="0"/>
              <w:snapToGrid w:val="0"/>
              <w:spacing w:line="420" w:lineRule="exact"/>
              <w:jc w:val="center"/>
              <w:rPr>
                <w:b w:val="0"/>
                <w:bCs w:val="0"/>
                <w:sz w:val="24"/>
              </w:rPr>
            </w:pPr>
            <w:r>
              <w:rPr>
                <w:b w:val="0"/>
                <w:bCs w:val="0"/>
                <w:sz w:val="24"/>
              </w:rPr>
              <w:t>是否开工建设</w:t>
            </w:r>
          </w:p>
        </w:tc>
        <w:tc>
          <w:tcPr>
            <w:tcW w:w="2276" w:type="dxa"/>
            <w:vAlign w:val="center"/>
          </w:tcPr>
          <w:p>
            <w:pPr>
              <w:adjustRightInd w:val="0"/>
              <w:snapToGrid w:val="0"/>
              <w:spacing w:line="420" w:lineRule="exact"/>
              <w:rPr>
                <w:b w:val="0"/>
                <w:bCs w:val="0"/>
                <w:sz w:val="24"/>
              </w:rPr>
            </w:pPr>
            <w:r>
              <w:rPr>
                <w:rFonts w:hint="eastAsia"/>
                <w:b w:val="0"/>
                <w:bCs w:val="0"/>
                <w:sz w:val="24"/>
                <w:lang w:eastAsia="zh-CN"/>
              </w:rPr>
              <w:t>☑</w:t>
            </w:r>
            <w:r>
              <w:rPr>
                <w:b w:val="0"/>
                <w:bCs w:val="0"/>
                <w:sz w:val="24"/>
              </w:rPr>
              <w:t>否</w:t>
            </w:r>
            <w:r>
              <w:rPr>
                <w:rFonts w:hint="eastAsia"/>
                <w:b w:val="0"/>
                <w:bCs w:val="0"/>
                <w:sz w:val="24"/>
                <w:lang w:val="en-US" w:eastAsia="zh-CN"/>
              </w:rPr>
              <w:t xml:space="preserve">  </w:t>
            </w:r>
            <w:r>
              <w:rPr>
                <w:rFonts w:hint="eastAsia"/>
                <w:b w:val="0"/>
                <w:bCs w:val="0"/>
                <w:sz w:val="24"/>
                <w:lang w:eastAsia="zh-CN"/>
              </w:rPr>
              <w:t>□</w:t>
            </w:r>
            <w:r>
              <w:rPr>
                <w:b w:val="0"/>
                <w:bCs w:val="0"/>
                <w:sz w:val="24"/>
              </w:rPr>
              <w:t>是：</w:t>
            </w:r>
          </w:p>
        </w:tc>
        <w:tc>
          <w:tcPr>
            <w:tcW w:w="1994" w:type="dxa"/>
            <w:tcMar>
              <w:top w:w="16" w:type="dxa"/>
              <w:left w:w="16" w:type="dxa"/>
              <w:right w:w="16" w:type="dxa"/>
            </w:tcMar>
            <w:vAlign w:val="center"/>
          </w:tcPr>
          <w:p>
            <w:pPr>
              <w:adjustRightInd w:val="0"/>
              <w:snapToGrid w:val="0"/>
              <w:spacing w:line="420" w:lineRule="exact"/>
              <w:jc w:val="center"/>
              <w:rPr>
                <w:b w:val="0"/>
                <w:bCs w:val="0"/>
                <w:spacing w:val="-6"/>
                <w:sz w:val="24"/>
              </w:rPr>
            </w:pPr>
            <w:r>
              <w:rPr>
                <w:b w:val="0"/>
                <w:bCs w:val="0"/>
                <w:spacing w:val="-6"/>
                <w:sz w:val="24"/>
              </w:rPr>
              <w:t>用地（用海）</w:t>
            </w:r>
          </w:p>
          <w:p>
            <w:pPr>
              <w:adjustRightInd w:val="0"/>
              <w:snapToGrid w:val="0"/>
              <w:spacing w:line="420" w:lineRule="exact"/>
              <w:jc w:val="center"/>
              <w:rPr>
                <w:b w:val="0"/>
                <w:bCs w:val="0"/>
                <w:sz w:val="24"/>
              </w:rPr>
            </w:pPr>
            <w:r>
              <w:rPr>
                <w:b w:val="0"/>
                <w:bCs w:val="0"/>
                <w:spacing w:val="-6"/>
                <w:sz w:val="24"/>
              </w:rPr>
              <w:t>面积（m</w:t>
            </w:r>
            <w:r>
              <w:rPr>
                <w:b w:val="0"/>
                <w:bCs w:val="0"/>
                <w:spacing w:val="-6"/>
                <w:sz w:val="24"/>
                <w:vertAlign w:val="superscript"/>
              </w:rPr>
              <w:t>2</w:t>
            </w:r>
            <w:r>
              <w:rPr>
                <w:b w:val="0"/>
                <w:bCs w:val="0"/>
                <w:spacing w:val="-6"/>
                <w:sz w:val="24"/>
              </w:rPr>
              <w:t>）</w:t>
            </w:r>
          </w:p>
        </w:tc>
        <w:tc>
          <w:tcPr>
            <w:tcW w:w="3350" w:type="dxa"/>
            <w:vAlign w:val="center"/>
          </w:tcPr>
          <w:p>
            <w:pPr>
              <w:adjustRightInd w:val="0"/>
              <w:snapToGrid w:val="0"/>
              <w:spacing w:line="420" w:lineRule="exact"/>
              <w:jc w:val="center"/>
              <w:rPr>
                <w:rFonts w:hint="default" w:eastAsia="宋体"/>
                <w:b w:val="0"/>
                <w:bCs w:val="0"/>
                <w:sz w:val="24"/>
                <w:lang w:val="en-US" w:eastAsia="zh-CN"/>
              </w:rPr>
            </w:pPr>
            <w:r>
              <w:rPr>
                <w:rFonts w:hint="eastAsia"/>
                <w:b w:val="0"/>
                <w:bCs w:val="0"/>
                <w:sz w:val="24"/>
                <w:highlight w:val="none"/>
                <w:lang w:val="en-US" w:eastAsia="zh-CN"/>
              </w:rPr>
              <w:t>750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29" w:type="dxa"/>
            <w:vAlign w:val="center"/>
          </w:tcPr>
          <w:p>
            <w:pPr>
              <w:autoSpaceDE w:val="0"/>
              <w:autoSpaceDN w:val="0"/>
              <w:adjustRightInd w:val="0"/>
              <w:snapToGrid w:val="0"/>
              <w:spacing w:line="420" w:lineRule="exact"/>
              <w:jc w:val="center"/>
              <w:rPr>
                <w:b w:val="0"/>
                <w:bCs w:val="0"/>
                <w:kern w:val="0"/>
                <w:sz w:val="24"/>
              </w:rPr>
            </w:pPr>
            <w:r>
              <w:rPr>
                <w:b w:val="0"/>
                <w:bCs w:val="0"/>
                <w:kern w:val="0"/>
                <w:sz w:val="24"/>
              </w:rPr>
              <w:t>专项评价设置情况</w:t>
            </w:r>
          </w:p>
        </w:tc>
        <w:tc>
          <w:tcPr>
            <w:tcW w:w="7620"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jc w:val="both"/>
              <w:textAlignment w:val="auto"/>
              <w:rPr>
                <w:rFonts w:hint="eastAsia" w:hAnsi="宋体"/>
                <w:b w:val="0"/>
                <w:bCs w:val="0"/>
                <w:kern w:val="0"/>
                <w:sz w:val="24"/>
                <w:u w:val="single"/>
              </w:rPr>
            </w:pPr>
            <w:r>
              <w:rPr>
                <w:rFonts w:hint="eastAsia" w:hAnsi="宋体"/>
                <w:b w:val="0"/>
                <w:bCs w:val="0"/>
                <w:kern w:val="0"/>
                <w:sz w:val="24"/>
                <w:u w:val="single"/>
              </w:rPr>
              <w:t>对照《建设项目</w:t>
            </w:r>
            <w:r>
              <w:rPr>
                <w:rFonts w:hAnsi="宋体"/>
                <w:b w:val="0"/>
                <w:bCs w:val="0"/>
                <w:kern w:val="0"/>
                <w:sz w:val="24"/>
                <w:u w:val="single"/>
              </w:rPr>
              <w:t>环境影响报告表编制技术指南（</w:t>
            </w:r>
            <w:r>
              <w:rPr>
                <w:rFonts w:hint="eastAsia" w:hAnsi="宋体"/>
                <w:b w:val="0"/>
                <w:bCs w:val="0"/>
                <w:kern w:val="0"/>
                <w:sz w:val="24"/>
                <w:u w:val="single"/>
              </w:rPr>
              <w:t>污染影响类</w:t>
            </w:r>
            <w:r>
              <w:rPr>
                <w:rFonts w:hAnsi="宋体"/>
                <w:b w:val="0"/>
                <w:bCs w:val="0"/>
                <w:kern w:val="0"/>
                <w:sz w:val="24"/>
                <w:u w:val="single"/>
              </w:rPr>
              <w:t>）</w:t>
            </w:r>
            <w:r>
              <w:rPr>
                <w:rFonts w:hint="eastAsia" w:hAnsi="宋体"/>
                <w:b w:val="0"/>
                <w:bCs w:val="0"/>
                <w:kern w:val="0"/>
                <w:sz w:val="24"/>
                <w:u w:val="single"/>
              </w:rPr>
              <w:t>（试行）》中</w:t>
            </w:r>
            <w:r>
              <w:rPr>
                <w:rFonts w:hAnsi="宋体"/>
                <w:b w:val="0"/>
                <w:bCs w:val="0"/>
                <w:kern w:val="0"/>
                <w:sz w:val="24"/>
                <w:u w:val="single"/>
              </w:rPr>
              <w:t>表</w:t>
            </w:r>
            <w:r>
              <w:rPr>
                <w:rFonts w:hint="eastAsia" w:hAnsi="宋体"/>
                <w:b w:val="0"/>
                <w:bCs w:val="0"/>
                <w:kern w:val="0"/>
                <w:sz w:val="24"/>
                <w:u w:val="single"/>
              </w:rPr>
              <w:t>1“专项</w:t>
            </w:r>
            <w:r>
              <w:rPr>
                <w:rFonts w:hAnsi="宋体"/>
                <w:b w:val="0"/>
                <w:bCs w:val="0"/>
                <w:kern w:val="0"/>
                <w:sz w:val="24"/>
                <w:u w:val="single"/>
              </w:rPr>
              <w:t>评价设置原则表</w:t>
            </w:r>
            <w:r>
              <w:rPr>
                <w:rFonts w:hint="eastAsia" w:hAnsi="宋体"/>
                <w:b w:val="0"/>
                <w:bCs w:val="0"/>
                <w:kern w:val="0"/>
                <w:sz w:val="24"/>
                <w:u w:val="single"/>
              </w:rPr>
              <w:t>”，本项目</w:t>
            </w:r>
            <w:r>
              <w:rPr>
                <w:rFonts w:hAnsi="宋体"/>
                <w:b w:val="0"/>
                <w:bCs w:val="0"/>
                <w:kern w:val="0"/>
                <w:sz w:val="24"/>
                <w:u w:val="single"/>
              </w:rPr>
              <w:t>无需设置专项评价，具体对比分析如下表所示。</w:t>
            </w:r>
          </w:p>
          <w:p>
            <w:pPr>
              <w:pStyle w:val="8"/>
              <w:bidi w:val="0"/>
              <w:ind w:left="645" w:leftChars="0" w:hanging="425" w:firstLineChars="0"/>
              <w:jc w:val="center"/>
              <w:rPr>
                <w:b w:val="0"/>
                <w:bCs w:val="0"/>
                <w:u w:val="single"/>
              </w:rPr>
            </w:pPr>
            <w:r>
              <w:rPr>
                <w:rFonts w:hint="eastAsia"/>
                <w:b w:val="0"/>
                <w:bCs w:val="0"/>
                <w:u w:val="single"/>
              </w:rPr>
              <w:t xml:space="preserve">   </w:t>
            </w:r>
            <w:r>
              <w:rPr>
                <w:rFonts w:hint="eastAsia"/>
                <w:b/>
                <w:bCs/>
                <w:u w:val="single"/>
              </w:rPr>
              <w:t>专项评价设置对照表</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267"/>
              <w:gridCol w:w="2369"/>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553" w:type="pct"/>
                  <w:noWrap w:val="0"/>
                  <w:vAlign w:val="center"/>
                </w:tcPr>
                <w:p>
                  <w:pPr>
                    <w:autoSpaceDE w:val="0"/>
                    <w:autoSpaceDN w:val="0"/>
                    <w:adjustRightInd w:val="0"/>
                    <w:snapToGrid w:val="0"/>
                    <w:spacing w:line="240" w:lineRule="auto"/>
                    <w:jc w:val="center"/>
                    <w:rPr>
                      <w:rFonts w:hint="eastAsia" w:ascii="宋体" w:hAnsi="宋体" w:eastAsia="宋体" w:cs="宋体"/>
                      <w:b w:val="0"/>
                      <w:bCs w:val="0"/>
                      <w:kern w:val="0"/>
                      <w:sz w:val="21"/>
                      <w:szCs w:val="21"/>
                      <w:u w:val="single"/>
                    </w:rPr>
                  </w:pPr>
                  <w:r>
                    <w:rPr>
                      <w:rFonts w:hint="eastAsia" w:ascii="宋体" w:hAnsi="宋体" w:eastAsia="宋体" w:cs="宋体"/>
                      <w:b w:val="0"/>
                      <w:bCs w:val="0"/>
                      <w:kern w:val="0"/>
                      <w:sz w:val="21"/>
                      <w:szCs w:val="21"/>
                      <w:u w:val="single"/>
                    </w:rPr>
                    <w:t>专项评价类别</w:t>
                  </w:r>
                </w:p>
              </w:tc>
              <w:tc>
                <w:tcPr>
                  <w:tcW w:w="2211" w:type="pct"/>
                  <w:noWrap w:val="0"/>
                  <w:vAlign w:val="center"/>
                </w:tcPr>
                <w:p>
                  <w:pPr>
                    <w:autoSpaceDE w:val="0"/>
                    <w:autoSpaceDN w:val="0"/>
                    <w:adjustRightInd w:val="0"/>
                    <w:snapToGrid w:val="0"/>
                    <w:spacing w:line="240" w:lineRule="auto"/>
                    <w:jc w:val="center"/>
                    <w:rPr>
                      <w:rFonts w:hint="eastAsia" w:ascii="宋体" w:hAnsi="宋体" w:eastAsia="宋体" w:cs="宋体"/>
                      <w:b w:val="0"/>
                      <w:bCs w:val="0"/>
                      <w:kern w:val="0"/>
                      <w:sz w:val="21"/>
                      <w:szCs w:val="21"/>
                      <w:u w:val="single"/>
                    </w:rPr>
                  </w:pPr>
                  <w:r>
                    <w:rPr>
                      <w:rFonts w:hint="eastAsia" w:ascii="宋体" w:hAnsi="宋体" w:eastAsia="宋体" w:cs="宋体"/>
                      <w:b w:val="0"/>
                      <w:bCs w:val="0"/>
                      <w:kern w:val="0"/>
                      <w:sz w:val="21"/>
                      <w:szCs w:val="21"/>
                      <w:u w:val="single"/>
                    </w:rPr>
                    <w:t>设置原则</w:t>
                  </w:r>
                </w:p>
              </w:tc>
              <w:tc>
                <w:tcPr>
                  <w:tcW w:w="1603" w:type="pct"/>
                  <w:noWrap w:val="0"/>
                  <w:vAlign w:val="center"/>
                </w:tcPr>
                <w:p>
                  <w:pPr>
                    <w:autoSpaceDE w:val="0"/>
                    <w:autoSpaceDN w:val="0"/>
                    <w:adjustRightInd w:val="0"/>
                    <w:snapToGrid w:val="0"/>
                    <w:spacing w:line="240" w:lineRule="auto"/>
                    <w:jc w:val="center"/>
                    <w:rPr>
                      <w:rFonts w:hint="eastAsia" w:ascii="宋体" w:hAnsi="宋体" w:eastAsia="宋体" w:cs="宋体"/>
                      <w:b w:val="0"/>
                      <w:bCs w:val="0"/>
                      <w:kern w:val="0"/>
                      <w:sz w:val="21"/>
                      <w:szCs w:val="21"/>
                      <w:u w:val="single"/>
                    </w:rPr>
                  </w:pPr>
                  <w:r>
                    <w:rPr>
                      <w:rFonts w:hint="eastAsia" w:ascii="宋体" w:hAnsi="宋体" w:eastAsia="宋体" w:cs="宋体"/>
                      <w:b w:val="0"/>
                      <w:bCs w:val="0"/>
                      <w:kern w:val="0"/>
                      <w:sz w:val="21"/>
                      <w:szCs w:val="21"/>
                      <w:u w:val="single"/>
                    </w:rPr>
                    <w:t>本项目特点</w:t>
                  </w:r>
                </w:p>
              </w:tc>
              <w:tc>
                <w:tcPr>
                  <w:tcW w:w="630" w:type="pct"/>
                  <w:noWrap w:val="0"/>
                  <w:vAlign w:val="center"/>
                </w:tcPr>
                <w:p>
                  <w:pPr>
                    <w:autoSpaceDE w:val="0"/>
                    <w:autoSpaceDN w:val="0"/>
                    <w:adjustRightInd w:val="0"/>
                    <w:snapToGrid w:val="0"/>
                    <w:spacing w:line="240" w:lineRule="auto"/>
                    <w:jc w:val="center"/>
                    <w:rPr>
                      <w:rFonts w:hint="eastAsia" w:ascii="宋体" w:hAnsi="宋体" w:eastAsia="宋体" w:cs="宋体"/>
                      <w:b w:val="0"/>
                      <w:bCs w:val="0"/>
                      <w:kern w:val="0"/>
                      <w:sz w:val="21"/>
                      <w:szCs w:val="21"/>
                      <w:u w:val="single"/>
                    </w:rPr>
                  </w:pPr>
                  <w:r>
                    <w:rPr>
                      <w:rFonts w:hint="eastAsia" w:ascii="宋体" w:hAnsi="宋体" w:eastAsia="宋体" w:cs="宋体"/>
                      <w:b w:val="0"/>
                      <w:bCs w:val="0"/>
                      <w:kern w:val="0"/>
                      <w:sz w:val="21"/>
                      <w:szCs w:val="21"/>
                      <w:u w:val="single"/>
                    </w:rPr>
                    <w:t>是否设置专项评价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553" w:type="pct"/>
                  <w:noWrap w:val="0"/>
                  <w:vAlign w:val="center"/>
                </w:tcPr>
                <w:p>
                  <w:pPr>
                    <w:autoSpaceDE w:val="0"/>
                    <w:autoSpaceDN w:val="0"/>
                    <w:adjustRightInd w:val="0"/>
                    <w:snapToGrid w:val="0"/>
                    <w:spacing w:line="240" w:lineRule="auto"/>
                    <w:jc w:val="center"/>
                    <w:rPr>
                      <w:rFonts w:hint="eastAsia"/>
                      <w:b w:val="0"/>
                      <w:bCs w:val="0"/>
                      <w:kern w:val="0"/>
                      <w:sz w:val="21"/>
                      <w:szCs w:val="21"/>
                      <w:u w:val="single"/>
                    </w:rPr>
                  </w:pPr>
                  <w:r>
                    <w:rPr>
                      <w:rFonts w:hint="eastAsia"/>
                      <w:b w:val="0"/>
                      <w:bCs w:val="0"/>
                      <w:kern w:val="0"/>
                      <w:sz w:val="21"/>
                      <w:szCs w:val="21"/>
                      <w:u w:val="single"/>
                    </w:rPr>
                    <w:t>大气</w:t>
                  </w:r>
                </w:p>
              </w:tc>
              <w:tc>
                <w:tcPr>
                  <w:tcW w:w="2211" w:type="pct"/>
                  <w:noWrap w:val="0"/>
                  <w:vAlign w:val="center"/>
                </w:tcPr>
                <w:p>
                  <w:pPr>
                    <w:autoSpaceDE w:val="0"/>
                    <w:autoSpaceDN w:val="0"/>
                    <w:adjustRightInd w:val="0"/>
                    <w:snapToGrid w:val="0"/>
                    <w:spacing w:line="240" w:lineRule="auto"/>
                    <w:rPr>
                      <w:rFonts w:hint="eastAsia"/>
                      <w:b w:val="0"/>
                      <w:bCs w:val="0"/>
                      <w:kern w:val="0"/>
                      <w:sz w:val="21"/>
                      <w:szCs w:val="21"/>
                      <w:u w:val="single"/>
                    </w:rPr>
                  </w:pPr>
                  <w:r>
                    <w:rPr>
                      <w:rFonts w:hint="eastAsia"/>
                      <w:b w:val="0"/>
                      <w:bCs w:val="0"/>
                      <w:kern w:val="0"/>
                      <w:sz w:val="21"/>
                      <w:szCs w:val="21"/>
                      <w:u w:val="single"/>
                    </w:rPr>
                    <w:t>排放废气含有毒有害污染物、</w:t>
                  </w:r>
                  <w:r>
                    <w:rPr>
                      <w:b w:val="0"/>
                      <w:bCs w:val="0"/>
                      <w:kern w:val="0"/>
                      <w:sz w:val="21"/>
                      <w:szCs w:val="21"/>
                      <w:u w:val="single"/>
                    </w:rPr>
                    <w:t>二噁英、苯并芘、氰化物、氯气且厂界外</w:t>
                  </w:r>
                  <w:r>
                    <w:rPr>
                      <w:rFonts w:hint="eastAsia"/>
                      <w:b w:val="0"/>
                      <w:bCs w:val="0"/>
                      <w:kern w:val="0"/>
                      <w:sz w:val="21"/>
                      <w:szCs w:val="21"/>
                      <w:u w:val="single"/>
                    </w:rPr>
                    <w:t>500米</w:t>
                  </w:r>
                  <w:r>
                    <w:rPr>
                      <w:b w:val="0"/>
                      <w:bCs w:val="0"/>
                      <w:kern w:val="0"/>
                      <w:sz w:val="21"/>
                      <w:szCs w:val="21"/>
                      <w:u w:val="single"/>
                    </w:rPr>
                    <w:t>范围内有环境空气保护目标</w:t>
                  </w:r>
                  <w:r>
                    <w:rPr>
                      <w:rFonts w:hint="eastAsia"/>
                      <w:b w:val="0"/>
                      <w:bCs w:val="0"/>
                      <w:kern w:val="0"/>
                      <w:sz w:val="21"/>
                      <w:szCs w:val="21"/>
                      <w:u w:val="single"/>
                    </w:rPr>
                    <w:t>的</w:t>
                  </w:r>
                  <w:r>
                    <w:rPr>
                      <w:b w:val="0"/>
                      <w:bCs w:val="0"/>
                      <w:kern w:val="0"/>
                      <w:sz w:val="21"/>
                      <w:szCs w:val="21"/>
                      <w:u w:val="single"/>
                    </w:rPr>
                    <w:t>建设项目</w:t>
                  </w:r>
                </w:p>
              </w:tc>
              <w:tc>
                <w:tcPr>
                  <w:tcW w:w="1603" w:type="pct"/>
                  <w:noWrap w:val="0"/>
                  <w:vAlign w:val="center"/>
                </w:tcPr>
                <w:p>
                  <w:pPr>
                    <w:autoSpaceDE w:val="0"/>
                    <w:autoSpaceDN w:val="0"/>
                    <w:adjustRightInd w:val="0"/>
                    <w:snapToGrid w:val="0"/>
                    <w:spacing w:line="240" w:lineRule="auto"/>
                    <w:rPr>
                      <w:rFonts w:hint="eastAsia"/>
                      <w:b w:val="0"/>
                      <w:bCs w:val="0"/>
                      <w:kern w:val="0"/>
                      <w:sz w:val="21"/>
                      <w:szCs w:val="21"/>
                      <w:u w:val="single"/>
                    </w:rPr>
                  </w:pPr>
                  <w:r>
                    <w:rPr>
                      <w:rFonts w:hint="eastAsia"/>
                      <w:b w:val="0"/>
                      <w:bCs w:val="0"/>
                      <w:kern w:val="0"/>
                      <w:sz w:val="21"/>
                      <w:szCs w:val="21"/>
                      <w:u w:val="single"/>
                    </w:rPr>
                    <w:t>项目</w:t>
                  </w:r>
                  <w:r>
                    <w:rPr>
                      <w:b w:val="0"/>
                      <w:bCs w:val="0"/>
                      <w:kern w:val="0"/>
                      <w:sz w:val="21"/>
                      <w:szCs w:val="21"/>
                      <w:u w:val="single"/>
                    </w:rPr>
                    <w:t>废气为</w:t>
                  </w:r>
                  <w:r>
                    <w:rPr>
                      <w:rFonts w:hint="eastAsia"/>
                      <w:b w:val="0"/>
                      <w:bCs w:val="0"/>
                      <w:kern w:val="0"/>
                      <w:sz w:val="21"/>
                      <w:szCs w:val="21"/>
                      <w:u w:val="single"/>
                    </w:rPr>
                    <w:t>非甲烷总烃、</w:t>
                  </w:r>
                  <w:r>
                    <w:rPr>
                      <w:rFonts w:hint="eastAsia"/>
                      <w:b w:val="0"/>
                      <w:bCs w:val="0"/>
                      <w:kern w:val="0"/>
                      <w:sz w:val="21"/>
                      <w:szCs w:val="21"/>
                      <w:u w:val="single"/>
                      <w:lang w:val="en-US" w:eastAsia="zh-CN"/>
                    </w:rPr>
                    <w:t>氯化氢、</w:t>
                  </w:r>
                  <w:r>
                    <w:rPr>
                      <w:rFonts w:hint="eastAsia"/>
                      <w:b w:val="0"/>
                      <w:bCs w:val="0"/>
                      <w:kern w:val="0"/>
                      <w:sz w:val="21"/>
                      <w:szCs w:val="21"/>
                      <w:u w:val="single"/>
                    </w:rPr>
                    <w:t>颗粒物等</w:t>
                  </w:r>
                  <w:r>
                    <w:rPr>
                      <w:b w:val="0"/>
                      <w:bCs w:val="0"/>
                      <w:kern w:val="0"/>
                      <w:sz w:val="21"/>
                      <w:szCs w:val="21"/>
                      <w:u w:val="single"/>
                    </w:rPr>
                    <w:t>，不含</w:t>
                  </w:r>
                  <w:r>
                    <w:rPr>
                      <w:rFonts w:hint="eastAsia"/>
                      <w:b w:val="0"/>
                      <w:bCs w:val="0"/>
                      <w:kern w:val="0"/>
                      <w:sz w:val="21"/>
                      <w:szCs w:val="21"/>
                      <w:u w:val="single"/>
                    </w:rPr>
                    <w:t>《有毒有害大气污染物名录》污染物、</w:t>
                  </w:r>
                  <w:r>
                    <w:rPr>
                      <w:b w:val="0"/>
                      <w:bCs w:val="0"/>
                      <w:kern w:val="0"/>
                      <w:sz w:val="21"/>
                      <w:szCs w:val="21"/>
                      <w:u w:val="single"/>
                    </w:rPr>
                    <w:t>二噁英、苯并芘、氰化物、氯气</w:t>
                  </w:r>
                  <w:r>
                    <w:rPr>
                      <w:rFonts w:hint="eastAsia"/>
                      <w:b w:val="0"/>
                      <w:bCs w:val="0"/>
                      <w:kern w:val="0"/>
                      <w:sz w:val="21"/>
                      <w:szCs w:val="21"/>
                      <w:u w:val="single"/>
                    </w:rPr>
                    <w:t>等废气</w:t>
                  </w:r>
                </w:p>
              </w:tc>
              <w:tc>
                <w:tcPr>
                  <w:tcW w:w="630" w:type="pct"/>
                  <w:noWrap w:val="0"/>
                  <w:vAlign w:val="center"/>
                </w:tcPr>
                <w:p>
                  <w:pPr>
                    <w:autoSpaceDE w:val="0"/>
                    <w:autoSpaceDN w:val="0"/>
                    <w:adjustRightInd w:val="0"/>
                    <w:snapToGrid w:val="0"/>
                    <w:spacing w:line="240" w:lineRule="auto"/>
                    <w:jc w:val="center"/>
                    <w:rPr>
                      <w:rFonts w:hint="eastAsia"/>
                      <w:b w:val="0"/>
                      <w:bCs w:val="0"/>
                      <w:kern w:val="0"/>
                      <w:sz w:val="21"/>
                      <w:szCs w:val="21"/>
                      <w:u w:val="single"/>
                    </w:rPr>
                  </w:pPr>
                  <w:r>
                    <w:rPr>
                      <w:rFonts w:hint="eastAsia"/>
                      <w:b w:val="0"/>
                      <w:bCs w:val="0"/>
                      <w:kern w:val="0"/>
                      <w:sz w:val="21"/>
                      <w:szCs w:val="21"/>
                      <w:u w:val="single"/>
                    </w:rPr>
                    <w:t>无需</w:t>
                  </w:r>
                  <w:r>
                    <w:rPr>
                      <w:b w:val="0"/>
                      <w:bCs w:val="0"/>
                      <w:kern w:val="0"/>
                      <w:sz w:val="21"/>
                      <w:szCs w:val="21"/>
                      <w:u w:val="single"/>
                    </w:rPr>
                    <w:t>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53" w:type="pct"/>
                  <w:noWrap w:val="0"/>
                  <w:vAlign w:val="center"/>
                </w:tcPr>
                <w:p>
                  <w:pPr>
                    <w:autoSpaceDE w:val="0"/>
                    <w:autoSpaceDN w:val="0"/>
                    <w:adjustRightInd w:val="0"/>
                    <w:snapToGrid w:val="0"/>
                    <w:spacing w:line="240" w:lineRule="auto"/>
                    <w:jc w:val="center"/>
                    <w:rPr>
                      <w:rFonts w:hint="eastAsia"/>
                      <w:b w:val="0"/>
                      <w:bCs w:val="0"/>
                      <w:kern w:val="0"/>
                      <w:sz w:val="21"/>
                      <w:szCs w:val="21"/>
                      <w:u w:val="single"/>
                    </w:rPr>
                  </w:pPr>
                  <w:r>
                    <w:rPr>
                      <w:rFonts w:hint="eastAsia"/>
                      <w:b w:val="0"/>
                      <w:bCs w:val="0"/>
                      <w:kern w:val="0"/>
                      <w:sz w:val="21"/>
                      <w:szCs w:val="21"/>
                      <w:u w:val="single"/>
                    </w:rPr>
                    <w:t>地表水</w:t>
                  </w:r>
                </w:p>
              </w:tc>
              <w:tc>
                <w:tcPr>
                  <w:tcW w:w="2211" w:type="pct"/>
                  <w:noWrap w:val="0"/>
                  <w:vAlign w:val="center"/>
                </w:tcPr>
                <w:p>
                  <w:pPr>
                    <w:autoSpaceDE w:val="0"/>
                    <w:autoSpaceDN w:val="0"/>
                    <w:adjustRightInd w:val="0"/>
                    <w:snapToGrid w:val="0"/>
                    <w:spacing w:line="240" w:lineRule="auto"/>
                    <w:rPr>
                      <w:rFonts w:hint="eastAsia"/>
                      <w:b w:val="0"/>
                      <w:bCs w:val="0"/>
                      <w:kern w:val="0"/>
                      <w:sz w:val="21"/>
                      <w:szCs w:val="21"/>
                      <w:u w:val="single"/>
                    </w:rPr>
                  </w:pPr>
                  <w:r>
                    <w:rPr>
                      <w:rFonts w:hint="eastAsia"/>
                      <w:b w:val="0"/>
                      <w:bCs w:val="0"/>
                      <w:kern w:val="0"/>
                      <w:sz w:val="21"/>
                      <w:szCs w:val="21"/>
                      <w:u w:val="single"/>
                    </w:rPr>
                    <w:t>新增</w:t>
                  </w:r>
                  <w:r>
                    <w:rPr>
                      <w:b w:val="0"/>
                      <w:bCs w:val="0"/>
                      <w:kern w:val="0"/>
                      <w:sz w:val="21"/>
                      <w:szCs w:val="21"/>
                      <w:u w:val="single"/>
                    </w:rPr>
                    <w:t>工业废水直</w:t>
                  </w:r>
                  <w:r>
                    <w:rPr>
                      <w:rFonts w:hint="eastAsia"/>
                      <w:b w:val="0"/>
                      <w:bCs w:val="0"/>
                      <w:kern w:val="0"/>
                      <w:sz w:val="21"/>
                      <w:szCs w:val="21"/>
                      <w:u w:val="single"/>
                    </w:rPr>
                    <w:t>排</w:t>
                  </w:r>
                  <w:r>
                    <w:rPr>
                      <w:b w:val="0"/>
                      <w:bCs w:val="0"/>
                      <w:kern w:val="0"/>
                      <w:sz w:val="21"/>
                      <w:szCs w:val="21"/>
                      <w:u w:val="single"/>
                    </w:rPr>
                    <w:t>建设项目（</w:t>
                  </w:r>
                  <w:r>
                    <w:rPr>
                      <w:rFonts w:hint="eastAsia"/>
                      <w:b w:val="0"/>
                      <w:bCs w:val="0"/>
                      <w:kern w:val="0"/>
                      <w:sz w:val="21"/>
                      <w:szCs w:val="21"/>
                      <w:u w:val="single"/>
                    </w:rPr>
                    <w:t>槽罐车</w:t>
                  </w:r>
                  <w:r>
                    <w:rPr>
                      <w:b w:val="0"/>
                      <w:bCs w:val="0"/>
                      <w:kern w:val="0"/>
                      <w:sz w:val="21"/>
                      <w:szCs w:val="21"/>
                      <w:u w:val="single"/>
                    </w:rPr>
                    <w:t>外送污水处理厂的除外）</w:t>
                  </w:r>
                  <w:r>
                    <w:rPr>
                      <w:rFonts w:hint="eastAsia"/>
                      <w:b w:val="0"/>
                      <w:bCs w:val="0"/>
                      <w:kern w:val="0"/>
                      <w:sz w:val="21"/>
                      <w:szCs w:val="21"/>
                      <w:u w:val="single"/>
                    </w:rPr>
                    <w:t>；</w:t>
                  </w:r>
                  <w:r>
                    <w:rPr>
                      <w:b w:val="0"/>
                      <w:bCs w:val="0"/>
                      <w:kern w:val="0"/>
                      <w:sz w:val="21"/>
                      <w:szCs w:val="21"/>
                      <w:u w:val="single"/>
                    </w:rPr>
                    <w:t>新增废水直</w:t>
                  </w:r>
                  <w:r>
                    <w:rPr>
                      <w:rFonts w:hint="eastAsia"/>
                      <w:b w:val="0"/>
                      <w:bCs w:val="0"/>
                      <w:kern w:val="0"/>
                      <w:sz w:val="21"/>
                      <w:szCs w:val="21"/>
                      <w:u w:val="single"/>
                    </w:rPr>
                    <w:t>排的</w:t>
                  </w:r>
                  <w:r>
                    <w:rPr>
                      <w:b w:val="0"/>
                      <w:bCs w:val="0"/>
                      <w:kern w:val="0"/>
                      <w:sz w:val="21"/>
                      <w:szCs w:val="21"/>
                      <w:u w:val="single"/>
                    </w:rPr>
                    <w:t>污水集中处理厂</w:t>
                  </w:r>
                </w:p>
              </w:tc>
              <w:tc>
                <w:tcPr>
                  <w:tcW w:w="1603" w:type="pct"/>
                  <w:noWrap w:val="0"/>
                  <w:vAlign w:val="center"/>
                </w:tcPr>
                <w:p>
                  <w:pPr>
                    <w:autoSpaceDE w:val="0"/>
                    <w:autoSpaceDN w:val="0"/>
                    <w:adjustRightInd w:val="0"/>
                    <w:snapToGrid w:val="0"/>
                    <w:spacing w:line="240" w:lineRule="auto"/>
                    <w:rPr>
                      <w:rFonts w:hint="eastAsia"/>
                      <w:b w:val="0"/>
                      <w:bCs w:val="0"/>
                      <w:kern w:val="0"/>
                      <w:sz w:val="21"/>
                      <w:szCs w:val="21"/>
                      <w:u w:val="single"/>
                    </w:rPr>
                  </w:pPr>
                  <w:r>
                    <w:rPr>
                      <w:rFonts w:hint="eastAsia"/>
                      <w:b w:val="0"/>
                      <w:bCs w:val="0"/>
                      <w:kern w:val="0"/>
                      <w:sz w:val="21"/>
                      <w:szCs w:val="21"/>
                      <w:u w:val="single"/>
                    </w:rPr>
                    <w:t>本项目无生产废水，生活污水经厂区化粪池处理后污水管网进入洛阳市中州渠人工湿地进行深度处理，最终排入伊洛河。</w:t>
                  </w:r>
                </w:p>
              </w:tc>
              <w:tc>
                <w:tcPr>
                  <w:tcW w:w="630" w:type="pct"/>
                  <w:noWrap w:val="0"/>
                  <w:vAlign w:val="center"/>
                </w:tcPr>
                <w:p>
                  <w:pPr>
                    <w:autoSpaceDE w:val="0"/>
                    <w:autoSpaceDN w:val="0"/>
                    <w:adjustRightInd w:val="0"/>
                    <w:snapToGrid w:val="0"/>
                    <w:spacing w:line="240" w:lineRule="auto"/>
                    <w:jc w:val="center"/>
                    <w:rPr>
                      <w:rFonts w:hint="eastAsia"/>
                      <w:b w:val="0"/>
                      <w:bCs w:val="0"/>
                      <w:kern w:val="0"/>
                      <w:sz w:val="21"/>
                      <w:szCs w:val="21"/>
                      <w:u w:val="single"/>
                    </w:rPr>
                  </w:pPr>
                  <w:r>
                    <w:rPr>
                      <w:rFonts w:hint="eastAsia"/>
                      <w:b w:val="0"/>
                      <w:bCs w:val="0"/>
                      <w:kern w:val="0"/>
                      <w:sz w:val="21"/>
                      <w:szCs w:val="21"/>
                      <w:u w:val="single"/>
                    </w:rPr>
                    <w:t>无需设置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53" w:type="pct"/>
                  <w:noWrap w:val="0"/>
                  <w:vAlign w:val="center"/>
                </w:tcPr>
                <w:p>
                  <w:pPr>
                    <w:autoSpaceDE w:val="0"/>
                    <w:autoSpaceDN w:val="0"/>
                    <w:adjustRightInd w:val="0"/>
                    <w:snapToGrid w:val="0"/>
                    <w:spacing w:line="240" w:lineRule="auto"/>
                    <w:jc w:val="center"/>
                    <w:rPr>
                      <w:rFonts w:hint="eastAsia"/>
                      <w:b w:val="0"/>
                      <w:bCs w:val="0"/>
                      <w:kern w:val="0"/>
                      <w:sz w:val="21"/>
                      <w:szCs w:val="21"/>
                      <w:u w:val="single"/>
                    </w:rPr>
                  </w:pPr>
                  <w:r>
                    <w:rPr>
                      <w:rFonts w:hint="eastAsia"/>
                      <w:b w:val="0"/>
                      <w:bCs w:val="0"/>
                      <w:kern w:val="0"/>
                      <w:sz w:val="21"/>
                      <w:szCs w:val="21"/>
                      <w:u w:val="single"/>
                    </w:rPr>
                    <w:t>环境风险</w:t>
                  </w:r>
                </w:p>
              </w:tc>
              <w:tc>
                <w:tcPr>
                  <w:tcW w:w="2211" w:type="pct"/>
                  <w:noWrap w:val="0"/>
                  <w:vAlign w:val="center"/>
                </w:tcPr>
                <w:p>
                  <w:pPr>
                    <w:autoSpaceDE w:val="0"/>
                    <w:autoSpaceDN w:val="0"/>
                    <w:adjustRightInd w:val="0"/>
                    <w:snapToGrid w:val="0"/>
                    <w:spacing w:line="240" w:lineRule="auto"/>
                    <w:rPr>
                      <w:rFonts w:hint="eastAsia"/>
                      <w:b w:val="0"/>
                      <w:bCs w:val="0"/>
                      <w:kern w:val="0"/>
                      <w:sz w:val="21"/>
                      <w:szCs w:val="21"/>
                      <w:u w:val="single"/>
                    </w:rPr>
                  </w:pPr>
                  <w:r>
                    <w:rPr>
                      <w:rFonts w:hint="eastAsia"/>
                      <w:b w:val="0"/>
                      <w:bCs w:val="0"/>
                      <w:kern w:val="0"/>
                      <w:sz w:val="21"/>
                      <w:szCs w:val="21"/>
                      <w:u w:val="single"/>
                    </w:rPr>
                    <w:t>有毒有害</w:t>
                  </w:r>
                  <w:r>
                    <w:rPr>
                      <w:b w:val="0"/>
                      <w:bCs w:val="0"/>
                      <w:kern w:val="0"/>
                      <w:sz w:val="21"/>
                      <w:szCs w:val="21"/>
                      <w:u w:val="single"/>
                    </w:rPr>
                    <w:t>和易燃易爆危险物质存储量超过临界量的建设项目</w:t>
                  </w:r>
                </w:p>
              </w:tc>
              <w:tc>
                <w:tcPr>
                  <w:tcW w:w="1603" w:type="pct"/>
                  <w:noWrap w:val="0"/>
                  <w:vAlign w:val="center"/>
                </w:tcPr>
                <w:p>
                  <w:pPr>
                    <w:autoSpaceDE w:val="0"/>
                    <w:autoSpaceDN w:val="0"/>
                    <w:adjustRightInd w:val="0"/>
                    <w:snapToGrid w:val="0"/>
                    <w:spacing w:line="240" w:lineRule="auto"/>
                    <w:rPr>
                      <w:rFonts w:hint="eastAsia"/>
                      <w:b w:val="0"/>
                      <w:bCs w:val="0"/>
                      <w:kern w:val="0"/>
                      <w:sz w:val="21"/>
                      <w:szCs w:val="21"/>
                      <w:u w:val="single"/>
                    </w:rPr>
                  </w:pPr>
                  <w:r>
                    <w:rPr>
                      <w:rFonts w:hint="eastAsia"/>
                      <w:b w:val="0"/>
                      <w:bCs w:val="0"/>
                      <w:kern w:val="0"/>
                      <w:sz w:val="21"/>
                      <w:szCs w:val="21"/>
                      <w:u w:val="single"/>
                    </w:rPr>
                    <w:t>本项目危险物质最大储存量不超过临界量</w:t>
                  </w:r>
                </w:p>
              </w:tc>
              <w:tc>
                <w:tcPr>
                  <w:tcW w:w="630" w:type="pct"/>
                  <w:noWrap w:val="0"/>
                  <w:vAlign w:val="center"/>
                </w:tcPr>
                <w:p>
                  <w:pPr>
                    <w:autoSpaceDE w:val="0"/>
                    <w:autoSpaceDN w:val="0"/>
                    <w:adjustRightInd w:val="0"/>
                    <w:snapToGrid w:val="0"/>
                    <w:spacing w:line="240" w:lineRule="auto"/>
                    <w:jc w:val="center"/>
                    <w:rPr>
                      <w:rFonts w:hint="eastAsia"/>
                      <w:b w:val="0"/>
                      <w:bCs w:val="0"/>
                      <w:kern w:val="0"/>
                      <w:sz w:val="21"/>
                      <w:szCs w:val="21"/>
                      <w:u w:val="single"/>
                    </w:rPr>
                  </w:pPr>
                  <w:r>
                    <w:rPr>
                      <w:rFonts w:hint="eastAsia"/>
                      <w:b w:val="0"/>
                      <w:bCs w:val="0"/>
                      <w:kern w:val="0"/>
                      <w:sz w:val="21"/>
                      <w:szCs w:val="21"/>
                      <w:u w:val="single"/>
                    </w:rPr>
                    <w:t>无需设置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53" w:type="pct"/>
                  <w:noWrap w:val="0"/>
                  <w:vAlign w:val="center"/>
                </w:tcPr>
                <w:p>
                  <w:pPr>
                    <w:autoSpaceDE w:val="0"/>
                    <w:autoSpaceDN w:val="0"/>
                    <w:adjustRightInd w:val="0"/>
                    <w:snapToGrid w:val="0"/>
                    <w:spacing w:line="240" w:lineRule="auto"/>
                    <w:jc w:val="center"/>
                    <w:rPr>
                      <w:rFonts w:hint="eastAsia"/>
                      <w:b w:val="0"/>
                      <w:bCs w:val="0"/>
                      <w:kern w:val="0"/>
                      <w:sz w:val="21"/>
                      <w:szCs w:val="21"/>
                      <w:u w:val="single"/>
                    </w:rPr>
                  </w:pPr>
                  <w:r>
                    <w:rPr>
                      <w:rFonts w:hint="eastAsia"/>
                      <w:b w:val="0"/>
                      <w:bCs w:val="0"/>
                      <w:kern w:val="0"/>
                      <w:sz w:val="21"/>
                      <w:szCs w:val="21"/>
                      <w:u w:val="single"/>
                    </w:rPr>
                    <w:t>生态</w:t>
                  </w:r>
                </w:p>
              </w:tc>
              <w:tc>
                <w:tcPr>
                  <w:tcW w:w="2211" w:type="pct"/>
                  <w:noWrap w:val="0"/>
                  <w:vAlign w:val="center"/>
                </w:tcPr>
                <w:p>
                  <w:pPr>
                    <w:autoSpaceDE w:val="0"/>
                    <w:autoSpaceDN w:val="0"/>
                    <w:adjustRightInd w:val="0"/>
                    <w:snapToGrid w:val="0"/>
                    <w:spacing w:line="240" w:lineRule="auto"/>
                    <w:rPr>
                      <w:rFonts w:hint="eastAsia"/>
                      <w:b w:val="0"/>
                      <w:bCs w:val="0"/>
                      <w:kern w:val="0"/>
                      <w:sz w:val="21"/>
                      <w:szCs w:val="21"/>
                      <w:u w:val="single"/>
                    </w:rPr>
                  </w:pPr>
                  <w:r>
                    <w:rPr>
                      <w:rFonts w:hint="eastAsia"/>
                      <w:b w:val="0"/>
                      <w:bCs w:val="0"/>
                      <w:kern w:val="0"/>
                      <w:sz w:val="21"/>
                      <w:szCs w:val="21"/>
                      <w:u w:val="single"/>
                    </w:rPr>
                    <w:t>取水口</w:t>
                  </w:r>
                  <w:r>
                    <w:rPr>
                      <w:b w:val="0"/>
                      <w:bCs w:val="0"/>
                      <w:kern w:val="0"/>
                      <w:sz w:val="21"/>
                      <w:szCs w:val="21"/>
                      <w:u w:val="single"/>
                    </w:rPr>
                    <w:t>下游</w:t>
                  </w:r>
                  <w:r>
                    <w:rPr>
                      <w:rFonts w:hint="eastAsia"/>
                      <w:b w:val="0"/>
                      <w:bCs w:val="0"/>
                      <w:kern w:val="0"/>
                      <w:sz w:val="21"/>
                      <w:szCs w:val="21"/>
                      <w:u w:val="single"/>
                    </w:rPr>
                    <w:t>500米</w:t>
                  </w:r>
                  <w:r>
                    <w:rPr>
                      <w:b w:val="0"/>
                      <w:bCs w:val="0"/>
                      <w:kern w:val="0"/>
                      <w:sz w:val="21"/>
                      <w:szCs w:val="21"/>
                      <w:u w:val="single"/>
                    </w:rPr>
                    <w:t>范围内有</w:t>
                  </w:r>
                  <w:r>
                    <w:rPr>
                      <w:rFonts w:hint="eastAsia"/>
                      <w:b w:val="0"/>
                      <w:bCs w:val="0"/>
                      <w:kern w:val="0"/>
                      <w:sz w:val="21"/>
                      <w:szCs w:val="21"/>
                      <w:u w:val="single"/>
                    </w:rPr>
                    <w:t>重要</w:t>
                  </w:r>
                  <w:r>
                    <w:rPr>
                      <w:b w:val="0"/>
                      <w:bCs w:val="0"/>
                      <w:kern w:val="0"/>
                      <w:sz w:val="21"/>
                      <w:szCs w:val="21"/>
                      <w:u w:val="single"/>
                    </w:rPr>
                    <w:t>水生生物的自然产卵场、</w:t>
                  </w:r>
                  <w:r>
                    <w:rPr>
                      <w:rFonts w:hint="eastAsia"/>
                      <w:b w:val="0"/>
                      <w:bCs w:val="0"/>
                      <w:kern w:val="0"/>
                      <w:sz w:val="21"/>
                      <w:szCs w:val="21"/>
                      <w:u w:val="single"/>
                    </w:rPr>
                    <w:t>索饵场</w:t>
                  </w:r>
                  <w:r>
                    <w:rPr>
                      <w:b w:val="0"/>
                      <w:bCs w:val="0"/>
                      <w:kern w:val="0"/>
                      <w:sz w:val="21"/>
                      <w:szCs w:val="21"/>
                      <w:u w:val="single"/>
                    </w:rPr>
                    <w:t>、越冬场和洄游通道的新增河道取水的污染类建设项目</w:t>
                  </w:r>
                </w:p>
              </w:tc>
              <w:tc>
                <w:tcPr>
                  <w:tcW w:w="1603" w:type="pct"/>
                  <w:noWrap w:val="0"/>
                  <w:vAlign w:val="center"/>
                </w:tcPr>
                <w:p>
                  <w:pPr>
                    <w:autoSpaceDE w:val="0"/>
                    <w:autoSpaceDN w:val="0"/>
                    <w:adjustRightInd w:val="0"/>
                    <w:snapToGrid w:val="0"/>
                    <w:spacing w:line="240" w:lineRule="auto"/>
                    <w:rPr>
                      <w:rFonts w:hint="eastAsia"/>
                      <w:b w:val="0"/>
                      <w:bCs w:val="0"/>
                      <w:kern w:val="0"/>
                      <w:sz w:val="21"/>
                      <w:szCs w:val="21"/>
                      <w:u w:val="single"/>
                    </w:rPr>
                  </w:pPr>
                  <w:r>
                    <w:rPr>
                      <w:rFonts w:hint="eastAsia"/>
                      <w:b w:val="0"/>
                      <w:bCs w:val="0"/>
                      <w:kern w:val="0"/>
                      <w:sz w:val="21"/>
                      <w:szCs w:val="21"/>
                      <w:u w:val="single"/>
                    </w:rPr>
                    <w:t>本项目</w:t>
                  </w:r>
                  <w:r>
                    <w:rPr>
                      <w:b w:val="0"/>
                      <w:bCs w:val="0"/>
                      <w:kern w:val="0"/>
                      <w:sz w:val="21"/>
                      <w:szCs w:val="21"/>
                      <w:u w:val="single"/>
                    </w:rPr>
                    <w:t>不涉及取水口和左列中的</w:t>
                  </w:r>
                  <w:r>
                    <w:rPr>
                      <w:rFonts w:hint="eastAsia"/>
                      <w:b w:val="0"/>
                      <w:bCs w:val="0"/>
                      <w:kern w:val="0"/>
                      <w:sz w:val="21"/>
                      <w:szCs w:val="21"/>
                      <w:u w:val="single"/>
                    </w:rPr>
                    <w:t>重要</w:t>
                  </w:r>
                  <w:r>
                    <w:rPr>
                      <w:b w:val="0"/>
                      <w:bCs w:val="0"/>
                      <w:kern w:val="0"/>
                      <w:sz w:val="21"/>
                      <w:szCs w:val="21"/>
                      <w:u w:val="single"/>
                    </w:rPr>
                    <w:t>水生场所</w:t>
                  </w:r>
                </w:p>
              </w:tc>
              <w:tc>
                <w:tcPr>
                  <w:tcW w:w="630" w:type="pct"/>
                  <w:noWrap w:val="0"/>
                  <w:vAlign w:val="center"/>
                </w:tcPr>
                <w:p>
                  <w:pPr>
                    <w:autoSpaceDE w:val="0"/>
                    <w:autoSpaceDN w:val="0"/>
                    <w:adjustRightInd w:val="0"/>
                    <w:snapToGrid w:val="0"/>
                    <w:spacing w:line="240" w:lineRule="auto"/>
                    <w:jc w:val="center"/>
                    <w:rPr>
                      <w:rFonts w:hint="eastAsia"/>
                      <w:b w:val="0"/>
                      <w:bCs w:val="0"/>
                      <w:kern w:val="0"/>
                      <w:sz w:val="21"/>
                      <w:szCs w:val="21"/>
                      <w:u w:val="single"/>
                    </w:rPr>
                  </w:pPr>
                  <w:r>
                    <w:rPr>
                      <w:rFonts w:hint="eastAsia"/>
                      <w:b w:val="0"/>
                      <w:bCs w:val="0"/>
                      <w:kern w:val="0"/>
                      <w:sz w:val="21"/>
                      <w:szCs w:val="21"/>
                      <w:u w:val="single"/>
                    </w:rPr>
                    <w:t>无需设置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53" w:type="pct"/>
                  <w:noWrap w:val="0"/>
                  <w:vAlign w:val="center"/>
                </w:tcPr>
                <w:p>
                  <w:pPr>
                    <w:autoSpaceDE w:val="0"/>
                    <w:autoSpaceDN w:val="0"/>
                    <w:adjustRightInd w:val="0"/>
                    <w:snapToGrid w:val="0"/>
                    <w:spacing w:line="240" w:lineRule="auto"/>
                    <w:jc w:val="center"/>
                    <w:rPr>
                      <w:rFonts w:hint="eastAsia"/>
                      <w:b w:val="0"/>
                      <w:bCs w:val="0"/>
                      <w:kern w:val="0"/>
                      <w:sz w:val="21"/>
                      <w:szCs w:val="21"/>
                      <w:u w:val="single"/>
                    </w:rPr>
                  </w:pPr>
                  <w:r>
                    <w:rPr>
                      <w:rFonts w:hint="eastAsia"/>
                      <w:b w:val="0"/>
                      <w:bCs w:val="0"/>
                      <w:kern w:val="0"/>
                      <w:sz w:val="21"/>
                      <w:szCs w:val="21"/>
                      <w:u w:val="single"/>
                    </w:rPr>
                    <w:t>海洋</w:t>
                  </w:r>
                </w:p>
              </w:tc>
              <w:tc>
                <w:tcPr>
                  <w:tcW w:w="2211" w:type="pct"/>
                  <w:noWrap w:val="0"/>
                  <w:vAlign w:val="center"/>
                </w:tcPr>
                <w:p>
                  <w:pPr>
                    <w:autoSpaceDE w:val="0"/>
                    <w:autoSpaceDN w:val="0"/>
                    <w:adjustRightInd w:val="0"/>
                    <w:snapToGrid w:val="0"/>
                    <w:spacing w:line="240" w:lineRule="auto"/>
                    <w:rPr>
                      <w:rFonts w:hint="eastAsia"/>
                      <w:b w:val="0"/>
                      <w:bCs w:val="0"/>
                      <w:kern w:val="0"/>
                      <w:sz w:val="21"/>
                      <w:szCs w:val="21"/>
                      <w:u w:val="single"/>
                    </w:rPr>
                  </w:pPr>
                  <w:r>
                    <w:rPr>
                      <w:rFonts w:hint="eastAsia"/>
                      <w:b w:val="0"/>
                      <w:bCs w:val="0"/>
                      <w:kern w:val="0"/>
                      <w:sz w:val="21"/>
                      <w:szCs w:val="21"/>
                      <w:u w:val="single"/>
                    </w:rPr>
                    <w:t>直接</w:t>
                  </w:r>
                  <w:r>
                    <w:rPr>
                      <w:b w:val="0"/>
                      <w:bCs w:val="0"/>
                      <w:kern w:val="0"/>
                      <w:sz w:val="21"/>
                      <w:szCs w:val="21"/>
                      <w:u w:val="single"/>
                    </w:rPr>
                    <w:t>向海排放污染物的海洋工程建设项目</w:t>
                  </w:r>
                </w:p>
              </w:tc>
              <w:tc>
                <w:tcPr>
                  <w:tcW w:w="1603" w:type="pct"/>
                  <w:noWrap w:val="0"/>
                  <w:vAlign w:val="center"/>
                </w:tcPr>
                <w:p>
                  <w:pPr>
                    <w:autoSpaceDE w:val="0"/>
                    <w:autoSpaceDN w:val="0"/>
                    <w:adjustRightInd w:val="0"/>
                    <w:snapToGrid w:val="0"/>
                    <w:spacing w:line="240" w:lineRule="auto"/>
                    <w:rPr>
                      <w:rFonts w:hint="eastAsia"/>
                      <w:b w:val="0"/>
                      <w:bCs w:val="0"/>
                      <w:kern w:val="0"/>
                      <w:sz w:val="21"/>
                      <w:szCs w:val="21"/>
                      <w:u w:val="single"/>
                    </w:rPr>
                  </w:pPr>
                  <w:r>
                    <w:rPr>
                      <w:rFonts w:hint="eastAsia"/>
                      <w:b w:val="0"/>
                      <w:bCs w:val="0"/>
                      <w:kern w:val="0"/>
                      <w:sz w:val="21"/>
                      <w:szCs w:val="21"/>
                      <w:u w:val="single"/>
                    </w:rPr>
                    <w:t>本项目不涉及</w:t>
                  </w:r>
                </w:p>
              </w:tc>
              <w:tc>
                <w:tcPr>
                  <w:tcW w:w="630" w:type="pct"/>
                  <w:noWrap w:val="0"/>
                  <w:vAlign w:val="center"/>
                </w:tcPr>
                <w:p>
                  <w:pPr>
                    <w:autoSpaceDE w:val="0"/>
                    <w:autoSpaceDN w:val="0"/>
                    <w:adjustRightInd w:val="0"/>
                    <w:snapToGrid w:val="0"/>
                    <w:spacing w:line="240" w:lineRule="auto"/>
                    <w:jc w:val="center"/>
                    <w:rPr>
                      <w:rFonts w:hint="eastAsia"/>
                      <w:b w:val="0"/>
                      <w:bCs w:val="0"/>
                      <w:kern w:val="0"/>
                      <w:sz w:val="21"/>
                      <w:szCs w:val="21"/>
                      <w:u w:val="single"/>
                    </w:rPr>
                  </w:pPr>
                  <w:r>
                    <w:rPr>
                      <w:rFonts w:hint="eastAsia"/>
                      <w:b w:val="0"/>
                      <w:bCs w:val="0"/>
                      <w:kern w:val="0"/>
                      <w:sz w:val="21"/>
                      <w:szCs w:val="21"/>
                      <w:u w:val="single"/>
                    </w:rPr>
                    <w:t>无需设置</w:t>
                  </w:r>
                </w:p>
              </w:tc>
            </w:tr>
          </w:tbl>
          <w:p>
            <w:pPr>
              <w:autoSpaceDE w:val="0"/>
              <w:autoSpaceDN w:val="0"/>
              <w:adjustRightInd w:val="0"/>
              <w:snapToGrid w:val="0"/>
              <w:spacing w:line="420" w:lineRule="exact"/>
              <w:jc w:val="center"/>
              <w:rPr>
                <w:b w:val="0"/>
                <w:bCs w:val="0"/>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29" w:type="dxa"/>
            <w:vAlign w:val="center"/>
          </w:tcPr>
          <w:p>
            <w:pPr>
              <w:autoSpaceDE w:val="0"/>
              <w:autoSpaceDN w:val="0"/>
              <w:adjustRightInd w:val="0"/>
              <w:snapToGrid w:val="0"/>
              <w:spacing w:line="420" w:lineRule="exact"/>
              <w:jc w:val="center"/>
              <w:rPr>
                <w:b w:val="0"/>
                <w:bCs w:val="0"/>
                <w:kern w:val="0"/>
                <w:sz w:val="24"/>
              </w:rPr>
            </w:pPr>
            <w:r>
              <w:rPr>
                <w:b w:val="0"/>
                <w:bCs w:val="0"/>
                <w:sz w:val="24"/>
              </w:rPr>
              <w:t>规划情况</w:t>
            </w:r>
          </w:p>
        </w:tc>
        <w:tc>
          <w:tcPr>
            <w:tcW w:w="7620" w:type="dxa"/>
            <w:gridSpan w:val="3"/>
            <w:vAlign w:val="center"/>
          </w:tcPr>
          <w:p>
            <w:pPr>
              <w:adjustRightInd w:val="0"/>
              <w:snapToGrid w:val="0"/>
              <w:spacing w:line="460" w:lineRule="exact"/>
              <w:jc w:val="center"/>
              <w:textAlignment w:val="baseline"/>
              <w:rPr>
                <w:b w:val="0"/>
                <w:bCs w:val="0"/>
                <w:kern w:val="0"/>
                <w:sz w:val="24"/>
                <w:highlight w:val="yellow"/>
              </w:rPr>
            </w:pPr>
            <w:r>
              <w:rPr>
                <w:rFonts w:hint="eastAsia"/>
                <w:b w:val="0"/>
                <w:bCs w:val="0"/>
                <w:color w:val="000000"/>
                <w:sz w:val="24"/>
                <w:u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29" w:type="dxa"/>
            <w:vAlign w:val="center"/>
          </w:tcPr>
          <w:p>
            <w:pPr>
              <w:adjustRightInd w:val="0"/>
              <w:snapToGrid w:val="0"/>
              <w:spacing w:line="420" w:lineRule="exact"/>
              <w:jc w:val="center"/>
              <w:rPr>
                <w:b w:val="0"/>
                <w:bCs w:val="0"/>
                <w:kern w:val="0"/>
                <w:sz w:val="24"/>
              </w:rPr>
            </w:pPr>
            <w:r>
              <w:rPr>
                <w:b w:val="0"/>
                <w:bCs w:val="0"/>
                <w:sz w:val="24"/>
              </w:rPr>
              <w:t>规划环境影响评价情况</w:t>
            </w:r>
          </w:p>
        </w:tc>
        <w:tc>
          <w:tcPr>
            <w:tcW w:w="7620" w:type="dxa"/>
            <w:gridSpan w:val="3"/>
            <w:vAlign w:val="center"/>
          </w:tcPr>
          <w:p>
            <w:pPr>
              <w:snapToGrid w:val="0"/>
              <w:spacing w:line="420" w:lineRule="exact"/>
              <w:jc w:val="center"/>
              <w:rPr>
                <w:b w:val="0"/>
                <w:bCs w:val="0"/>
              </w:rPr>
            </w:pPr>
            <w:r>
              <w:rPr>
                <w:rFonts w:hint="eastAsia"/>
                <w:b w:val="0"/>
                <w:bCs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9" w:type="dxa"/>
            <w:vAlign w:val="center"/>
          </w:tcPr>
          <w:p>
            <w:pPr>
              <w:autoSpaceDE w:val="0"/>
              <w:autoSpaceDN w:val="0"/>
              <w:adjustRightInd w:val="0"/>
              <w:snapToGrid w:val="0"/>
              <w:jc w:val="center"/>
              <w:rPr>
                <w:b w:val="0"/>
                <w:bCs w:val="0"/>
                <w:sz w:val="24"/>
              </w:rPr>
            </w:pPr>
            <w:r>
              <w:rPr>
                <w:b w:val="0"/>
                <w:bCs w:val="0"/>
                <w:color w:val="000000"/>
                <w:kern w:val="0"/>
                <w:sz w:val="24"/>
              </w:rPr>
              <w:t>规划及规划环境影响评价符合性分析</w:t>
            </w:r>
          </w:p>
        </w:tc>
        <w:tc>
          <w:tcPr>
            <w:tcW w:w="7620" w:type="dxa"/>
            <w:gridSpan w:val="3"/>
            <w:vAlign w:val="center"/>
          </w:tcPr>
          <w:p>
            <w:pPr>
              <w:spacing w:line="460" w:lineRule="exact"/>
              <w:jc w:val="center"/>
              <w:textAlignment w:val="baseline"/>
              <w:rPr>
                <w:b w:val="0"/>
                <w:bCs w:val="0"/>
                <w:sz w:val="24"/>
              </w:rPr>
            </w:pPr>
            <w:r>
              <w:rPr>
                <w:rFonts w:hint="eastAsia" w:ascii="Times New Roman" w:hAnsi="Times New Roman" w:eastAsia="宋体" w:cs="Times New Roman"/>
                <w:b w:val="0"/>
                <w:bCs w:val="0"/>
                <w:kern w:val="0"/>
                <w:sz w:val="24"/>
              </w:rPr>
              <w:t>无</w:t>
            </w:r>
          </w:p>
        </w:tc>
      </w:tr>
    </w:tbl>
    <w:p/>
    <w:tbl>
      <w:tblPr>
        <w:tblStyle w:val="21"/>
        <w:tblW w:w="485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7"/>
        <w:gridCol w:w="90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34" w:hRule="atLeast"/>
          <w:jc w:val="center"/>
        </w:trPr>
        <w:tc>
          <w:tcPr>
            <w:tcW w:w="597" w:type="dxa"/>
            <w:vAlign w:val="center"/>
          </w:tcPr>
          <w:p>
            <w:pPr>
              <w:autoSpaceDE w:val="0"/>
              <w:autoSpaceDN w:val="0"/>
              <w:adjustRightInd w:val="0"/>
              <w:snapToGrid w:val="0"/>
              <w:jc w:val="center"/>
              <w:rPr>
                <w:b/>
                <w:bCs/>
                <w:sz w:val="24"/>
                <w:u w:val="none"/>
              </w:rPr>
            </w:pPr>
            <w:r>
              <w:rPr>
                <w:b/>
                <w:bCs/>
                <w:color w:val="000000"/>
                <w:kern w:val="0"/>
                <w:sz w:val="24"/>
                <w:u w:val="none"/>
              </w:rPr>
              <w:t>其他符合性分析</w:t>
            </w:r>
          </w:p>
        </w:tc>
        <w:tc>
          <w:tcPr>
            <w:tcW w:w="9076" w:type="dxa"/>
            <w:vAlign w:val="center"/>
          </w:tcPr>
          <w:p>
            <w:pPr>
              <w:keepNext w:val="0"/>
              <w:keepLines w:val="0"/>
              <w:pageBreakBefore w:val="0"/>
              <w:widowControl w:val="0"/>
              <w:kinsoku/>
              <w:wordWrap/>
              <w:overflowPunct/>
              <w:topLinePunct w:val="0"/>
              <w:bidi w:val="0"/>
              <w:adjustRightInd w:val="0"/>
              <w:snapToGrid w:val="0"/>
              <w:spacing w:line="460" w:lineRule="exact"/>
              <w:ind w:firstLine="482" w:firstLineChars="200"/>
              <w:rPr>
                <w:rFonts w:hint="default" w:ascii="Times New Roman" w:hAnsi="Times New Roman" w:eastAsia="宋体" w:cs="Times New Roman"/>
                <w:b/>
                <w:bCs/>
                <w:color w:val="000000"/>
                <w:sz w:val="24"/>
                <w:szCs w:val="24"/>
                <w:u w:val="none"/>
                <w:lang w:val="zh-CN"/>
              </w:rPr>
            </w:pPr>
            <w:r>
              <w:rPr>
                <w:rFonts w:hint="default" w:ascii="Times New Roman" w:hAnsi="Times New Roman" w:eastAsia="宋体" w:cs="Times New Roman"/>
                <w:b/>
                <w:bCs/>
                <w:color w:val="000000"/>
                <w:sz w:val="24"/>
                <w:szCs w:val="24"/>
                <w:u w:val="none"/>
                <w:lang w:val="en-US" w:eastAsia="zh-CN"/>
              </w:rPr>
              <w:t>1、</w:t>
            </w:r>
            <w:r>
              <w:rPr>
                <w:rFonts w:hint="default" w:ascii="Times New Roman" w:hAnsi="Times New Roman" w:eastAsia="宋体" w:cs="Times New Roman"/>
                <w:b/>
                <w:bCs/>
                <w:color w:val="000000"/>
                <w:sz w:val="24"/>
                <w:szCs w:val="24"/>
                <w:u w:val="none"/>
                <w:lang w:val="zh-CN"/>
              </w:rPr>
              <w:t>与《产业结构调整指导目录》相符性分析</w:t>
            </w:r>
          </w:p>
          <w:p>
            <w:pPr>
              <w:keepNext w:val="0"/>
              <w:keepLines w:val="0"/>
              <w:pageBreakBefore w:val="0"/>
              <w:widowControl w:val="0"/>
              <w:kinsoku/>
              <w:wordWrap/>
              <w:overflowPunct/>
              <w:topLinePunct w:val="0"/>
              <w:bidi w:val="0"/>
              <w:adjustRightInd w:val="0"/>
              <w:snapToGrid w:val="0"/>
              <w:spacing w:line="460" w:lineRule="exact"/>
              <w:ind w:firstLine="480" w:firstLineChars="200"/>
              <w:rPr>
                <w:rFonts w:hint="default" w:ascii="Times New Roman" w:hAnsi="Times New Roman" w:eastAsia="宋体" w:cs="Times New Roman"/>
                <w:b/>
                <w:bCs/>
                <w:color w:val="000000"/>
                <w:sz w:val="24"/>
                <w:szCs w:val="24"/>
                <w:u w:val="none"/>
                <w:lang w:eastAsia="zh-CN"/>
              </w:rPr>
            </w:pPr>
            <w:r>
              <w:rPr>
                <w:rFonts w:hint="default" w:ascii="Times New Roman" w:hAnsi="Times New Roman" w:eastAsia="宋体" w:cs="Times New Roman"/>
                <w:color w:val="000000"/>
                <w:sz w:val="24"/>
                <w:szCs w:val="24"/>
                <w:u w:val="none"/>
              </w:rPr>
              <w:t>本项目不属于《产业结构调整指导目录》（2019年本）（国家发展改革委令2019第29号，2020年1月1日后实施）限制类及淘汰类项目，为允许建设项目，符合相关国家产业政策要求</w:t>
            </w:r>
            <w:r>
              <w:rPr>
                <w:rFonts w:hint="default" w:ascii="Times New Roman" w:hAnsi="Times New Roman" w:eastAsia="宋体" w:cs="Times New Roman"/>
                <w:color w:val="000000"/>
                <w:sz w:val="24"/>
                <w:szCs w:val="24"/>
                <w:u w:val="none"/>
                <w:lang w:eastAsia="zh-CN"/>
              </w:rPr>
              <w:t>；</w:t>
            </w:r>
            <w:r>
              <w:rPr>
                <w:rFonts w:hint="default" w:ascii="Times New Roman" w:hAnsi="Times New Roman" w:eastAsia="宋体" w:cs="Times New Roman"/>
                <w:color w:val="000000"/>
                <w:sz w:val="24"/>
                <w:szCs w:val="24"/>
              </w:rPr>
              <w:t>本项目已于</w:t>
            </w:r>
            <w:r>
              <w:rPr>
                <w:rFonts w:hint="default" w:ascii="Times New Roman" w:hAnsi="Times New Roman" w:eastAsia="宋体" w:cs="Times New Roman"/>
                <w:color w:val="000000"/>
                <w:sz w:val="24"/>
                <w:szCs w:val="24"/>
                <w:lang w:val="en-US" w:eastAsia="zh-CN"/>
              </w:rPr>
              <w:t>2023</w:t>
            </w:r>
            <w:r>
              <w:rPr>
                <w:rFonts w:hint="default" w:ascii="Times New Roman" w:hAnsi="Times New Roman" w:eastAsia="宋体" w:cs="Times New Roman"/>
                <w:color w:val="000000"/>
                <w:sz w:val="24"/>
                <w:szCs w:val="24"/>
              </w:rPr>
              <w:t>年</w:t>
            </w:r>
            <w:r>
              <w:rPr>
                <w:rFonts w:hint="default" w:ascii="Times New Roman" w:hAnsi="Times New Roman" w:eastAsia="宋体" w:cs="Times New Roman"/>
                <w:color w:val="000000"/>
                <w:sz w:val="24"/>
                <w:szCs w:val="24"/>
                <w:highlight w:val="none"/>
                <w:lang w:val="en-US" w:eastAsia="zh-CN"/>
              </w:rPr>
              <w:t>5</w:t>
            </w:r>
            <w:r>
              <w:rPr>
                <w:rFonts w:hint="default" w:ascii="Times New Roman" w:hAnsi="Times New Roman" w:eastAsia="宋体" w:cs="Times New Roman"/>
                <w:color w:val="000000"/>
                <w:sz w:val="24"/>
                <w:szCs w:val="24"/>
                <w:highlight w:val="none"/>
              </w:rPr>
              <w:t>月</w:t>
            </w:r>
            <w:r>
              <w:rPr>
                <w:rFonts w:hint="default" w:ascii="Times New Roman" w:hAnsi="Times New Roman" w:eastAsia="宋体" w:cs="Times New Roman"/>
                <w:color w:val="000000"/>
                <w:sz w:val="24"/>
                <w:szCs w:val="24"/>
                <w:highlight w:val="none"/>
                <w:lang w:val="en-US" w:eastAsia="zh-CN"/>
              </w:rPr>
              <w:t>2</w:t>
            </w:r>
            <w:r>
              <w:rPr>
                <w:rFonts w:hint="eastAsia" w:cs="Times New Roman"/>
                <w:color w:val="000000"/>
                <w:sz w:val="24"/>
                <w:szCs w:val="24"/>
                <w:highlight w:val="none"/>
                <w:lang w:val="en-US" w:eastAsia="zh-CN"/>
              </w:rPr>
              <w:t>5</w:t>
            </w:r>
            <w:r>
              <w:rPr>
                <w:rFonts w:hint="default" w:ascii="Times New Roman" w:hAnsi="Times New Roman" w:eastAsia="宋体" w:cs="Times New Roman"/>
                <w:color w:val="000000"/>
                <w:sz w:val="24"/>
                <w:szCs w:val="24"/>
                <w:highlight w:val="none"/>
              </w:rPr>
              <w:t>日</w:t>
            </w:r>
            <w:r>
              <w:rPr>
                <w:rFonts w:hint="default" w:ascii="Times New Roman" w:hAnsi="Times New Roman" w:eastAsia="宋体" w:cs="Times New Roman"/>
                <w:color w:val="000000"/>
                <w:sz w:val="24"/>
                <w:szCs w:val="24"/>
              </w:rPr>
              <w:t>在洛阳市偃师区发展和改革委员会进行备案，项目代码为</w:t>
            </w:r>
            <w:r>
              <w:rPr>
                <w:rFonts w:hint="default" w:ascii="Times New Roman" w:hAnsi="Times New Roman" w:eastAsia="宋体" w:cs="Times New Roman"/>
                <w:color w:val="000000"/>
                <w:sz w:val="24"/>
                <w:szCs w:val="24"/>
                <w:lang w:val="en-US" w:eastAsia="zh-CN"/>
              </w:rPr>
              <w:t>2305-410381-04-01-588412。</w:t>
            </w:r>
          </w:p>
          <w:p>
            <w:pPr>
              <w:keepNext w:val="0"/>
              <w:keepLines w:val="0"/>
              <w:pageBreakBefore w:val="0"/>
              <w:widowControl w:val="0"/>
              <w:kinsoku/>
              <w:wordWrap/>
              <w:overflowPunct/>
              <w:topLinePunct w:val="0"/>
              <w:bidi w:val="0"/>
              <w:adjustRightInd w:val="0"/>
              <w:snapToGrid w:val="0"/>
              <w:spacing w:line="460" w:lineRule="exact"/>
              <w:ind w:firstLine="482" w:firstLineChars="200"/>
              <w:textAlignment w:val="baseline"/>
              <w:rPr>
                <w:rFonts w:hint="default" w:ascii="Times New Roman" w:hAnsi="Times New Roman" w:eastAsia="宋体" w:cs="Times New Roman"/>
                <w:b/>
                <w:bCs/>
                <w:color w:val="000000"/>
                <w:sz w:val="24"/>
                <w:szCs w:val="24"/>
                <w:u w:val="none"/>
              </w:rPr>
            </w:pPr>
            <w:r>
              <w:rPr>
                <w:rFonts w:hint="default" w:ascii="Times New Roman" w:hAnsi="Times New Roman" w:eastAsia="宋体" w:cs="Times New Roman"/>
                <w:b/>
                <w:bCs/>
                <w:color w:val="000000"/>
                <w:sz w:val="24"/>
                <w:szCs w:val="24"/>
                <w:u w:val="none"/>
                <w:lang w:val="en-US" w:eastAsia="zh-CN"/>
              </w:rPr>
              <w:t>2</w:t>
            </w:r>
            <w:r>
              <w:rPr>
                <w:rFonts w:hint="default" w:ascii="Times New Roman" w:hAnsi="Times New Roman" w:eastAsia="宋体" w:cs="Times New Roman"/>
                <w:b/>
                <w:bCs/>
                <w:color w:val="000000"/>
                <w:sz w:val="24"/>
                <w:szCs w:val="24"/>
                <w:u w:val="none"/>
              </w:rPr>
              <w:t>、文物</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rPr>
                <w:rFonts w:hint="default" w:ascii="Times New Roman" w:hAnsi="Times New Roman" w:eastAsia="宋体" w:cs="Times New Roman"/>
                <w:b/>
                <w:kern w:val="0"/>
                <w:sz w:val="24"/>
                <w:szCs w:val="24"/>
              </w:rPr>
            </w:pPr>
            <w:r>
              <w:rPr>
                <w:rFonts w:hint="default" w:ascii="Times New Roman" w:hAnsi="Times New Roman" w:eastAsia="宋体" w:cs="Times New Roman"/>
                <w:bCs/>
                <w:sz w:val="24"/>
                <w:szCs w:val="24"/>
              </w:rPr>
              <w:t>大遗址保护包含隋唐洛阳城遗址、汉魏故城、周王城遗址、龙门石窟、邙山陵墓群、偃师商城遗址、二里头遗址、东汉陵墓南兆域等九处保护地。本项目位于</w:t>
            </w:r>
            <w:r>
              <w:rPr>
                <w:rFonts w:hint="default" w:ascii="Times New Roman" w:hAnsi="Times New Roman" w:eastAsia="宋体" w:cs="Times New Roman"/>
                <w:bCs/>
                <w:sz w:val="24"/>
                <w:szCs w:val="24"/>
                <w:lang w:val="en-US" w:eastAsia="zh-CN"/>
              </w:rPr>
              <w:t>偃师区山化镇东屯工业区</w:t>
            </w:r>
            <w:r>
              <w:rPr>
                <w:rFonts w:hint="default" w:ascii="Times New Roman" w:hAnsi="Times New Roman" w:eastAsia="宋体" w:cs="Times New Roman"/>
                <w:bCs/>
                <w:sz w:val="24"/>
                <w:szCs w:val="24"/>
              </w:rPr>
              <w:t>，与本项目相关的文物单位为大遗址保护区中的邙山陵墓群。邙山陵墓群位于洛阳市北部、东部和东北部，横跨洛阳所辖的7个县区，东西长50km，南北宽20km，占地面积约756km</w:t>
            </w:r>
            <w:r>
              <w:rPr>
                <w:rFonts w:hint="default" w:ascii="Times New Roman" w:hAnsi="Times New Roman" w:eastAsia="宋体" w:cs="Times New Roman"/>
                <w:bCs/>
                <w:sz w:val="24"/>
                <w:szCs w:val="24"/>
                <w:vertAlign w:val="superscript"/>
              </w:rPr>
              <w:t>2</w:t>
            </w:r>
            <w:r>
              <w:rPr>
                <w:rFonts w:hint="default" w:ascii="Times New Roman" w:hAnsi="Times New Roman" w:eastAsia="宋体" w:cs="Times New Roman"/>
                <w:bCs/>
                <w:sz w:val="24"/>
                <w:szCs w:val="24"/>
              </w:rPr>
              <w:t>。其中陵墓分布密集，数量繁多，延续年代长，堪称我国最大的陵墓群遗址。</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根据《洛阳市邙山陵墓群保护条例》，</w:t>
            </w:r>
            <w:r>
              <w:rPr>
                <w:rFonts w:hint="default" w:ascii="Times New Roman" w:hAnsi="Times New Roman" w:eastAsia="宋体" w:cs="Times New Roman"/>
                <w:sz w:val="24"/>
                <w:szCs w:val="24"/>
              </w:rPr>
              <w:t>邙山陵墓群建设控制地带分为西段、中段、东段和夹河段。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rPr>
                <w:rFonts w:hint="default" w:ascii="Times New Roman" w:hAnsi="Times New Roman" w:eastAsia="宋体" w:cs="Times New Roman"/>
                <w:b/>
                <w:kern w:val="0"/>
                <w:sz w:val="24"/>
                <w:szCs w:val="24"/>
              </w:rPr>
            </w:pPr>
            <w:r>
              <w:rPr>
                <w:rFonts w:hint="default" w:ascii="Times New Roman" w:hAnsi="Times New Roman" w:eastAsia="宋体" w:cs="Times New Roman"/>
                <w:sz w:val="24"/>
                <w:szCs w:val="24"/>
              </w:rPr>
              <w:t>西段：洛阳市北郊、孟津县境内，北魏陵区。</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rPr>
                <w:rFonts w:hint="default" w:ascii="Times New Roman" w:hAnsi="Times New Roman" w:eastAsia="宋体" w:cs="Times New Roman"/>
                <w:b/>
                <w:kern w:val="0"/>
                <w:sz w:val="24"/>
                <w:szCs w:val="24"/>
              </w:rPr>
            </w:pPr>
            <w:r>
              <w:rPr>
                <w:rFonts w:hint="default" w:ascii="Times New Roman" w:hAnsi="Times New Roman" w:eastAsia="宋体" w:cs="Times New Roman"/>
                <w:sz w:val="24"/>
                <w:szCs w:val="24"/>
              </w:rPr>
              <w:t>北界孟津县常袋乡酒流凹村至孟津县城关镇缠阳村至孟津县城关镇水泉村；西界孟津县常袋乡酒流凹村至洛阳市西工区红山乡杨冢村南；东界孟津县城关镇水泉村至洛阳市瀍河回族区小李村南；南界洛阳市西工区红山乡杨冢村南至洛阳市邙山镇苗南村至洛阳市瀍河回族区小李村南。</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rPr>
                <w:rFonts w:hint="default" w:ascii="Times New Roman" w:hAnsi="Times New Roman" w:eastAsia="宋体" w:cs="Times New Roman"/>
                <w:b/>
                <w:kern w:val="0"/>
                <w:sz w:val="24"/>
                <w:szCs w:val="24"/>
              </w:rPr>
            </w:pPr>
            <w:r>
              <w:rPr>
                <w:rFonts w:hint="default" w:ascii="Times New Roman" w:hAnsi="Times New Roman" w:eastAsia="宋体" w:cs="Times New Roman"/>
                <w:sz w:val="24"/>
                <w:szCs w:val="24"/>
              </w:rPr>
              <w:t>中段：洛阳市北郊、孟津县境内，东汉陵区。</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rPr>
                <w:rFonts w:hint="default" w:ascii="Times New Roman" w:hAnsi="Times New Roman" w:eastAsia="宋体" w:cs="Times New Roman"/>
                <w:b/>
                <w:kern w:val="0"/>
                <w:sz w:val="24"/>
                <w:szCs w:val="24"/>
              </w:rPr>
            </w:pPr>
            <w:r>
              <w:rPr>
                <w:rFonts w:hint="default" w:ascii="Times New Roman" w:hAnsi="Times New Roman" w:eastAsia="宋体" w:cs="Times New Roman"/>
                <w:sz w:val="24"/>
                <w:szCs w:val="24"/>
              </w:rPr>
              <w:t>北界孟津县城关镇水泉村至孟津县白鹤镇牛庄村至孟津县会盟镇李家庄村；西界孟津县城关镇水泉村至洛阳市瀍河回族区小李村南；东界孟津县与偃师区的分界线；南界洛河河道北堤。</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rPr>
                <w:rFonts w:hint="default" w:ascii="Times New Roman" w:hAnsi="Times New Roman" w:eastAsia="宋体" w:cs="Times New Roman"/>
                <w:b/>
                <w:kern w:val="0"/>
                <w:sz w:val="24"/>
                <w:szCs w:val="24"/>
              </w:rPr>
            </w:pPr>
            <w:r>
              <w:rPr>
                <w:rFonts w:hint="default" w:ascii="Times New Roman" w:hAnsi="Times New Roman" w:eastAsia="宋体" w:cs="Times New Roman"/>
                <w:sz w:val="24"/>
                <w:szCs w:val="24"/>
              </w:rPr>
              <w:t>东段：偃师区境内，东汉、曹魏、西晋陵区。</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rPr>
                <w:rFonts w:hint="default" w:ascii="Times New Roman" w:hAnsi="Times New Roman" w:eastAsia="宋体" w:cs="Times New Roman"/>
                <w:b/>
                <w:kern w:val="0"/>
                <w:sz w:val="24"/>
                <w:szCs w:val="24"/>
              </w:rPr>
            </w:pPr>
            <w:r>
              <w:rPr>
                <w:rFonts w:hint="default" w:ascii="Times New Roman" w:hAnsi="Times New Roman" w:eastAsia="宋体" w:cs="Times New Roman"/>
                <w:sz w:val="24"/>
                <w:szCs w:val="24"/>
              </w:rPr>
              <w:t>北界孟津县会盟镇李家庄村、小集村至偃师区邙岭乡东蔡庄村至偃师区山化乡游殿村；西界孟津县、偃师区的分界线；东界偃师区山化乡游殿村至偃师区山化乡忠义村；南界洛河河道北堤。</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rPr>
                <w:rFonts w:hint="default" w:ascii="Times New Roman" w:hAnsi="Times New Roman" w:eastAsia="宋体" w:cs="Times New Roman"/>
                <w:b/>
                <w:kern w:val="0"/>
                <w:sz w:val="24"/>
                <w:szCs w:val="24"/>
              </w:rPr>
            </w:pPr>
            <w:r>
              <w:rPr>
                <w:rFonts w:hint="default" w:ascii="Times New Roman" w:hAnsi="Times New Roman" w:eastAsia="宋体" w:cs="Times New Roman"/>
                <w:sz w:val="24"/>
                <w:szCs w:val="24"/>
              </w:rPr>
              <w:t>夹河段：偃师区境内伊洛河交汇处，东汉陪葬墓区。</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rPr>
                <w:rFonts w:hint="default" w:ascii="Times New Roman" w:hAnsi="Times New Roman" w:eastAsia="宋体" w:cs="Times New Roman"/>
                <w:bCs/>
                <w:sz w:val="24"/>
                <w:szCs w:val="24"/>
                <w:u w:val="none"/>
              </w:rPr>
            </w:pPr>
            <w:r>
              <w:rPr>
                <w:rFonts w:hint="default" w:ascii="Times New Roman" w:hAnsi="Times New Roman" w:eastAsia="宋体" w:cs="Times New Roman"/>
                <w:kern w:val="0"/>
                <w:sz w:val="24"/>
                <w:szCs w:val="24"/>
              </w:rPr>
              <w:t>本项目位于</w:t>
            </w:r>
            <w:r>
              <w:rPr>
                <w:rFonts w:hint="default" w:ascii="Times New Roman" w:hAnsi="Times New Roman" w:eastAsia="宋体" w:cs="Times New Roman"/>
                <w:sz w:val="24"/>
                <w:szCs w:val="24"/>
              </w:rPr>
              <w:t>洛阳市偃师区山化镇东屯工业区，</w:t>
            </w:r>
            <w:r>
              <w:rPr>
                <w:rFonts w:hint="default" w:ascii="Times New Roman" w:hAnsi="Times New Roman" w:eastAsia="宋体" w:cs="Times New Roman"/>
                <w:bCs/>
                <w:sz w:val="24"/>
                <w:szCs w:val="24"/>
                <w:u w:val="none"/>
              </w:rPr>
              <w:t>位于</w:t>
            </w:r>
            <w:r>
              <w:rPr>
                <w:rFonts w:hint="default" w:ascii="Times New Roman" w:hAnsi="Times New Roman" w:eastAsia="宋体" w:cs="Times New Roman"/>
                <w:sz w:val="24"/>
                <w:szCs w:val="24"/>
                <w:u w:val="none"/>
              </w:rPr>
              <w:t>邙山陵墓群（东段）大遗址建设控制地带</w:t>
            </w:r>
            <w:r>
              <w:rPr>
                <w:rFonts w:hint="default" w:ascii="Times New Roman" w:hAnsi="Times New Roman" w:eastAsia="宋体" w:cs="Times New Roman"/>
                <w:bCs/>
                <w:sz w:val="24"/>
                <w:szCs w:val="24"/>
                <w:u w:val="none"/>
              </w:rPr>
              <w:t>（</w:t>
            </w:r>
            <w:r>
              <w:rPr>
                <w:rFonts w:hint="default" w:ascii="Times New Roman" w:hAnsi="Times New Roman" w:eastAsia="宋体" w:cs="Times New Roman"/>
                <w:bCs/>
                <w:sz w:val="24"/>
                <w:szCs w:val="24"/>
                <w:highlight w:val="none"/>
                <w:u w:val="none"/>
              </w:rPr>
              <w:t>附图</w:t>
            </w:r>
            <w:r>
              <w:rPr>
                <w:rFonts w:hint="default" w:ascii="Times New Roman" w:hAnsi="Times New Roman" w:eastAsia="宋体" w:cs="Times New Roman"/>
                <w:bCs/>
                <w:sz w:val="24"/>
                <w:szCs w:val="24"/>
                <w:highlight w:val="none"/>
                <w:u w:val="none"/>
                <w:lang w:val="en-US" w:eastAsia="zh-CN"/>
              </w:rPr>
              <w:t>四</w:t>
            </w:r>
            <w:r>
              <w:rPr>
                <w:rFonts w:hint="default" w:ascii="Times New Roman" w:hAnsi="Times New Roman" w:eastAsia="宋体" w:cs="Times New Roman"/>
                <w:bCs/>
                <w:sz w:val="24"/>
                <w:szCs w:val="24"/>
                <w:u w:val="none"/>
              </w:rPr>
              <w:t>），</w:t>
            </w:r>
            <w:r>
              <w:rPr>
                <w:rFonts w:hint="default" w:ascii="Times New Roman" w:hAnsi="Times New Roman" w:eastAsia="宋体" w:cs="Times New Roman"/>
                <w:color w:val="auto"/>
                <w:sz w:val="24"/>
                <w:szCs w:val="24"/>
              </w:rPr>
              <w:t>本项目</w:t>
            </w:r>
            <w:r>
              <w:rPr>
                <w:rFonts w:hint="eastAsia" w:ascii="Times New Roman" w:hAnsi="Times New Roman" w:eastAsia="宋体" w:cs="Times New Roman"/>
                <w:color w:val="auto"/>
                <w:sz w:val="24"/>
                <w:szCs w:val="24"/>
                <w:lang w:val="en-US" w:eastAsia="zh-CN"/>
              </w:rPr>
              <w:t>利用</w:t>
            </w:r>
            <w:r>
              <w:rPr>
                <w:rFonts w:hint="eastAsia"/>
                <w:color w:val="000000"/>
                <w:sz w:val="24"/>
                <w:szCs w:val="24"/>
                <w:lang w:val="en-US" w:eastAsia="zh-CN"/>
              </w:rPr>
              <w:t>已建成厂房</w:t>
            </w:r>
            <w:r>
              <w:rPr>
                <w:rFonts w:hint="default" w:ascii="Times New Roman" w:hAnsi="Times New Roman" w:eastAsia="宋体" w:cs="Times New Roman"/>
                <w:color w:val="auto"/>
                <w:sz w:val="24"/>
                <w:szCs w:val="24"/>
              </w:rPr>
              <w:t>，不涉及动土</w:t>
            </w:r>
            <w:r>
              <w:rPr>
                <w:rFonts w:hint="default" w:ascii="Times New Roman" w:hAnsi="Times New Roman" w:eastAsia="宋体" w:cs="Times New Roman"/>
                <w:sz w:val="24"/>
                <w:szCs w:val="24"/>
                <w:u w:val="none"/>
                <w:lang w:val="en-US" w:eastAsia="zh-CN"/>
              </w:rPr>
              <w:t>工程，仅为设备安装，因此项目的</w:t>
            </w:r>
            <w:r>
              <w:rPr>
                <w:rFonts w:hint="default" w:ascii="Times New Roman" w:hAnsi="Times New Roman" w:eastAsia="宋体" w:cs="Times New Roman"/>
                <w:sz w:val="24"/>
                <w:szCs w:val="24"/>
                <w:u w:val="none"/>
              </w:rPr>
              <w:t>建设不会对文物造成影响。</w:t>
            </w:r>
          </w:p>
          <w:p>
            <w:pPr>
              <w:keepNext w:val="0"/>
              <w:keepLines w:val="0"/>
              <w:pageBreakBefore w:val="0"/>
              <w:widowControl w:val="0"/>
              <w:kinsoku/>
              <w:wordWrap/>
              <w:overflowPunct/>
              <w:topLinePunct w:val="0"/>
              <w:bidi w:val="0"/>
              <w:spacing w:line="460" w:lineRule="exact"/>
              <w:ind w:firstLine="482" w:firstLineChars="200"/>
              <w:rPr>
                <w:rFonts w:hint="default" w:ascii="Times New Roman" w:hAnsi="Times New Roman" w:eastAsia="宋体" w:cs="Times New Roman"/>
                <w:b/>
                <w:bCs/>
                <w:color w:val="000000"/>
                <w:sz w:val="24"/>
                <w:szCs w:val="24"/>
                <w:u w:val="none"/>
              </w:rPr>
            </w:pPr>
            <w:r>
              <w:rPr>
                <w:rFonts w:hint="default" w:ascii="Times New Roman" w:hAnsi="Times New Roman" w:eastAsia="宋体" w:cs="Times New Roman"/>
                <w:b/>
                <w:bCs/>
                <w:color w:val="000000"/>
                <w:sz w:val="24"/>
                <w:szCs w:val="24"/>
                <w:u w:val="none"/>
                <w:lang w:val="en-US" w:eastAsia="zh-CN"/>
              </w:rPr>
              <w:t>3</w:t>
            </w:r>
            <w:r>
              <w:rPr>
                <w:rFonts w:hint="default" w:ascii="Times New Roman" w:hAnsi="Times New Roman" w:eastAsia="宋体" w:cs="Times New Roman"/>
                <w:b/>
                <w:bCs/>
                <w:color w:val="000000"/>
                <w:sz w:val="24"/>
                <w:szCs w:val="24"/>
                <w:u w:val="none"/>
              </w:rPr>
              <w:t>、饮用水源保护区划</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项目厂址位于洛阳市偃师区山化镇东屯工业区，根据河南省人民政府办公厅发布的《关于印发河南省乡镇集中式饮用水水源保护区划的通知》（豫政办[2016]23号）、《河南省人民政府关于划定调整取消部分集中式饮用水水源保护区的通知》（豫政文[2020]99号）、《河南省人民政府关于调整取消部分集中式饮用水水源保护区的通知》（豫政文[2021]72号），偃师区水源井保护区范围如下：</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一级保护区范围：取水井外围50米的区域。</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离本项目最近水源地为偃师区第一供水厂地下水井群2#井；本项目距偃师区第一供水厂地下水井群2#井一级保护区边界为</w:t>
            </w:r>
            <w:r>
              <w:rPr>
                <w:rFonts w:hint="eastAsia" w:cs="Times New Roman"/>
                <w:bCs/>
                <w:sz w:val="24"/>
                <w:szCs w:val="24"/>
                <w:lang w:val="en-US" w:eastAsia="zh-CN"/>
              </w:rPr>
              <w:t>4.7</w:t>
            </w:r>
            <w:r>
              <w:rPr>
                <w:rFonts w:hint="eastAsia" w:ascii="Times New Roman" w:hAnsi="Times New Roman" w:eastAsia="宋体" w:cs="Times New Roman"/>
                <w:bCs/>
                <w:sz w:val="24"/>
                <w:szCs w:val="24"/>
                <w:lang w:val="en-US" w:eastAsia="zh-CN"/>
              </w:rPr>
              <w:t>5</w:t>
            </w:r>
            <w:r>
              <w:rPr>
                <w:rFonts w:hint="default" w:ascii="Times New Roman" w:hAnsi="Times New Roman" w:eastAsia="宋体" w:cs="Times New Roman"/>
                <w:bCs/>
                <w:sz w:val="24"/>
                <w:szCs w:val="24"/>
                <w:lang w:val="en-US" w:eastAsia="zh-CN"/>
              </w:rPr>
              <w:t>km（附图</w:t>
            </w:r>
            <w:r>
              <w:rPr>
                <w:rFonts w:hint="eastAsia" w:cs="Times New Roman"/>
                <w:bCs/>
                <w:sz w:val="24"/>
                <w:szCs w:val="24"/>
                <w:lang w:val="en-US" w:eastAsia="zh-CN"/>
              </w:rPr>
              <w:t>七</w:t>
            </w:r>
            <w:r>
              <w:rPr>
                <w:rFonts w:hint="default" w:ascii="Times New Roman" w:hAnsi="Times New Roman" w:eastAsia="宋体" w:cs="Times New Roman"/>
                <w:bCs/>
                <w:sz w:val="24"/>
                <w:szCs w:val="24"/>
                <w:lang w:val="en-US" w:eastAsia="zh-CN"/>
              </w:rPr>
              <w:t>），不在其保护范围内，符合水源保护区划要求。</w:t>
            </w:r>
          </w:p>
          <w:p>
            <w:pPr>
              <w:keepNext w:val="0"/>
              <w:keepLines w:val="0"/>
              <w:pageBreakBefore w:val="0"/>
              <w:widowControl w:val="0"/>
              <w:kinsoku/>
              <w:wordWrap/>
              <w:overflowPunct/>
              <w:topLinePunct w:val="0"/>
              <w:bidi w:val="0"/>
              <w:adjustRightInd w:val="0"/>
              <w:snapToGrid w:val="0"/>
              <w:spacing w:line="460" w:lineRule="exact"/>
              <w:ind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000000"/>
                <w:sz w:val="24"/>
                <w:szCs w:val="24"/>
                <w:u w:val="none"/>
                <w:lang w:val="en-US" w:eastAsia="zh-CN"/>
              </w:rPr>
              <w:t>4</w:t>
            </w:r>
            <w:r>
              <w:rPr>
                <w:rFonts w:hint="default" w:ascii="Times New Roman" w:hAnsi="Times New Roman" w:eastAsia="宋体" w:cs="Times New Roman"/>
                <w:b/>
                <w:bCs/>
                <w:color w:val="000000"/>
                <w:sz w:val="24"/>
                <w:szCs w:val="24"/>
                <w:u w:val="none"/>
              </w:rPr>
              <w:t>、</w:t>
            </w:r>
            <w:r>
              <w:rPr>
                <w:rFonts w:hint="default" w:ascii="Times New Roman" w:hAnsi="Times New Roman" w:eastAsia="宋体" w:cs="Times New Roman"/>
                <w:b/>
                <w:bCs/>
                <w:color w:val="auto"/>
                <w:sz w:val="24"/>
                <w:szCs w:val="24"/>
              </w:rPr>
              <w:t>“三线一单”相符性分析</w:t>
            </w:r>
          </w:p>
          <w:p>
            <w:pPr>
              <w:keepNext w:val="0"/>
              <w:keepLines w:val="0"/>
              <w:pageBreakBefore w:val="0"/>
              <w:widowControl w:val="0"/>
              <w:kinsoku/>
              <w:wordWrap/>
              <w:overflowPunct/>
              <w:topLinePunct w:val="0"/>
              <w:bidi w:val="0"/>
              <w:adjustRightInd w:val="0"/>
              <w:snapToGrid w:val="0"/>
              <w:spacing w:line="460" w:lineRule="exact"/>
              <w:ind w:firstLine="480" w:firstLineChars="200"/>
              <w:rPr>
                <w:rFonts w:hint="default" w:ascii="Times New Roman" w:hAnsi="Times New Roman" w:eastAsia="宋体" w:cs="Times New Roman"/>
                <w:color w:val="auto"/>
                <w:sz w:val="24"/>
                <w:szCs w:val="24"/>
                <w:u w:val="single"/>
              </w:rPr>
            </w:pPr>
            <w:r>
              <w:rPr>
                <w:rFonts w:hint="default" w:ascii="Times New Roman" w:hAnsi="Times New Roman" w:eastAsia="宋体" w:cs="Times New Roman"/>
                <w:b w:val="0"/>
                <w:bCs w:val="0"/>
                <w:color w:val="000000"/>
                <w:sz w:val="24"/>
                <w:szCs w:val="24"/>
                <w:u w:val="none"/>
              </w:rPr>
              <w:t>根据洛阳市人民政府《关于实施“三线一单”生态环境分区管控的意见》（洛政〔2021〕7号）以及洛阳市生态环境局《关于发布洛阳市“三线一单” 生态环境准入清单（试行）的函》（洛市政〔2021〕58号），项目与洛阳市“三线一单”相符性分析如下：</w:t>
            </w:r>
          </w:p>
          <w:p>
            <w:pPr>
              <w:spacing w:line="460" w:lineRule="atLeast"/>
              <w:ind w:firstLine="482" w:firstLineChars="200"/>
              <w:rPr>
                <w:b/>
                <w:bCs/>
                <w:color w:val="000000"/>
                <w:sz w:val="24"/>
                <w:u w:val="none"/>
              </w:rPr>
            </w:pPr>
            <w:r>
              <w:rPr>
                <w:rFonts w:hint="eastAsia"/>
                <w:b/>
                <w:bCs/>
                <w:color w:val="000000"/>
                <w:sz w:val="24"/>
                <w:u w:val="none"/>
                <w:lang w:val="en-US" w:eastAsia="zh-CN"/>
              </w:rPr>
              <w:t>4.1</w:t>
            </w:r>
            <w:r>
              <w:rPr>
                <w:rFonts w:hint="eastAsia"/>
                <w:b/>
                <w:bCs/>
                <w:color w:val="000000"/>
                <w:sz w:val="24"/>
                <w:u w:val="none"/>
              </w:rPr>
              <w:t xml:space="preserve">、与《洛阳市人民政府关于实施“三线一单”生态环境分区管控的意见》 </w:t>
            </w:r>
          </w:p>
          <w:p>
            <w:pPr>
              <w:spacing w:line="460" w:lineRule="atLeast"/>
              <w:rPr>
                <w:b/>
                <w:bCs/>
                <w:color w:val="000000"/>
                <w:sz w:val="24"/>
                <w:u w:val="none"/>
              </w:rPr>
            </w:pPr>
            <w:r>
              <w:rPr>
                <w:rFonts w:hint="eastAsia"/>
                <w:b/>
                <w:bCs/>
                <w:color w:val="000000"/>
                <w:sz w:val="24"/>
                <w:u w:val="none"/>
              </w:rPr>
              <w:t>（洛政〔2021〕7 号）相符性分析</w:t>
            </w:r>
          </w:p>
          <w:p>
            <w:pPr>
              <w:spacing w:line="460" w:lineRule="atLeast"/>
              <w:ind w:firstLine="480" w:firstLineChars="200"/>
              <w:rPr>
                <w:b w:val="0"/>
                <w:bCs w:val="0"/>
                <w:color w:val="000000"/>
                <w:sz w:val="24"/>
                <w:u w:val="none"/>
              </w:rPr>
            </w:pPr>
            <w:r>
              <w:rPr>
                <w:rFonts w:hint="eastAsia"/>
                <w:b w:val="0"/>
                <w:bCs w:val="0"/>
                <w:color w:val="000000"/>
                <w:sz w:val="24"/>
                <w:u w:val="none"/>
              </w:rPr>
              <w:t>“三线一单”指的是“生态保护红线”、“环境质量底线”、“资源利用上线”及“环境准入清单”。根据《洛阳市人民政府关于实施“三线一单”生态环境分区管控的意见》（洛政〔2021〕7号），本项目与“三线一单”符合性分析如下：</w:t>
            </w:r>
          </w:p>
          <w:p>
            <w:pPr>
              <w:spacing w:line="460" w:lineRule="atLeast"/>
              <w:ind w:firstLine="480" w:firstLineChars="200"/>
              <w:rPr>
                <w:b w:val="0"/>
                <w:bCs w:val="0"/>
                <w:color w:val="000000"/>
                <w:sz w:val="24"/>
                <w:u w:val="none"/>
              </w:rPr>
            </w:pPr>
            <w:r>
              <w:rPr>
                <w:rFonts w:hint="eastAsia"/>
                <w:b w:val="0"/>
                <w:bCs w:val="0"/>
                <w:color w:val="000000"/>
                <w:sz w:val="24"/>
                <w:u w:val="none"/>
                <w:lang w:val="en-US" w:eastAsia="zh-CN"/>
              </w:rPr>
              <w:t>（1）</w:t>
            </w:r>
            <w:r>
              <w:rPr>
                <w:rFonts w:hint="eastAsia"/>
                <w:b w:val="0"/>
                <w:bCs w:val="0"/>
                <w:color w:val="000000"/>
                <w:sz w:val="24"/>
                <w:u w:val="none"/>
              </w:rPr>
              <w:t>生态保护红线：</w:t>
            </w:r>
          </w:p>
          <w:p>
            <w:pPr>
              <w:spacing w:line="460" w:lineRule="atLeast"/>
              <w:ind w:firstLine="480" w:firstLineChars="200"/>
              <w:rPr>
                <w:b w:val="0"/>
                <w:bCs w:val="0"/>
                <w:color w:val="000000"/>
                <w:sz w:val="24"/>
                <w:u w:val="none"/>
              </w:rPr>
            </w:pPr>
            <w:r>
              <w:rPr>
                <w:rFonts w:hint="eastAsia"/>
                <w:b w:val="0"/>
                <w:bCs w:val="0"/>
                <w:color w:val="000000"/>
                <w:sz w:val="24"/>
                <w:u w:val="none"/>
              </w:rPr>
              <w:t>本项目位于</w:t>
            </w:r>
            <w:r>
              <w:rPr>
                <w:rFonts w:hint="eastAsia"/>
                <w:sz w:val="24"/>
                <w:lang w:val="en-US" w:eastAsia="zh-CN"/>
              </w:rPr>
              <w:t>洛阳市偃师区山化镇东屯工业区</w:t>
            </w:r>
            <w:r>
              <w:rPr>
                <w:rFonts w:hint="eastAsia"/>
                <w:b w:val="0"/>
                <w:bCs w:val="0"/>
                <w:color w:val="000000"/>
                <w:sz w:val="24"/>
                <w:u w:val="none"/>
              </w:rPr>
              <w:t>，不在自然保护区、风景名胜区、森林公园、地质公园、重要生态功能区、生态敏感区和脆弱区以及其他要求禁止建设的环境敏感区内。</w:t>
            </w:r>
            <w:r>
              <w:rPr>
                <w:rFonts w:hint="eastAsia" w:eastAsia="宋体"/>
                <w:color w:val="auto"/>
                <w:sz w:val="24"/>
                <w:szCs w:val="24"/>
              </w:rPr>
              <w:t>对照“洛阳市生态环境管控单元分布图”（</w:t>
            </w:r>
            <w:r>
              <w:rPr>
                <w:rFonts w:hint="eastAsia" w:eastAsia="宋体"/>
                <w:color w:val="auto"/>
                <w:sz w:val="24"/>
                <w:szCs w:val="24"/>
                <w:highlight w:val="none"/>
              </w:rPr>
              <w:t>附图</w:t>
            </w:r>
            <w:r>
              <w:rPr>
                <w:rFonts w:hint="eastAsia"/>
                <w:color w:val="auto"/>
                <w:sz w:val="24"/>
                <w:szCs w:val="24"/>
                <w:highlight w:val="none"/>
                <w:lang w:val="en-US" w:eastAsia="zh-CN"/>
              </w:rPr>
              <w:t>五</w:t>
            </w:r>
            <w:r>
              <w:rPr>
                <w:rFonts w:hint="eastAsia" w:eastAsia="宋体"/>
                <w:color w:val="auto"/>
                <w:sz w:val="24"/>
                <w:szCs w:val="24"/>
              </w:rPr>
              <w:t>），本项目位于偃师市一般管控单元内。</w:t>
            </w:r>
          </w:p>
          <w:p>
            <w:pPr>
              <w:spacing w:line="460" w:lineRule="atLeast"/>
              <w:ind w:firstLine="480" w:firstLineChars="200"/>
              <w:rPr>
                <w:b w:val="0"/>
                <w:bCs w:val="0"/>
                <w:color w:val="000000"/>
                <w:sz w:val="24"/>
                <w:u w:val="none"/>
              </w:rPr>
            </w:pPr>
            <w:r>
              <w:rPr>
                <w:rFonts w:hint="eastAsia"/>
                <w:b w:val="0"/>
                <w:bCs w:val="0"/>
                <w:color w:val="000000"/>
                <w:sz w:val="24"/>
                <w:u w:val="none"/>
                <w:lang w:val="en-US" w:eastAsia="zh-CN"/>
              </w:rPr>
              <w:t>（2）</w:t>
            </w:r>
            <w:r>
              <w:rPr>
                <w:rFonts w:hint="eastAsia"/>
                <w:b w:val="0"/>
                <w:bCs w:val="0"/>
                <w:color w:val="000000"/>
                <w:sz w:val="24"/>
                <w:u w:val="none"/>
              </w:rPr>
              <w:t>环境质量底线</w:t>
            </w:r>
          </w:p>
          <w:p>
            <w:pPr>
              <w:spacing w:line="460" w:lineRule="atLeast"/>
              <w:ind w:firstLine="480" w:firstLineChars="200"/>
              <w:rPr>
                <w:rFonts w:hint="eastAsia" w:eastAsia="宋体"/>
                <w:b w:val="0"/>
                <w:bCs w:val="0"/>
                <w:color w:val="000000"/>
                <w:sz w:val="24"/>
                <w:u w:val="single"/>
                <w:lang w:eastAsia="zh-CN"/>
              </w:rPr>
            </w:pPr>
            <w:r>
              <w:rPr>
                <w:rFonts w:hint="eastAsia"/>
                <w:b w:val="0"/>
                <w:bCs w:val="0"/>
                <w:color w:val="000000"/>
                <w:sz w:val="24"/>
                <w:u w:val="single"/>
              </w:rPr>
              <w:t>大气：</w:t>
            </w:r>
            <w:r>
              <w:rPr>
                <w:rFonts w:hint="eastAsia"/>
                <w:color w:val="auto"/>
                <w:sz w:val="24"/>
                <w:u w:val="single"/>
              </w:rPr>
              <w:t>根据洛阳市生态环境局公布的《202</w:t>
            </w:r>
            <w:r>
              <w:rPr>
                <w:rFonts w:hint="eastAsia"/>
                <w:color w:val="auto"/>
                <w:sz w:val="24"/>
                <w:u w:val="single"/>
                <w:lang w:val="en-US" w:eastAsia="zh-CN"/>
              </w:rPr>
              <w:t>2</w:t>
            </w:r>
            <w:r>
              <w:rPr>
                <w:rFonts w:hint="eastAsia"/>
                <w:color w:val="auto"/>
                <w:sz w:val="24"/>
                <w:u w:val="single"/>
              </w:rPr>
              <w:t>年洛阳市生态环境状况公报》，项目所在评价区域PM</w:t>
            </w:r>
            <w:r>
              <w:rPr>
                <w:rFonts w:hint="eastAsia"/>
                <w:color w:val="auto"/>
                <w:sz w:val="24"/>
                <w:u w:val="single"/>
                <w:vertAlign w:val="subscript"/>
              </w:rPr>
              <w:t>2.5</w:t>
            </w:r>
            <w:r>
              <w:rPr>
                <w:rFonts w:hint="eastAsia"/>
                <w:color w:val="auto"/>
                <w:sz w:val="24"/>
                <w:u w:val="single"/>
              </w:rPr>
              <w:t>、PM</w:t>
            </w:r>
            <w:r>
              <w:rPr>
                <w:rFonts w:hint="eastAsia"/>
                <w:color w:val="auto"/>
                <w:sz w:val="24"/>
                <w:u w:val="single"/>
                <w:vertAlign w:val="subscript"/>
              </w:rPr>
              <w:t>10</w:t>
            </w:r>
            <w:r>
              <w:rPr>
                <w:rFonts w:hint="eastAsia"/>
                <w:color w:val="auto"/>
                <w:sz w:val="24"/>
                <w:u w:val="single"/>
              </w:rPr>
              <w:t>、O</w:t>
            </w:r>
            <w:r>
              <w:rPr>
                <w:rFonts w:hint="eastAsia"/>
                <w:color w:val="auto"/>
                <w:sz w:val="24"/>
                <w:u w:val="single"/>
                <w:vertAlign w:val="subscript"/>
              </w:rPr>
              <w:t>3</w:t>
            </w:r>
            <w:r>
              <w:rPr>
                <w:rFonts w:hint="eastAsia"/>
                <w:color w:val="auto"/>
                <w:sz w:val="24"/>
                <w:u w:val="single"/>
              </w:rPr>
              <w:t>不能满足《环境空气质量标准》（GB3095-2012）二级标准要求，因此项目所在区域为环境空气质量不达标区</w:t>
            </w:r>
            <w:r>
              <w:rPr>
                <w:rFonts w:hint="eastAsia"/>
                <w:color w:val="000000"/>
                <w:sz w:val="24"/>
                <w:szCs w:val="24"/>
                <w:u w:val="single"/>
                <w:lang w:eastAsia="zh-CN"/>
              </w:rPr>
              <w:t>。</w:t>
            </w:r>
          </w:p>
          <w:p>
            <w:pPr>
              <w:spacing w:line="460" w:lineRule="atLeast"/>
              <w:ind w:firstLine="480" w:firstLineChars="200"/>
              <w:rPr>
                <w:b w:val="0"/>
                <w:bCs w:val="0"/>
                <w:color w:val="000000"/>
                <w:sz w:val="24"/>
                <w:highlight w:val="yellow"/>
                <w:u w:val="none"/>
              </w:rPr>
            </w:pPr>
            <w:r>
              <w:rPr>
                <w:rFonts w:hint="eastAsia"/>
                <w:b w:val="0"/>
                <w:bCs w:val="0"/>
                <w:color w:val="000000"/>
                <w:sz w:val="24"/>
                <w:highlight w:val="none"/>
                <w:u w:val="none"/>
              </w:rPr>
              <w:t>本项目运营过程</w:t>
            </w:r>
            <w:r>
              <w:rPr>
                <w:rFonts w:hint="eastAsia"/>
                <w:b w:val="0"/>
                <w:bCs w:val="0"/>
                <w:color w:val="000000"/>
                <w:sz w:val="24"/>
                <w:highlight w:val="none"/>
                <w:u w:val="none"/>
                <w:lang w:val="en-US" w:eastAsia="zh-CN"/>
              </w:rPr>
              <w:t>产生的有机废气</w:t>
            </w:r>
            <w:r>
              <w:rPr>
                <w:rFonts w:hint="eastAsia"/>
                <w:b w:val="0"/>
                <w:bCs w:val="0"/>
                <w:color w:val="000000"/>
                <w:sz w:val="24"/>
                <w:highlight w:val="none"/>
                <w:u w:val="none"/>
              </w:rPr>
              <w:t>经集气罩收集进入UV光氧+活性炭吸附装置处理后经</w:t>
            </w:r>
            <w:r>
              <w:rPr>
                <w:rFonts w:hint="eastAsia"/>
                <w:b w:val="0"/>
                <w:bCs w:val="0"/>
                <w:color w:val="000000"/>
                <w:sz w:val="24"/>
                <w:highlight w:val="none"/>
                <w:u w:val="none"/>
                <w:lang w:val="en-US" w:eastAsia="zh-CN"/>
              </w:rPr>
              <w:t>1</w:t>
            </w:r>
            <w:r>
              <w:rPr>
                <w:rFonts w:hint="eastAsia"/>
                <w:b w:val="0"/>
                <w:bCs w:val="0"/>
                <w:color w:val="000000"/>
                <w:sz w:val="24"/>
                <w:highlight w:val="none"/>
                <w:u w:val="none"/>
                <w:lang w:eastAsia="zh-CN"/>
              </w:rPr>
              <w:t>5</w:t>
            </w:r>
            <w:r>
              <w:rPr>
                <w:rFonts w:hint="eastAsia"/>
                <w:b w:val="0"/>
                <w:bCs w:val="0"/>
                <w:color w:val="000000"/>
                <w:sz w:val="24"/>
                <w:highlight w:val="none"/>
                <w:u w:val="none"/>
              </w:rPr>
              <w:t>m高排气筒</w:t>
            </w:r>
            <w:r>
              <w:rPr>
                <w:rFonts w:hint="eastAsia"/>
                <w:b w:val="0"/>
                <w:bCs w:val="0"/>
                <w:color w:val="000000"/>
                <w:sz w:val="24"/>
                <w:highlight w:val="none"/>
                <w:u w:val="none"/>
                <w:lang w:val="en-US" w:eastAsia="zh-CN"/>
              </w:rPr>
              <w:t>达标</w:t>
            </w:r>
            <w:r>
              <w:rPr>
                <w:rFonts w:hint="eastAsia"/>
                <w:b w:val="0"/>
                <w:bCs w:val="0"/>
                <w:color w:val="000000"/>
                <w:sz w:val="24"/>
                <w:highlight w:val="none"/>
                <w:u w:val="none"/>
              </w:rPr>
              <w:t>排放，对项目区域环境空气影响较小，不会改变项目所在区域的大气环境功能。</w:t>
            </w:r>
          </w:p>
          <w:p>
            <w:pPr>
              <w:spacing w:line="460" w:lineRule="atLeast"/>
              <w:ind w:firstLine="480" w:firstLineChars="200"/>
              <w:rPr>
                <w:b w:val="0"/>
                <w:bCs w:val="0"/>
                <w:color w:val="000000"/>
                <w:sz w:val="24"/>
                <w:highlight w:val="yellow"/>
                <w:u w:val="single"/>
              </w:rPr>
            </w:pPr>
            <w:r>
              <w:rPr>
                <w:rFonts w:hint="eastAsia"/>
                <w:b w:val="0"/>
                <w:bCs w:val="0"/>
                <w:color w:val="auto"/>
                <w:sz w:val="24"/>
                <w:u w:val="single"/>
              </w:rPr>
              <w:t>地表水：</w:t>
            </w:r>
            <w:r>
              <w:rPr>
                <w:rFonts w:hint="eastAsia"/>
                <w:b w:val="0"/>
                <w:bCs w:val="0"/>
                <w:color w:val="auto"/>
                <w:sz w:val="24"/>
                <w:u w:val="single"/>
                <w:lang w:val="en-US" w:eastAsia="zh-CN"/>
              </w:rPr>
              <w:t>本项目南侧1.75km为伊洛河，</w:t>
            </w:r>
            <w:r>
              <w:rPr>
                <w:rFonts w:hint="eastAsia"/>
                <w:color w:val="auto"/>
                <w:sz w:val="24"/>
                <w:u w:val="single"/>
              </w:rPr>
              <w:t>根据洛阳市生态环境局公开发布的《202</w:t>
            </w:r>
            <w:r>
              <w:rPr>
                <w:rFonts w:hint="eastAsia"/>
                <w:color w:val="auto"/>
                <w:sz w:val="24"/>
                <w:u w:val="single"/>
                <w:lang w:val="en-US" w:eastAsia="zh-CN"/>
              </w:rPr>
              <w:t>2</w:t>
            </w:r>
            <w:r>
              <w:rPr>
                <w:rFonts w:hint="eastAsia"/>
                <w:color w:val="auto"/>
                <w:sz w:val="24"/>
                <w:u w:val="single"/>
              </w:rPr>
              <w:t>年洛阳市生态环境状况公报》，202</w:t>
            </w:r>
            <w:r>
              <w:rPr>
                <w:rFonts w:hint="eastAsia"/>
                <w:color w:val="auto"/>
                <w:sz w:val="24"/>
                <w:u w:val="single"/>
                <w:lang w:val="en-US" w:eastAsia="zh-CN"/>
              </w:rPr>
              <w:t>2</w:t>
            </w:r>
            <w:r>
              <w:rPr>
                <w:rFonts w:hint="eastAsia"/>
                <w:color w:val="auto"/>
                <w:sz w:val="24"/>
                <w:u w:val="single"/>
              </w:rPr>
              <w:t>年伊洛河水质为Ⅲ类，水质状况为“良好”。</w:t>
            </w:r>
            <w:r>
              <w:rPr>
                <w:rFonts w:hint="eastAsia"/>
                <w:b w:val="0"/>
                <w:bCs w:val="0"/>
                <w:color w:val="000000"/>
                <w:sz w:val="24"/>
                <w:highlight w:val="none"/>
                <w:u w:val="single"/>
              </w:rPr>
              <w:t>本项目营运期产生的废水主要为职工生活污水，经</w:t>
            </w:r>
            <w:r>
              <w:rPr>
                <w:rFonts w:hint="eastAsia"/>
                <w:b w:val="0"/>
                <w:bCs w:val="0"/>
                <w:color w:val="000000"/>
                <w:sz w:val="24"/>
                <w:highlight w:val="none"/>
                <w:u w:val="single"/>
                <w:lang w:eastAsia="zh-CN"/>
              </w:rPr>
              <w:t>园区</w:t>
            </w:r>
            <w:r>
              <w:rPr>
                <w:rFonts w:hint="eastAsia"/>
                <w:b w:val="0"/>
                <w:bCs w:val="0"/>
                <w:color w:val="000000"/>
                <w:sz w:val="24"/>
                <w:highlight w:val="none"/>
                <w:u w:val="single"/>
              </w:rPr>
              <w:t>化粪池处理后，</w:t>
            </w:r>
            <w:r>
              <w:rPr>
                <w:rFonts w:hint="eastAsia"/>
                <w:b w:val="0"/>
                <w:bCs w:val="0"/>
                <w:color w:val="000000"/>
                <w:sz w:val="24"/>
                <w:highlight w:val="none"/>
                <w:u w:val="single"/>
                <w:lang w:eastAsia="zh-CN"/>
              </w:rPr>
              <w:t>经市政管网进</w:t>
            </w:r>
            <w:r>
              <w:rPr>
                <w:rFonts w:hint="eastAsia"/>
                <w:b w:val="0"/>
                <w:bCs w:val="0"/>
                <w:color w:val="000000"/>
                <w:sz w:val="24"/>
                <w:highlight w:val="none"/>
                <w:u w:val="single"/>
              </w:rPr>
              <w:t>入偃师</w:t>
            </w:r>
            <w:r>
              <w:rPr>
                <w:rFonts w:hint="eastAsia"/>
                <w:b w:val="0"/>
                <w:bCs w:val="0"/>
                <w:color w:val="000000"/>
                <w:sz w:val="24"/>
                <w:highlight w:val="none"/>
                <w:u w:val="single"/>
                <w:lang w:val="en-US" w:eastAsia="zh-CN"/>
              </w:rPr>
              <w:t>区中州渠人工湿地</w:t>
            </w:r>
            <w:r>
              <w:rPr>
                <w:rFonts w:hint="eastAsia"/>
                <w:b w:val="0"/>
                <w:bCs w:val="0"/>
                <w:color w:val="000000"/>
                <w:sz w:val="24"/>
                <w:highlight w:val="none"/>
                <w:u w:val="single"/>
              </w:rPr>
              <w:t>进一步处理，不对区域地表水环境产生影响。</w:t>
            </w:r>
          </w:p>
          <w:p>
            <w:pPr>
              <w:spacing w:line="460" w:lineRule="atLeast"/>
              <w:ind w:firstLine="480" w:firstLineChars="200"/>
              <w:rPr>
                <w:b w:val="0"/>
                <w:bCs w:val="0"/>
                <w:color w:val="000000"/>
                <w:sz w:val="24"/>
                <w:u w:val="none"/>
              </w:rPr>
            </w:pPr>
            <w:r>
              <w:rPr>
                <w:rFonts w:hint="eastAsia"/>
                <w:b w:val="0"/>
                <w:bCs w:val="0"/>
                <w:color w:val="000000"/>
                <w:sz w:val="24"/>
                <w:u w:val="none"/>
              </w:rPr>
              <w:t>因此，本项目建设符合环境质量底线要求。</w:t>
            </w:r>
          </w:p>
          <w:p>
            <w:pPr>
              <w:spacing w:line="460" w:lineRule="atLeast"/>
              <w:ind w:firstLine="480" w:firstLineChars="200"/>
              <w:rPr>
                <w:b w:val="0"/>
                <w:bCs w:val="0"/>
                <w:color w:val="000000"/>
                <w:sz w:val="24"/>
                <w:u w:val="none"/>
              </w:rPr>
            </w:pPr>
            <w:r>
              <w:rPr>
                <w:rFonts w:hint="eastAsia"/>
                <w:b w:val="0"/>
                <w:bCs w:val="0"/>
                <w:color w:val="000000"/>
                <w:sz w:val="24"/>
                <w:u w:val="none"/>
                <w:lang w:val="en-US" w:eastAsia="zh-CN"/>
              </w:rPr>
              <w:t>（3）</w:t>
            </w:r>
            <w:r>
              <w:rPr>
                <w:rFonts w:hint="eastAsia"/>
                <w:b w:val="0"/>
                <w:bCs w:val="0"/>
                <w:color w:val="000000"/>
                <w:sz w:val="24"/>
                <w:u w:val="none"/>
              </w:rPr>
              <w:t>资源利用上线</w:t>
            </w:r>
          </w:p>
          <w:p>
            <w:pPr>
              <w:spacing w:line="460" w:lineRule="atLeast"/>
              <w:ind w:firstLine="480" w:firstLineChars="200"/>
              <w:rPr>
                <w:b w:val="0"/>
                <w:bCs w:val="0"/>
                <w:color w:val="000000"/>
                <w:sz w:val="24"/>
                <w:u w:val="none"/>
              </w:rPr>
            </w:pPr>
            <w:r>
              <w:rPr>
                <w:rFonts w:hint="eastAsia"/>
                <w:b w:val="0"/>
                <w:bCs w:val="0"/>
                <w:color w:val="000000"/>
                <w:sz w:val="24"/>
                <w:u w:val="none"/>
              </w:rPr>
              <w:t>本项目用水来</w:t>
            </w:r>
            <w:r>
              <w:rPr>
                <w:rFonts w:hint="eastAsia"/>
                <w:b w:val="0"/>
                <w:bCs w:val="0"/>
                <w:color w:val="000000"/>
                <w:sz w:val="24"/>
                <w:u w:val="none"/>
                <w:lang w:val="en-US" w:eastAsia="zh-CN"/>
              </w:rPr>
              <w:t>自</w:t>
            </w:r>
            <w:r>
              <w:rPr>
                <w:rFonts w:hint="eastAsia"/>
                <w:b w:val="0"/>
                <w:bCs w:val="0"/>
                <w:color w:val="000000"/>
                <w:sz w:val="24"/>
                <w:u w:val="none"/>
              </w:rPr>
              <w:t>市政供水，用电来自市政供电，不涉及燃煤，不属于高耗能和资源消耗性企业，项目的水、电等资源利用不会突破区域的资源利用上线。</w:t>
            </w:r>
          </w:p>
          <w:p>
            <w:pPr>
              <w:spacing w:line="460" w:lineRule="atLeast"/>
              <w:ind w:firstLine="480" w:firstLineChars="200"/>
              <w:rPr>
                <w:b w:val="0"/>
                <w:bCs w:val="0"/>
                <w:color w:val="000000"/>
                <w:sz w:val="24"/>
                <w:u w:val="none"/>
              </w:rPr>
            </w:pPr>
            <w:r>
              <w:rPr>
                <w:rFonts w:hint="eastAsia"/>
                <w:b w:val="0"/>
                <w:bCs w:val="0"/>
                <w:color w:val="000000"/>
                <w:sz w:val="24"/>
                <w:u w:val="none"/>
              </w:rPr>
              <w:t>因此，本项目建设符合资源利用上线要求。</w:t>
            </w:r>
          </w:p>
          <w:p>
            <w:pPr>
              <w:spacing w:line="520" w:lineRule="exact"/>
              <w:ind w:firstLine="482" w:firstLineChars="200"/>
              <w:jc w:val="left"/>
              <w:rPr>
                <w:rFonts w:hint="eastAsia" w:eastAsia="宋体"/>
                <w:b/>
                <w:bCs/>
                <w:color w:val="000000"/>
                <w:sz w:val="24"/>
                <w:u w:val="single"/>
                <w:lang w:val="en-US" w:eastAsia="zh-CN"/>
              </w:rPr>
            </w:pPr>
            <w:r>
              <w:rPr>
                <w:rFonts w:hint="eastAsia"/>
                <w:b/>
                <w:bCs/>
                <w:color w:val="auto"/>
                <w:sz w:val="24"/>
                <w:lang w:val="en-US" w:eastAsia="zh-CN"/>
              </w:rPr>
              <w:t>4</w:t>
            </w:r>
            <w:r>
              <w:rPr>
                <w:rFonts w:hint="eastAsia"/>
                <w:b/>
                <w:bCs/>
                <w:color w:val="auto"/>
                <w:sz w:val="24"/>
              </w:rPr>
              <w:t>.2</w:t>
            </w:r>
            <w:r>
              <w:rPr>
                <w:b/>
                <w:bCs/>
                <w:color w:val="auto"/>
                <w:sz w:val="24"/>
              </w:rPr>
              <w:t>、与《洛阳市生态环境局关于发布洛阳市“三线一单”生态环境准入清单（试行）的函》（洛市环[2021]58号）相符性</w:t>
            </w:r>
            <w:r>
              <w:rPr>
                <w:rFonts w:hint="eastAsia"/>
                <w:b/>
                <w:bCs/>
                <w:color w:val="auto"/>
                <w:sz w:val="24"/>
              </w:rPr>
              <w:t>分析</w:t>
            </w:r>
          </w:p>
          <w:p>
            <w:pPr>
              <w:spacing w:line="460" w:lineRule="atLeast"/>
              <w:ind w:firstLine="480" w:firstLineChars="200"/>
              <w:rPr>
                <w:rFonts w:hint="eastAsia" w:eastAsia="宋体"/>
                <w:b w:val="0"/>
                <w:bCs w:val="0"/>
                <w:color w:val="000000"/>
                <w:sz w:val="24"/>
                <w:u w:val="none"/>
              </w:rPr>
            </w:pPr>
            <w:r>
              <w:rPr>
                <w:rFonts w:hint="eastAsia" w:eastAsia="宋体"/>
                <w:b w:val="0"/>
                <w:bCs w:val="0"/>
                <w:color w:val="000000"/>
                <w:sz w:val="24"/>
                <w:u w:val="none"/>
              </w:rPr>
              <w:t>本项目位于</w:t>
            </w:r>
            <w:r>
              <w:rPr>
                <w:rFonts w:hint="eastAsia" w:eastAsia="宋体"/>
                <w:b w:val="0"/>
                <w:bCs w:val="0"/>
                <w:color w:val="000000"/>
                <w:sz w:val="24"/>
                <w:u w:val="none"/>
                <w:lang w:val="en-US" w:eastAsia="zh-CN"/>
              </w:rPr>
              <w:t>洛阳市偃师区山化镇东屯工业区</w:t>
            </w:r>
            <w:r>
              <w:rPr>
                <w:rFonts w:hint="eastAsia" w:eastAsia="宋体"/>
                <w:b w:val="0"/>
                <w:bCs w:val="0"/>
                <w:color w:val="000000"/>
                <w:sz w:val="24"/>
                <w:u w:val="none"/>
              </w:rPr>
              <w:t>，</w:t>
            </w:r>
            <w:r>
              <w:rPr>
                <w:rFonts w:hint="eastAsia" w:eastAsia="宋体"/>
                <w:b w:val="0"/>
                <w:bCs w:val="0"/>
                <w:color w:val="000000"/>
                <w:sz w:val="24"/>
                <w:u w:val="none"/>
                <w:lang w:val="en-US" w:eastAsia="zh-CN"/>
              </w:rPr>
              <w:t>项目与</w:t>
            </w:r>
            <w:r>
              <w:rPr>
                <w:rFonts w:hint="eastAsia" w:eastAsia="宋体"/>
                <w:b w:val="0"/>
                <w:bCs w:val="0"/>
                <w:color w:val="000000"/>
                <w:sz w:val="24"/>
                <w:u w:val="none"/>
              </w:rPr>
              <w:t>洛阳市偃师区环境管控单元生态环境准入清单符合性分析见下表。</w:t>
            </w:r>
          </w:p>
          <w:p>
            <w:pPr>
              <w:pStyle w:val="8"/>
              <w:bidi w:val="0"/>
              <w:ind w:left="645" w:leftChars="0" w:hanging="425" w:firstLineChars="0"/>
              <w:jc w:val="center"/>
            </w:pPr>
            <w:r>
              <w:rPr>
                <w:rFonts w:hint="eastAsia"/>
                <w:lang w:val="en-US" w:eastAsia="zh-CN"/>
              </w:rPr>
              <w:t xml:space="preserve">  </w:t>
            </w:r>
            <w:r>
              <w:t>与</w:t>
            </w:r>
            <w:r>
              <w:rPr>
                <w:rFonts w:hint="eastAsia"/>
                <w:lang w:val="en-US" w:eastAsia="zh-CN"/>
              </w:rPr>
              <w:t>洛阳市偃师区环境管控单元生态环境准入清单</w:t>
            </w:r>
            <w:r>
              <w:t>符合性分析</w:t>
            </w:r>
          </w:p>
          <w:tbl>
            <w:tblPr>
              <w:tblStyle w:val="21"/>
              <w:tblW w:w="4984"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
            <w:tblGrid>
              <w:gridCol w:w="576"/>
              <w:gridCol w:w="600"/>
              <w:gridCol w:w="612"/>
              <w:gridCol w:w="588"/>
              <w:gridCol w:w="475"/>
              <w:gridCol w:w="3187"/>
              <w:gridCol w:w="2228"/>
              <w:gridCol w:w="5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1157" w:hRule="atLeast"/>
                <w:jc w:val="center"/>
              </w:trPr>
              <w:tc>
                <w:tcPr>
                  <w:tcW w:w="576" w:type="dxa"/>
                  <w:tcBorders>
                    <w:tl2br w:val="nil"/>
                    <w:tr2bl w:val="nil"/>
                  </w:tcBorders>
                  <w:vAlign w:val="center"/>
                </w:tcPr>
                <w:p>
                  <w:pPr>
                    <w:spacing w:beforeLines="10"/>
                    <w:jc w:val="center"/>
                    <w:rPr>
                      <w:sz w:val="21"/>
                      <w:szCs w:val="21"/>
                      <w:u w:val="none"/>
                    </w:rPr>
                  </w:pPr>
                  <w:r>
                    <w:rPr>
                      <w:sz w:val="21"/>
                      <w:szCs w:val="21"/>
                      <w:u w:val="none"/>
                    </w:rPr>
                    <w:t>环境管控单元编码</w:t>
                  </w:r>
                </w:p>
              </w:tc>
              <w:tc>
                <w:tcPr>
                  <w:tcW w:w="600" w:type="dxa"/>
                  <w:tcBorders>
                    <w:tl2br w:val="nil"/>
                    <w:tr2bl w:val="nil"/>
                  </w:tcBorders>
                  <w:vAlign w:val="center"/>
                </w:tcPr>
                <w:p>
                  <w:pPr>
                    <w:spacing w:beforeLines="10"/>
                    <w:jc w:val="center"/>
                    <w:rPr>
                      <w:sz w:val="21"/>
                      <w:szCs w:val="21"/>
                      <w:u w:val="none"/>
                    </w:rPr>
                  </w:pPr>
                  <w:r>
                    <w:rPr>
                      <w:sz w:val="21"/>
                      <w:szCs w:val="21"/>
                      <w:u w:val="none"/>
                    </w:rPr>
                    <w:t>管控单元分类</w:t>
                  </w:r>
                </w:p>
              </w:tc>
              <w:tc>
                <w:tcPr>
                  <w:tcW w:w="612" w:type="dxa"/>
                  <w:tcBorders>
                    <w:tl2br w:val="nil"/>
                    <w:tr2bl w:val="nil"/>
                  </w:tcBorders>
                  <w:vAlign w:val="center"/>
                </w:tcPr>
                <w:p>
                  <w:pPr>
                    <w:spacing w:beforeLines="10"/>
                    <w:jc w:val="center"/>
                    <w:rPr>
                      <w:sz w:val="21"/>
                      <w:szCs w:val="21"/>
                      <w:u w:val="none"/>
                    </w:rPr>
                  </w:pPr>
                  <w:r>
                    <w:rPr>
                      <w:sz w:val="21"/>
                      <w:szCs w:val="21"/>
                      <w:u w:val="none"/>
                    </w:rPr>
                    <w:t>环境管控单元名称</w:t>
                  </w:r>
                </w:p>
              </w:tc>
              <w:tc>
                <w:tcPr>
                  <w:tcW w:w="588" w:type="dxa"/>
                  <w:tcBorders>
                    <w:tl2br w:val="nil"/>
                    <w:tr2bl w:val="nil"/>
                  </w:tcBorders>
                  <w:vAlign w:val="center"/>
                </w:tcPr>
                <w:p>
                  <w:pPr>
                    <w:spacing w:beforeLines="10"/>
                    <w:jc w:val="center"/>
                    <w:rPr>
                      <w:sz w:val="21"/>
                      <w:szCs w:val="21"/>
                      <w:u w:val="none"/>
                    </w:rPr>
                  </w:pPr>
                  <w:r>
                    <w:rPr>
                      <w:sz w:val="21"/>
                      <w:szCs w:val="21"/>
                      <w:u w:val="none"/>
                    </w:rPr>
                    <w:t>行政区划乡镇</w:t>
                  </w:r>
                </w:p>
              </w:tc>
              <w:tc>
                <w:tcPr>
                  <w:tcW w:w="3662" w:type="dxa"/>
                  <w:gridSpan w:val="2"/>
                  <w:tcBorders>
                    <w:tl2br w:val="nil"/>
                    <w:tr2bl w:val="nil"/>
                  </w:tcBorders>
                  <w:vAlign w:val="center"/>
                </w:tcPr>
                <w:p>
                  <w:pPr>
                    <w:spacing w:beforeLines="10"/>
                    <w:jc w:val="center"/>
                    <w:rPr>
                      <w:sz w:val="21"/>
                      <w:szCs w:val="21"/>
                      <w:u w:val="none"/>
                    </w:rPr>
                  </w:pPr>
                  <w:r>
                    <w:rPr>
                      <w:sz w:val="21"/>
                      <w:szCs w:val="21"/>
                      <w:u w:val="none"/>
                    </w:rPr>
                    <w:t>管控要求</w:t>
                  </w:r>
                </w:p>
              </w:tc>
              <w:tc>
                <w:tcPr>
                  <w:tcW w:w="2228" w:type="dxa"/>
                  <w:tcBorders>
                    <w:tl2br w:val="nil"/>
                    <w:tr2bl w:val="nil"/>
                  </w:tcBorders>
                  <w:vAlign w:val="center"/>
                </w:tcPr>
                <w:p>
                  <w:pPr>
                    <w:spacing w:beforeLines="10"/>
                    <w:jc w:val="center"/>
                    <w:rPr>
                      <w:sz w:val="21"/>
                      <w:szCs w:val="21"/>
                      <w:u w:val="none"/>
                    </w:rPr>
                  </w:pPr>
                  <w:r>
                    <w:rPr>
                      <w:sz w:val="21"/>
                      <w:szCs w:val="21"/>
                      <w:u w:val="none"/>
                    </w:rPr>
                    <w:t>本项目情况</w:t>
                  </w:r>
                </w:p>
              </w:tc>
              <w:tc>
                <w:tcPr>
                  <w:tcW w:w="544" w:type="dxa"/>
                  <w:tcBorders>
                    <w:tl2br w:val="nil"/>
                    <w:tr2bl w:val="nil"/>
                  </w:tcBorders>
                  <w:vAlign w:val="center"/>
                </w:tcPr>
                <w:p>
                  <w:pPr>
                    <w:spacing w:beforeLines="10"/>
                    <w:jc w:val="center"/>
                    <w:rPr>
                      <w:sz w:val="21"/>
                      <w:szCs w:val="21"/>
                      <w:u w:val="none"/>
                    </w:rPr>
                  </w:pPr>
                  <w:r>
                    <w:rPr>
                      <w:sz w:val="21"/>
                      <w:szCs w:val="21"/>
                      <w:u w:val="none"/>
                    </w:rPr>
                    <w:t>相符性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745" w:hRule="atLeast"/>
                <w:jc w:val="center"/>
              </w:trPr>
              <w:tc>
                <w:tcPr>
                  <w:tcW w:w="576" w:type="dxa"/>
                  <w:vMerge w:val="restart"/>
                  <w:tcBorders>
                    <w:tl2br w:val="nil"/>
                    <w:tr2bl w:val="nil"/>
                  </w:tcBorders>
                  <w:vAlign w:val="center"/>
                </w:tcPr>
                <w:p>
                  <w:pPr>
                    <w:pStyle w:val="48"/>
                    <w:jc w:val="center"/>
                    <w:rPr>
                      <w:rFonts w:hint="eastAsia" w:eastAsia="宋体"/>
                      <w:color w:val="auto"/>
                      <w:sz w:val="21"/>
                      <w:szCs w:val="21"/>
                      <w:u w:val="none"/>
                      <w:lang w:eastAsia="zh-CN"/>
                    </w:rPr>
                  </w:pPr>
                  <w:r>
                    <w:rPr>
                      <w:color w:val="auto"/>
                      <w:sz w:val="21"/>
                      <w:szCs w:val="21"/>
                      <w:u w:val="none"/>
                    </w:rPr>
                    <w:t>ZH410381</w:t>
                  </w:r>
                  <w:r>
                    <w:rPr>
                      <w:rFonts w:hint="eastAsia"/>
                      <w:color w:val="auto"/>
                      <w:sz w:val="21"/>
                      <w:szCs w:val="21"/>
                      <w:u w:val="none"/>
                      <w:lang w:val="en-US" w:eastAsia="zh-CN"/>
                    </w:rPr>
                    <w:t>3</w:t>
                  </w:r>
                  <w:r>
                    <w:rPr>
                      <w:color w:val="auto"/>
                      <w:sz w:val="21"/>
                      <w:szCs w:val="21"/>
                      <w:u w:val="none"/>
                    </w:rPr>
                    <w:t>000</w:t>
                  </w:r>
                  <w:r>
                    <w:rPr>
                      <w:rFonts w:hint="eastAsia"/>
                      <w:color w:val="auto"/>
                      <w:sz w:val="21"/>
                      <w:szCs w:val="21"/>
                      <w:u w:val="none"/>
                      <w:lang w:val="en-US" w:eastAsia="zh-CN"/>
                    </w:rPr>
                    <w:t>1</w:t>
                  </w:r>
                </w:p>
                <w:p>
                  <w:pPr>
                    <w:pStyle w:val="48"/>
                    <w:jc w:val="center"/>
                    <w:rPr>
                      <w:color w:val="auto"/>
                      <w:sz w:val="21"/>
                      <w:szCs w:val="21"/>
                      <w:u w:val="none"/>
                    </w:rPr>
                  </w:pPr>
                </w:p>
              </w:tc>
              <w:tc>
                <w:tcPr>
                  <w:tcW w:w="600" w:type="dxa"/>
                  <w:vMerge w:val="restart"/>
                  <w:tcBorders>
                    <w:tl2br w:val="nil"/>
                    <w:tr2bl w:val="nil"/>
                  </w:tcBorders>
                  <w:vAlign w:val="center"/>
                </w:tcPr>
                <w:p>
                  <w:pPr>
                    <w:pStyle w:val="48"/>
                    <w:jc w:val="center"/>
                    <w:rPr>
                      <w:color w:val="auto"/>
                      <w:sz w:val="21"/>
                      <w:szCs w:val="21"/>
                      <w:u w:val="none"/>
                    </w:rPr>
                  </w:pPr>
                  <w:r>
                    <w:rPr>
                      <w:rFonts w:hint="eastAsia"/>
                      <w:color w:val="auto"/>
                      <w:sz w:val="21"/>
                      <w:szCs w:val="21"/>
                      <w:u w:val="none"/>
                      <w:lang w:val="en-US" w:eastAsia="zh-CN"/>
                    </w:rPr>
                    <w:t>一般</w:t>
                  </w:r>
                  <w:r>
                    <w:rPr>
                      <w:rFonts w:hint="eastAsia"/>
                      <w:color w:val="auto"/>
                      <w:sz w:val="21"/>
                      <w:szCs w:val="21"/>
                      <w:u w:val="none"/>
                    </w:rPr>
                    <w:t>管控单元</w:t>
                  </w:r>
                </w:p>
              </w:tc>
              <w:tc>
                <w:tcPr>
                  <w:tcW w:w="612" w:type="dxa"/>
                  <w:vMerge w:val="restart"/>
                  <w:tcBorders>
                    <w:tl2br w:val="nil"/>
                    <w:tr2bl w:val="nil"/>
                  </w:tcBorders>
                  <w:vAlign w:val="center"/>
                </w:tcPr>
                <w:p>
                  <w:pPr>
                    <w:pStyle w:val="48"/>
                    <w:jc w:val="center"/>
                    <w:rPr>
                      <w:rFonts w:hint="eastAsia" w:eastAsia="宋体"/>
                      <w:color w:val="auto"/>
                      <w:sz w:val="21"/>
                      <w:szCs w:val="21"/>
                      <w:u w:val="none"/>
                      <w:lang w:eastAsia="zh-CN"/>
                    </w:rPr>
                  </w:pPr>
                  <w:r>
                    <w:rPr>
                      <w:rFonts w:hint="eastAsia"/>
                      <w:color w:val="auto"/>
                      <w:sz w:val="21"/>
                      <w:szCs w:val="21"/>
                      <w:u w:val="none"/>
                      <w:lang w:val="en-US" w:eastAsia="zh-CN"/>
                    </w:rPr>
                    <w:t>一般管控单元</w:t>
                  </w:r>
                </w:p>
              </w:tc>
              <w:tc>
                <w:tcPr>
                  <w:tcW w:w="588" w:type="dxa"/>
                  <w:vMerge w:val="restart"/>
                  <w:tcBorders>
                    <w:tl2br w:val="nil"/>
                    <w:tr2bl w:val="nil"/>
                  </w:tcBorders>
                  <w:vAlign w:val="center"/>
                </w:tcPr>
                <w:p>
                  <w:pPr>
                    <w:pStyle w:val="48"/>
                    <w:jc w:val="center"/>
                    <w:rPr>
                      <w:rFonts w:hint="default" w:eastAsia="宋体"/>
                      <w:color w:val="auto"/>
                      <w:sz w:val="21"/>
                      <w:szCs w:val="21"/>
                      <w:u w:val="none"/>
                      <w:lang w:val="en-US" w:eastAsia="zh-CN"/>
                    </w:rPr>
                  </w:pPr>
                  <w:r>
                    <w:rPr>
                      <w:rFonts w:hint="eastAsia"/>
                      <w:color w:val="auto"/>
                      <w:sz w:val="21"/>
                      <w:szCs w:val="21"/>
                      <w:u w:val="none"/>
                      <w:lang w:val="en-US" w:eastAsia="zh-CN"/>
                    </w:rPr>
                    <w:t>山化乡、邙岭乡、首阳山镇、城关镇</w:t>
                  </w:r>
                </w:p>
              </w:tc>
              <w:tc>
                <w:tcPr>
                  <w:tcW w:w="475" w:type="dxa"/>
                  <w:tcBorders>
                    <w:tl2br w:val="nil"/>
                    <w:tr2bl w:val="nil"/>
                  </w:tcBorders>
                  <w:vAlign w:val="center"/>
                </w:tcPr>
                <w:p>
                  <w:pPr>
                    <w:pStyle w:val="48"/>
                    <w:jc w:val="center"/>
                    <w:rPr>
                      <w:color w:val="auto"/>
                      <w:sz w:val="21"/>
                      <w:szCs w:val="21"/>
                      <w:u w:val="none"/>
                    </w:rPr>
                  </w:pPr>
                  <w:r>
                    <w:rPr>
                      <w:color w:val="auto"/>
                      <w:sz w:val="21"/>
                      <w:szCs w:val="21"/>
                      <w:u w:val="none"/>
                    </w:rPr>
                    <w:t>空间布局约束</w:t>
                  </w:r>
                </w:p>
              </w:tc>
              <w:tc>
                <w:tcPr>
                  <w:tcW w:w="3187" w:type="dxa"/>
                  <w:tcBorders>
                    <w:tl2br w:val="nil"/>
                    <w:tr2bl w:val="nil"/>
                  </w:tcBorders>
                  <w:vAlign w:val="center"/>
                </w:tcPr>
                <w:p>
                  <w:pPr>
                    <w:pStyle w:val="51"/>
                    <w:jc w:val="left"/>
                    <w:rPr>
                      <w:sz w:val="21"/>
                      <w:szCs w:val="21"/>
                    </w:rPr>
                  </w:pPr>
                  <w:r>
                    <w:rPr>
                      <w:sz w:val="21"/>
                      <w:szCs w:val="21"/>
                    </w:rPr>
                    <w:t>1、重点行业新建涉VOCs排放的工业企业要入园区，实行区域内VOCs排放等量或倍量削减替代。</w:t>
                  </w:r>
                </w:p>
                <w:p>
                  <w:pPr>
                    <w:pStyle w:val="51"/>
                    <w:jc w:val="left"/>
                    <w:rPr>
                      <w:sz w:val="21"/>
                      <w:szCs w:val="21"/>
                    </w:rPr>
                  </w:pPr>
                  <w:r>
                    <w:rPr>
                      <w:sz w:val="21"/>
                      <w:szCs w:val="21"/>
                    </w:rPr>
                    <w:t>2、以市鞋业园区为主，包括东屯村鞋业园区、汤泉村泉兴鞋业园区等功能园区，重点集聚发展制鞋企业，新上制鞋企业应入园入区，远离居民区等环境敏感点。</w:t>
                  </w:r>
                </w:p>
                <w:p>
                  <w:pPr>
                    <w:pStyle w:val="48"/>
                    <w:rPr>
                      <w:color w:val="auto"/>
                      <w:sz w:val="21"/>
                      <w:szCs w:val="21"/>
                      <w:u w:val="none"/>
                    </w:rPr>
                  </w:pPr>
                  <w:r>
                    <w:rPr>
                      <w:sz w:val="21"/>
                      <w:szCs w:val="21"/>
                    </w:rPr>
                    <w:t>3、依托邙岭镇现有壁纸、彩印包装等企业成立印刷产业园区，重点发展新型环保壁纸和新型环保包装材料，培育生态旅游、黄杨加电商等产业。逐步引导区内铸造企业入园入区发展。</w:t>
                  </w:r>
                </w:p>
              </w:tc>
              <w:tc>
                <w:tcPr>
                  <w:tcW w:w="2228" w:type="dxa"/>
                  <w:tcBorders>
                    <w:tl2br w:val="nil"/>
                    <w:tr2bl w:val="nil"/>
                  </w:tcBorders>
                  <w:vAlign w:val="center"/>
                </w:tcPr>
                <w:p>
                  <w:pPr>
                    <w:widowControl w:val="0"/>
                    <w:numPr>
                      <w:ilvl w:val="0"/>
                      <w:numId w:val="5"/>
                    </w:numPr>
                    <w:spacing w:line="240" w:lineRule="auto"/>
                    <w:ind w:firstLine="0" w:firstLineChars="0"/>
                    <w:jc w:val="left"/>
                    <w:rPr>
                      <w:rFonts w:hint="eastAsia" w:ascii="Times New Roman" w:hAnsi="Times New Roman" w:eastAsia="宋体" w:cs="Times New Roman"/>
                      <w:color w:val="000000"/>
                      <w:kern w:val="2"/>
                      <w:sz w:val="21"/>
                      <w:szCs w:val="21"/>
                      <w:lang w:val="en-US" w:eastAsia="zh-CN" w:bidi="ar-SA"/>
                    </w:rPr>
                  </w:pPr>
                  <w:r>
                    <w:rPr>
                      <w:rFonts w:hint="eastAsia" w:eastAsia="宋体" w:cs="Times New Roman"/>
                      <w:color w:val="auto"/>
                      <w:kern w:val="2"/>
                      <w:sz w:val="21"/>
                      <w:szCs w:val="21"/>
                      <w:lang w:val="en-US" w:eastAsia="zh-CN" w:bidi="ar-SA"/>
                    </w:rPr>
                    <w:t>项目</w:t>
                  </w:r>
                  <w:r>
                    <w:rPr>
                      <w:rFonts w:hint="eastAsia" w:ascii="Times New Roman" w:hAnsi="Times New Roman" w:eastAsia="宋体" w:cs="Times New Roman"/>
                      <w:color w:val="auto"/>
                      <w:kern w:val="2"/>
                      <w:sz w:val="21"/>
                      <w:szCs w:val="21"/>
                      <w:lang w:val="en-US" w:eastAsia="zh-CN" w:bidi="ar-SA"/>
                    </w:rPr>
                    <w:t>位于</w:t>
                  </w:r>
                  <w:r>
                    <w:rPr>
                      <w:rFonts w:hint="eastAsia" w:cs="Times New Roman"/>
                      <w:color w:val="auto"/>
                      <w:kern w:val="2"/>
                      <w:sz w:val="21"/>
                      <w:szCs w:val="21"/>
                      <w:lang w:val="en-US" w:eastAsia="zh-CN" w:bidi="ar-SA"/>
                    </w:rPr>
                    <w:t>偃师区山化镇东屯工业区</w:t>
                  </w:r>
                  <w:r>
                    <w:rPr>
                      <w:rFonts w:hint="eastAsia" w:ascii="Times New Roman" w:hAnsi="Times New Roman" w:eastAsia="宋体" w:cs="Times New Roman"/>
                      <w:color w:val="auto"/>
                      <w:kern w:val="2"/>
                      <w:sz w:val="21"/>
                      <w:szCs w:val="21"/>
                      <w:lang w:val="en-US" w:eastAsia="zh-CN" w:bidi="ar-SA"/>
                    </w:rPr>
                    <w:t>，</w:t>
                  </w:r>
                  <w:r>
                    <w:rPr>
                      <w:rFonts w:hint="eastAsia"/>
                      <w:sz w:val="21"/>
                      <w:szCs w:val="21"/>
                      <w:u w:val="none"/>
                    </w:rPr>
                    <w:t>产生的VOCs</w:t>
                  </w:r>
                  <w:r>
                    <w:rPr>
                      <w:rFonts w:hint="eastAsia"/>
                      <w:sz w:val="21"/>
                      <w:szCs w:val="21"/>
                      <w:highlight w:val="none"/>
                      <w:u w:val="none"/>
                    </w:rPr>
                    <w:t>由区域内VOCs排放等量削减替代</w:t>
                  </w:r>
                  <w:r>
                    <w:rPr>
                      <w:rFonts w:hint="eastAsia"/>
                      <w:sz w:val="21"/>
                      <w:szCs w:val="21"/>
                      <w:u w:val="none"/>
                      <w:lang w:eastAsia="zh-CN"/>
                    </w:rPr>
                    <w:t>。</w:t>
                  </w:r>
                </w:p>
                <w:p>
                  <w:pPr>
                    <w:widowControl w:val="0"/>
                    <w:numPr>
                      <w:ilvl w:val="0"/>
                      <w:numId w:val="5"/>
                    </w:numPr>
                    <w:spacing w:line="240" w:lineRule="auto"/>
                    <w:ind w:firstLine="0" w:firstLine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项目属于制鞋业，位于</w:t>
                  </w:r>
                  <w:r>
                    <w:rPr>
                      <w:rFonts w:hint="eastAsia" w:cs="Times New Roman"/>
                      <w:color w:val="auto"/>
                      <w:kern w:val="2"/>
                      <w:sz w:val="21"/>
                      <w:szCs w:val="21"/>
                      <w:lang w:val="en-US" w:eastAsia="zh-CN" w:bidi="ar-SA"/>
                    </w:rPr>
                    <w:t>偃师区山化镇东屯工业区</w:t>
                  </w:r>
                  <w:r>
                    <w:rPr>
                      <w:rFonts w:hint="eastAsia" w:cs="Times New Roman"/>
                      <w:color w:val="000000"/>
                      <w:kern w:val="2"/>
                      <w:sz w:val="21"/>
                      <w:szCs w:val="21"/>
                      <w:lang w:val="en-US" w:eastAsia="zh-CN" w:bidi="ar-SA"/>
                    </w:rPr>
                    <w:t>，远离居民区等环境敏感点</w:t>
                  </w:r>
                  <w:r>
                    <w:rPr>
                      <w:rFonts w:hint="eastAsia" w:ascii="Times New Roman" w:hAnsi="Times New Roman" w:eastAsia="宋体" w:cs="Times New Roman"/>
                      <w:color w:val="000000"/>
                      <w:kern w:val="2"/>
                      <w:sz w:val="21"/>
                      <w:szCs w:val="21"/>
                      <w:lang w:val="en-US" w:eastAsia="zh-CN" w:bidi="ar-SA"/>
                    </w:rPr>
                    <w:t>。</w:t>
                  </w:r>
                </w:p>
                <w:p>
                  <w:pPr>
                    <w:spacing w:beforeLines="10"/>
                    <w:rPr>
                      <w:rFonts w:hint="default" w:eastAsia="宋体"/>
                      <w:sz w:val="21"/>
                      <w:szCs w:val="21"/>
                      <w:u w:val="none"/>
                      <w:lang w:val="en-US" w:eastAsia="zh-CN"/>
                    </w:rPr>
                  </w:pPr>
                  <w:r>
                    <w:rPr>
                      <w:rFonts w:hint="eastAsia" w:ascii="Times New Roman" w:hAnsi="Times New Roman" w:cs="Times New Roman"/>
                      <w:color w:val="000000"/>
                      <w:kern w:val="2"/>
                      <w:sz w:val="21"/>
                      <w:szCs w:val="21"/>
                      <w:lang w:val="en-US" w:eastAsia="zh-CN" w:bidi="ar-SA"/>
                    </w:rPr>
                    <w:t>3、</w:t>
                  </w:r>
                  <w:r>
                    <w:rPr>
                      <w:rFonts w:hint="eastAsia" w:ascii="Times New Roman" w:hAnsi="Times New Roman" w:eastAsia="宋体" w:cs="Times New Roman"/>
                      <w:color w:val="000000"/>
                      <w:kern w:val="2"/>
                      <w:sz w:val="21"/>
                      <w:szCs w:val="21"/>
                      <w:lang w:val="en-US" w:eastAsia="zh-CN" w:bidi="ar-SA"/>
                    </w:rPr>
                    <w:t>项目不涉及印刷工序</w:t>
                  </w:r>
                </w:p>
              </w:tc>
              <w:tc>
                <w:tcPr>
                  <w:tcW w:w="544" w:type="dxa"/>
                  <w:tcBorders>
                    <w:tl2br w:val="nil"/>
                    <w:tr2bl w:val="nil"/>
                  </w:tcBorders>
                  <w:vAlign w:val="center"/>
                </w:tcPr>
                <w:p>
                  <w:pPr>
                    <w:spacing w:beforeLines="10"/>
                    <w:jc w:val="center"/>
                    <w:rPr>
                      <w:sz w:val="21"/>
                      <w:szCs w:val="21"/>
                      <w:u w:val="none"/>
                    </w:rPr>
                  </w:pPr>
                  <w:r>
                    <w:rPr>
                      <w:sz w:val="21"/>
                      <w:szCs w:val="21"/>
                      <w:u w:val="none"/>
                    </w:rPr>
                    <w:t>相符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840" w:hRule="atLeast"/>
                <w:jc w:val="center"/>
              </w:trPr>
              <w:tc>
                <w:tcPr>
                  <w:tcW w:w="576" w:type="dxa"/>
                  <w:vMerge w:val="continue"/>
                  <w:tcBorders>
                    <w:tl2br w:val="nil"/>
                    <w:tr2bl w:val="nil"/>
                  </w:tcBorders>
                  <w:vAlign w:val="center"/>
                </w:tcPr>
                <w:p>
                  <w:pPr>
                    <w:widowControl/>
                    <w:rPr>
                      <w:sz w:val="21"/>
                      <w:szCs w:val="21"/>
                      <w:u w:val="none"/>
                    </w:rPr>
                  </w:pPr>
                </w:p>
              </w:tc>
              <w:tc>
                <w:tcPr>
                  <w:tcW w:w="600" w:type="dxa"/>
                  <w:vMerge w:val="continue"/>
                  <w:tcBorders>
                    <w:tl2br w:val="nil"/>
                    <w:tr2bl w:val="nil"/>
                  </w:tcBorders>
                  <w:vAlign w:val="center"/>
                </w:tcPr>
                <w:p>
                  <w:pPr>
                    <w:widowControl/>
                    <w:rPr>
                      <w:sz w:val="21"/>
                      <w:szCs w:val="21"/>
                      <w:u w:val="none"/>
                    </w:rPr>
                  </w:pPr>
                </w:p>
              </w:tc>
              <w:tc>
                <w:tcPr>
                  <w:tcW w:w="612" w:type="dxa"/>
                  <w:vMerge w:val="continue"/>
                  <w:tcBorders>
                    <w:tl2br w:val="nil"/>
                    <w:tr2bl w:val="nil"/>
                  </w:tcBorders>
                  <w:vAlign w:val="center"/>
                </w:tcPr>
                <w:p>
                  <w:pPr>
                    <w:widowControl/>
                    <w:rPr>
                      <w:sz w:val="21"/>
                      <w:szCs w:val="21"/>
                      <w:u w:val="none"/>
                    </w:rPr>
                  </w:pPr>
                </w:p>
              </w:tc>
              <w:tc>
                <w:tcPr>
                  <w:tcW w:w="588" w:type="dxa"/>
                  <w:vMerge w:val="continue"/>
                  <w:tcBorders>
                    <w:tl2br w:val="nil"/>
                    <w:tr2bl w:val="nil"/>
                  </w:tcBorders>
                  <w:vAlign w:val="center"/>
                </w:tcPr>
                <w:p>
                  <w:pPr>
                    <w:widowControl/>
                    <w:rPr>
                      <w:sz w:val="21"/>
                      <w:szCs w:val="21"/>
                      <w:u w:val="none"/>
                    </w:rPr>
                  </w:pPr>
                </w:p>
              </w:tc>
              <w:tc>
                <w:tcPr>
                  <w:tcW w:w="475" w:type="dxa"/>
                  <w:tcBorders>
                    <w:tl2br w:val="nil"/>
                    <w:tr2bl w:val="nil"/>
                  </w:tcBorders>
                  <w:vAlign w:val="center"/>
                </w:tcPr>
                <w:p>
                  <w:pPr>
                    <w:widowControl/>
                    <w:jc w:val="center"/>
                    <w:rPr>
                      <w:sz w:val="21"/>
                      <w:szCs w:val="21"/>
                      <w:u w:val="none"/>
                    </w:rPr>
                  </w:pPr>
                  <w:r>
                    <w:rPr>
                      <w:sz w:val="21"/>
                      <w:szCs w:val="21"/>
                      <w:u w:val="none"/>
                    </w:rPr>
                    <w:t>污染物排放管控</w:t>
                  </w:r>
                </w:p>
              </w:tc>
              <w:tc>
                <w:tcPr>
                  <w:tcW w:w="3187" w:type="dxa"/>
                  <w:tcBorders>
                    <w:tl2br w:val="nil"/>
                    <w:tr2bl w:val="nil"/>
                  </w:tcBorders>
                  <w:vAlign w:val="center"/>
                </w:tcPr>
                <w:p>
                  <w:pPr>
                    <w:pStyle w:val="51"/>
                    <w:jc w:val="left"/>
                    <w:rPr>
                      <w:rFonts w:hint="eastAsia"/>
                      <w:sz w:val="21"/>
                      <w:szCs w:val="21"/>
                    </w:rPr>
                  </w:pPr>
                  <w:r>
                    <w:rPr>
                      <w:rFonts w:hint="eastAsia"/>
                      <w:sz w:val="21"/>
                      <w:szCs w:val="21"/>
                    </w:rPr>
                    <w:t>1、禁用不符合国家标准和本省使用要求的机动车船、非道路移动机械用燃料。</w:t>
                  </w:r>
                </w:p>
                <w:p>
                  <w:pPr>
                    <w:pStyle w:val="51"/>
                    <w:jc w:val="left"/>
                    <w:rPr>
                      <w:rFonts w:hint="eastAsia"/>
                      <w:sz w:val="21"/>
                      <w:szCs w:val="21"/>
                    </w:rPr>
                  </w:pPr>
                  <w:r>
                    <w:rPr>
                      <w:rFonts w:hint="eastAsia"/>
                      <w:sz w:val="21"/>
                      <w:szCs w:val="21"/>
                    </w:rPr>
                    <w:t>2、现有工业企业应逐步提升清洁生产水平，减少污染物排放量。</w:t>
                  </w:r>
                </w:p>
                <w:p>
                  <w:pPr>
                    <w:pStyle w:val="51"/>
                    <w:jc w:val="left"/>
                    <w:rPr>
                      <w:rFonts w:hint="eastAsia"/>
                      <w:sz w:val="21"/>
                      <w:szCs w:val="21"/>
                    </w:rPr>
                  </w:pPr>
                  <w:r>
                    <w:rPr>
                      <w:rFonts w:hint="eastAsia"/>
                      <w:sz w:val="21"/>
                      <w:szCs w:val="21"/>
                    </w:rPr>
                    <w:t>3、重点行业（包装印刷）二氧化硫、氮氧化物、颗粒物、VOCs全面执行大气污染物特别排放限值。</w:t>
                  </w:r>
                </w:p>
                <w:p>
                  <w:pPr>
                    <w:pStyle w:val="51"/>
                    <w:jc w:val="left"/>
                    <w:rPr>
                      <w:rFonts w:hint="eastAsia"/>
                      <w:sz w:val="21"/>
                      <w:szCs w:val="21"/>
                    </w:rPr>
                  </w:pPr>
                  <w:r>
                    <w:rPr>
                      <w:rFonts w:hint="eastAsia"/>
                      <w:sz w:val="21"/>
                      <w:szCs w:val="21"/>
                    </w:rPr>
                    <w:t>4、新建或扩建城镇污水处理厂必须达到或优于《河南省黄河流域水污染物排放标准》（DB41/2087-2021）中的相关标准。</w:t>
                  </w:r>
                </w:p>
                <w:p>
                  <w:pPr>
                    <w:pStyle w:val="48"/>
                    <w:rPr>
                      <w:color w:val="auto"/>
                      <w:sz w:val="21"/>
                      <w:szCs w:val="21"/>
                      <w:u w:val="none"/>
                    </w:rPr>
                  </w:pPr>
                  <w:r>
                    <w:rPr>
                      <w:rFonts w:hint="eastAsia"/>
                      <w:sz w:val="21"/>
                      <w:szCs w:val="21"/>
                    </w:rPr>
                    <w:t>5、强化餐饮油烟的治理和管控。</w:t>
                  </w:r>
                </w:p>
              </w:tc>
              <w:tc>
                <w:tcPr>
                  <w:tcW w:w="2228" w:type="dxa"/>
                  <w:tcBorders>
                    <w:tl2br w:val="nil"/>
                    <w:tr2bl w:val="nil"/>
                  </w:tcBorders>
                  <w:vAlign w:val="center"/>
                </w:tcPr>
                <w:p>
                  <w:pPr>
                    <w:pStyle w:val="51"/>
                    <w:jc w:val="both"/>
                    <w:rPr>
                      <w:rFonts w:hint="eastAsia"/>
                      <w:sz w:val="21"/>
                      <w:szCs w:val="21"/>
                      <w:lang w:eastAsia="zh-CN"/>
                    </w:rPr>
                  </w:pPr>
                  <w:r>
                    <w:rPr>
                      <w:rFonts w:hint="eastAsia"/>
                      <w:sz w:val="21"/>
                      <w:szCs w:val="21"/>
                      <w:lang w:val="en-US" w:eastAsia="zh-CN"/>
                    </w:rPr>
                    <w:t>1、</w:t>
                  </w:r>
                  <w:r>
                    <w:rPr>
                      <w:rFonts w:hint="eastAsia" w:eastAsia="宋体"/>
                      <w:sz w:val="21"/>
                      <w:szCs w:val="21"/>
                    </w:rPr>
                    <w:t>本项目不使用不符合国家标准和本省使用要求的机动车船、非道路移动机械用燃料</w:t>
                  </w:r>
                  <w:r>
                    <w:rPr>
                      <w:rFonts w:hint="eastAsia"/>
                      <w:sz w:val="21"/>
                      <w:szCs w:val="21"/>
                      <w:lang w:eastAsia="zh-CN"/>
                    </w:rPr>
                    <w:t>。</w:t>
                  </w:r>
                </w:p>
                <w:p>
                  <w:pPr>
                    <w:pStyle w:val="51"/>
                    <w:jc w:val="both"/>
                    <w:rPr>
                      <w:rFonts w:hint="default"/>
                      <w:sz w:val="21"/>
                      <w:szCs w:val="21"/>
                      <w:lang w:val="en-US" w:eastAsia="zh-CN"/>
                    </w:rPr>
                  </w:pPr>
                  <w:r>
                    <w:rPr>
                      <w:rFonts w:hint="eastAsia"/>
                      <w:sz w:val="21"/>
                      <w:szCs w:val="21"/>
                      <w:lang w:val="en-US" w:eastAsia="zh-CN"/>
                    </w:rPr>
                    <w:t>2、</w:t>
                  </w:r>
                  <w:r>
                    <w:rPr>
                      <w:rFonts w:hint="eastAsia" w:ascii="Times New Roman" w:hAnsi="Times New Roman" w:eastAsia="宋体" w:cs="Times New Roman"/>
                      <w:color w:val="000000"/>
                      <w:kern w:val="2"/>
                      <w:sz w:val="21"/>
                      <w:szCs w:val="21"/>
                      <w:lang w:val="en-US" w:eastAsia="zh-CN" w:bidi="ar-SA"/>
                    </w:rPr>
                    <w:t>项目建成后逐步提升清洁生产水平，减少污染物排放量</w:t>
                  </w:r>
                  <w:r>
                    <w:rPr>
                      <w:rFonts w:hint="eastAsia" w:ascii="Times New Roman" w:hAnsi="Times New Roman" w:cs="Times New Roman"/>
                      <w:color w:val="000000"/>
                      <w:kern w:val="2"/>
                      <w:sz w:val="21"/>
                      <w:szCs w:val="21"/>
                      <w:lang w:val="en-US" w:eastAsia="zh-CN" w:bidi="ar-SA"/>
                    </w:rPr>
                    <w:t>。</w:t>
                  </w:r>
                </w:p>
                <w:p>
                  <w:pPr>
                    <w:pStyle w:val="51"/>
                    <w:jc w:val="both"/>
                    <w:rPr>
                      <w:rFonts w:hint="eastAsia" w:eastAsia="宋体"/>
                      <w:sz w:val="21"/>
                      <w:szCs w:val="21"/>
                      <w:lang w:eastAsia="zh-CN"/>
                    </w:rPr>
                  </w:pPr>
                  <w:r>
                    <w:rPr>
                      <w:rFonts w:hint="eastAsia"/>
                      <w:sz w:val="21"/>
                      <w:szCs w:val="21"/>
                      <w:lang w:val="en-US" w:eastAsia="zh-CN"/>
                    </w:rPr>
                    <w:t>3、</w:t>
                  </w:r>
                  <w:r>
                    <w:rPr>
                      <w:rFonts w:hint="eastAsia" w:eastAsia="宋体"/>
                      <w:sz w:val="21"/>
                      <w:szCs w:val="21"/>
                      <w:lang w:val="en-US" w:eastAsia="zh-CN"/>
                    </w:rPr>
                    <w:t>项目</w:t>
                  </w:r>
                  <w:r>
                    <w:rPr>
                      <w:rFonts w:hint="eastAsia"/>
                      <w:sz w:val="21"/>
                      <w:szCs w:val="21"/>
                    </w:rPr>
                    <w:t>不涉及二氧化硫、氮氧化物排放</w:t>
                  </w:r>
                  <w:r>
                    <w:rPr>
                      <w:rFonts w:hint="eastAsia"/>
                      <w:sz w:val="21"/>
                      <w:szCs w:val="21"/>
                      <w:lang w:eastAsia="zh-CN"/>
                    </w:rPr>
                    <w:t>；</w:t>
                  </w:r>
                  <w:r>
                    <w:rPr>
                      <w:rFonts w:hint="eastAsia"/>
                      <w:sz w:val="21"/>
                      <w:szCs w:val="21"/>
                    </w:rPr>
                    <w:t>颗粒物、VOCs排放执行</w:t>
                  </w:r>
                  <w:r>
                    <w:rPr>
                      <w:rFonts w:hint="eastAsia"/>
                      <w:sz w:val="21"/>
                      <w:szCs w:val="21"/>
                      <w:lang w:val="en-US" w:eastAsia="zh-CN"/>
                    </w:rPr>
                    <w:t>特别排放</w:t>
                  </w:r>
                  <w:r>
                    <w:rPr>
                      <w:rFonts w:hint="eastAsia"/>
                      <w:sz w:val="21"/>
                      <w:szCs w:val="21"/>
                    </w:rPr>
                    <w:t>限值</w:t>
                  </w:r>
                  <w:r>
                    <w:rPr>
                      <w:rFonts w:hint="eastAsia"/>
                      <w:sz w:val="21"/>
                      <w:szCs w:val="21"/>
                      <w:lang w:eastAsia="zh-CN"/>
                    </w:rPr>
                    <w:t>。</w:t>
                  </w:r>
                </w:p>
                <w:p>
                  <w:pPr>
                    <w:pStyle w:val="51"/>
                    <w:jc w:val="both"/>
                    <w:rPr>
                      <w:rFonts w:hint="eastAsia"/>
                      <w:sz w:val="21"/>
                      <w:szCs w:val="21"/>
                      <w:lang w:eastAsia="zh-CN"/>
                    </w:rPr>
                  </w:pPr>
                  <w:r>
                    <w:rPr>
                      <w:rFonts w:hint="eastAsia"/>
                      <w:sz w:val="21"/>
                      <w:szCs w:val="21"/>
                      <w:lang w:val="en-US" w:eastAsia="zh-CN"/>
                    </w:rPr>
                    <w:t>4、项目</w:t>
                  </w:r>
                  <w:r>
                    <w:rPr>
                      <w:rFonts w:hint="eastAsia" w:eastAsia="宋体"/>
                      <w:sz w:val="21"/>
                      <w:szCs w:val="21"/>
                    </w:rPr>
                    <w:t>不属于污水厂项目</w:t>
                  </w:r>
                  <w:r>
                    <w:rPr>
                      <w:rFonts w:hint="eastAsia"/>
                      <w:sz w:val="21"/>
                      <w:szCs w:val="21"/>
                      <w:lang w:eastAsia="zh-CN"/>
                    </w:rPr>
                    <w:t>。</w:t>
                  </w:r>
                </w:p>
                <w:p>
                  <w:pPr>
                    <w:pStyle w:val="51"/>
                    <w:jc w:val="both"/>
                    <w:rPr>
                      <w:sz w:val="21"/>
                      <w:szCs w:val="21"/>
                      <w:u w:val="none"/>
                    </w:rPr>
                  </w:pPr>
                  <w:r>
                    <w:rPr>
                      <w:rFonts w:hint="eastAsia"/>
                      <w:sz w:val="21"/>
                      <w:szCs w:val="21"/>
                      <w:lang w:val="en-US" w:eastAsia="zh-CN"/>
                    </w:rPr>
                    <w:t>5、项目</w:t>
                  </w:r>
                  <w:r>
                    <w:rPr>
                      <w:rFonts w:hint="eastAsia" w:eastAsia="宋体"/>
                      <w:sz w:val="21"/>
                      <w:szCs w:val="21"/>
                    </w:rPr>
                    <w:t>不涉及餐饮油烟。</w:t>
                  </w:r>
                </w:p>
              </w:tc>
              <w:tc>
                <w:tcPr>
                  <w:tcW w:w="544" w:type="dxa"/>
                  <w:tcBorders>
                    <w:tl2br w:val="nil"/>
                    <w:tr2bl w:val="nil"/>
                  </w:tcBorders>
                  <w:vAlign w:val="center"/>
                </w:tcPr>
                <w:p>
                  <w:pPr>
                    <w:spacing w:beforeLines="10"/>
                    <w:jc w:val="center"/>
                    <w:rPr>
                      <w:sz w:val="21"/>
                      <w:szCs w:val="21"/>
                      <w:u w:val="none"/>
                    </w:rPr>
                  </w:pPr>
                  <w:r>
                    <w:rPr>
                      <w:sz w:val="21"/>
                      <w:szCs w:val="21"/>
                      <w:u w:val="none"/>
                    </w:rPr>
                    <w:t>相符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840" w:hRule="atLeast"/>
                <w:jc w:val="center"/>
              </w:trPr>
              <w:tc>
                <w:tcPr>
                  <w:tcW w:w="576" w:type="dxa"/>
                  <w:vMerge w:val="continue"/>
                  <w:tcBorders>
                    <w:tl2br w:val="nil"/>
                    <w:tr2bl w:val="nil"/>
                  </w:tcBorders>
                  <w:vAlign w:val="center"/>
                </w:tcPr>
                <w:p>
                  <w:pPr>
                    <w:widowControl/>
                    <w:rPr>
                      <w:sz w:val="21"/>
                      <w:szCs w:val="21"/>
                      <w:u w:val="none"/>
                    </w:rPr>
                  </w:pPr>
                </w:p>
              </w:tc>
              <w:tc>
                <w:tcPr>
                  <w:tcW w:w="600" w:type="dxa"/>
                  <w:vMerge w:val="continue"/>
                  <w:tcBorders>
                    <w:tl2br w:val="nil"/>
                    <w:tr2bl w:val="nil"/>
                  </w:tcBorders>
                  <w:vAlign w:val="center"/>
                </w:tcPr>
                <w:p>
                  <w:pPr>
                    <w:widowControl/>
                    <w:rPr>
                      <w:sz w:val="21"/>
                      <w:szCs w:val="21"/>
                      <w:u w:val="none"/>
                    </w:rPr>
                  </w:pPr>
                </w:p>
              </w:tc>
              <w:tc>
                <w:tcPr>
                  <w:tcW w:w="612" w:type="dxa"/>
                  <w:vMerge w:val="continue"/>
                  <w:tcBorders>
                    <w:tl2br w:val="nil"/>
                    <w:tr2bl w:val="nil"/>
                  </w:tcBorders>
                  <w:vAlign w:val="center"/>
                </w:tcPr>
                <w:p>
                  <w:pPr>
                    <w:widowControl/>
                    <w:rPr>
                      <w:sz w:val="21"/>
                      <w:szCs w:val="21"/>
                      <w:u w:val="none"/>
                    </w:rPr>
                  </w:pPr>
                </w:p>
              </w:tc>
              <w:tc>
                <w:tcPr>
                  <w:tcW w:w="588" w:type="dxa"/>
                  <w:vMerge w:val="continue"/>
                  <w:tcBorders>
                    <w:tl2br w:val="nil"/>
                    <w:tr2bl w:val="nil"/>
                  </w:tcBorders>
                  <w:vAlign w:val="center"/>
                </w:tcPr>
                <w:p>
                  <w:pPr>
                    <w:widowControl/>
                    <w:rPr>
                      <w:sz w:val="21"/>
                      <w:szCs w:val="21"/>
                      <w:u w:val="none"/>
                    </w:rPr>
                  </w:pPr>
                </w:p>
              </w:tc>
              <w:tc>
                <w:tcPr>
                  <w:tcW w:w="475" w:type="dxa"/>
                  <w:tcBorders>
                    <w:tl2br w:val="nil"/>
                    <w:tr2bl w:val="nil"/>
                  </w:tcBorders>
                  <w:vAlign w:val="center"/>
                </w:tcPr>
                <w:p>
                  <w:pPr>
                    <w:pStyle w:val="51"/>
                    <w:rPr>
                      <w:sz w:val="21"/>
                      <w:szCs w:val="21"/>
                      <w:u w:val="none"/>
                    </w:rPr>
                  </w:pPr>
                  <w:r>
                    <w:rPr>
                      <w:rFonts w:hint="eastAsia"/>
                      <w:sz w:val="21"/>
                      <w:szCs w:val="21"/>
                    </w:rPr>
                    <w:t>环境风险防控</w:t>
                  </w:r>
                </w:p>
              </w:tc>
              <w:tc>
                <w:tcPr>
                  <w:tcW w:w="3187" w:type="dxa"/>
                  <w:tcBorders>
                    <w:tl2br w:val="nil"/>
                    <w:tr2bl w:val="nil"/>
                  </w:tcBorders>
                  <w:vAlign w:val="center"/>
                </w:tcPr>
                <w:p>
                  <w:pPr>
                    <w:pStyle w:val="51"/>
                    <w:jc w:val="left"/>
                    <w:rPr>
                      <w:rFonts w:hint="eastAsia"/>
                      <w:sz w:val="21"/>
                      <w:szCs w:val="21"/>
                    </w:rPr>
                  </w:pPr>
                  <w:r>
                    <w:rPr>
                      <w:rFonts w:hint="eastAsia"/>
                      <w:sz w:val="21"/>
                      <w:szCs w:val="21"/>
                    </w:rPr>
                    <w:t>1、以跨界河流水体为重点，加强涉水污染源治理和监管，建立上下游水污染防治联动协作机制，严格防范跨界水环境污染风险。</w:t>
                  </w:r>
                </w:p>
                <w:p>
                  <w:pPr>
                    <w:pStyle w:val="51"/>
                    <w:jc w:val="left"/>
                    <w:rPr>
                      <w:rFonts w:hint="eastAsia"/>
                      <w:sz w:val="21"/>
                      <w:szCs w:val="21"/>
                    </w:rPr>
                  </w:pPr>
                  <w:r>
                    <w:rPr>
                      <w:rFonts w:hint="eastAsia"/>
                      <w:sz w:val="21"/>
                      <w:szCs w:val="21"/>
                    </w:rPr>
                    <w:t>2、做好事故废水的风险管控联动，防止事故废水排入雨水管网或未经处理直接进入地表水体。</w:t>
                  </w:r>
                </w:p>
                <w:p>
                  <w:pPr>
                    <w:pStyle w:val="51"/>
                    <w:jc w:val="left"/>
                    <w:rPr>
                      <w:rFonts w:hint="eastAsia"/>
                      <w:sz w:val="21"/>
                      <w:szCs w:val="21"/>
                    </w:rPr>
                  </w:pPr>
                  <w:r>
                    <w:rPr>
                      <w:rFonts w:hint="eastAsia"/>
                      <w:sz w:val="21"/>
                      <w:szCs w:val="21"/>
                    </w:rPr>
                    <w:t>3、调查评估垃圾填埋场周边土壤环境状况，对周边土壤环境超过可接受风险的，应采取限制填埋废物进入等管控措施。</w:t>
                  </w:r>
                </w:p>
              </w:tc>
              <w:tc>
                <w:tcPr>
                  <w:tcW w:w="2228" w:type="dxa"/>
                  <w:tcBorders>
                    <w:tl2br w:val="nil"/>
                    <w:tr2bl w:val="nil"/>
                  </w:tcBorders>
                  <w:vAlign w:val="center"/>
                </w:tcPr>
                <w:p>
                  <w:pPr>
                    <w:pStyle w:val="51"/>
                    <w:jc w:val="both"/>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本项目生活污水经化粪池处理后通过污水管网排入</w:t>
                  </w:r>
                  <w:r>
                    <w:rPr>
                      <w:rFonts w:hint="eastAsia" w:eastAsia="宋体" w:cs="Times New Roman"/>
                      <w:color w:val="000000"/>
                      <w:kern w:val="2"/>
                      <w:sz w:val="21"/>
                      <w:szCs w:val="21"/>
                      <w:lang w:val="en-US" w:eastAsia="zh-CN" w:bidi="ar-SA"/>
                    </w:rPr>
                    <w:t>偃师区中州渠人工湿地</w:t>
                  </w:r>
                  <w:r>
                    <w:rPr>
                      <w:rFonts w:hint="eastAsia" w:ascii="Times New Roman" w:hAnsi="Times New Roman" w:eastAsia="宋体" w:cs="Times New Roman"/>
                      <w:color w:val="000000"/>
                      <w:kern w:val="2"/>
                      <w:sz w:val="21"/>
                      <w:szCs w:val="21"/>
                      <w:lang w:val="en-US" w:eastAsia="zh-CN" w:bidi="ar-SA"/>
                    </w:rPr>
                    <w:t>处理，无生产废水外排，不会对地下水造成污染。</w:t>
                  </w:r>
                </w:p>
                <w:p>
                  <w:pPr>
                    <w:pStyle w:val="51"/>
                    <w:jc w:val="both"/>
                    <w:rPr>
                      <w:b/>
                      <w:bCs/>
                      <w:sz w:val="21"/>
                      <w:szCs w:val="21"/>
                      <w:u w:val="none"/>
                    </w:rPr>
                  </w:pPr>
                  <w:r>
                    <w:rPr>
                      <w:rFonts w:hint="eastAsia" w:ascii="Times New Roman" w:hAnsi="Times New Roman" w:eastAsia="宋体" w:cs="Times New Roman"/>
                      <w:color w:val="000000"/>
                      <w:kern w:val="2"/>
                      <w:sz w:val="21"/>
                      <w:szCs w:val="21"/>
                      <w:lang w:val="en-US" w:eastAsia="zh-CN" w:bidi="ar-SA"/>
                    </w:rPr>
                    <w:t>危险废物设置危废暂存间储存后委托有资质的企业处理。</w:t>
                  </w:r>
                </w:p>
              </w:tc>
              <w:tc>
                <w:tcPr>
                  <w:tcW w:w="544" w:type="dxa"/>
                  <w:tcBorders>
                    <w:tl2br w:val="nil"/>
                    <w:tr2bl w:val="nil"/>
                  </w:tcBorders>
                  <w:vAlign w:val="center"/>
                </w:tcPr>
                <w:p>
                  <w:pPr>
                    <w:spacing w:beforeLines="10"/>
                    <w:jc w:val="center"/>
                    <w:rPr>
                      <w:sz w:val="21"/>
                      <w:szCs w:val="21"/>
                      <w:u w:val="none"/>
                    </w:rPr>
                  </w:pPr>
                  <w:r>
                    <w:rPr>
                      <w:sz w:val="21"/>
                      <w:szCs w:val="21"/>
                      <w:u w:val="none"/>
                    </w:rPr>
                    <w:t>相符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840" w:hRule="atLeast"/>
                <w:jc w:val="center"/>
              </w:trPr>
              <w:tc>
                <w:tcPr>
                  <w:tcW w:w="576" w:type="dxa"/>
                  <w:vMerge w:val="continue"/>
                  <w:tcBorders>
                    <w:tl2br w:val="nil"/>
                    <w:tr2bl w:val="nil"/>
                  </w:tcBorders>
                  <w:vAlign w:val="center"/>
                </w:tcPr>
                <w:p>
                  <w:pPr>
                    <w:widowControl/>
                    <w:rPr>
                      <w:sz w:val="21"/>
                      <w:szCs w:val="21"/>
                      <w:u w:val="none"/>
                    </w:rPr>
                  </w:pPr>
                </w:p>
              </w:tc>
              <w:tc>
                <w:tcPr>
                  <w:tcW w:w="600" w:type="dxa"/>
                  <w:vMerge w:val="continue"/>
                  <w:tcBorders>
                    <w:tl2br w:val="nil"/>
                    <w:tr2bl w:val="nil"/>
                  </w:tcBorders>
                  <w:vAlign w:val="center"/>
                </w:tcPr>
                <w:p>
                  <w:pPr>
                    <w:widowControl/>
                    <w:rPr>
                      <w:sz w:val="21"/>
                      <w:szCs w:val="21"/>
                      <w:u w:val="none"/>
                    </w:rPr>
                  </w:pPr>
                </w:p>
              </w:tc>
              <w:tc>
                <w:tcPr>
                  <w:tcW w:w="612" w:type="dxa"/>
                  <w:vMerge w:val="continue"/>
                  <w:tcBorders>
                    <w:tl2br w:val="nil"/>
                    <w:tr2bl w:val="nil"/>
                  </w:tcBorders>
                  <w:vAlign w:val="center"/>
                </w:tcPr>
                <w:p>
                  <w:pPr>
                    <w:widowControl/>
                    <w:rPr>
                      <w:sz w:val="21"/>
                      <w:szCs w:val="21"/>
                      <w:u w:val="none"/>
                    </w:rPr>
                  </w:pPr>
                </w:p>
              </w:tc>
              <w:tc>
                <w:tcPr>
                  <w:tcW w:w="588" w:type="dxa"/>
                  <w:vMerge w:val="continue"/>
                  <w:tcBorders>
                    <w:tl2br w:val="nil"/>
                    <w:tr2bl w:val="nil"/>
                  </w:tcBorders>
                  <w:vAlign w:val="center"/>
                </w:tcPr>
                <w:p>
                  <w:pPr>
                    <w:widowControl/>
                    <w:rPr>
                      <w:sz w:val="21"/>
                      <w:szCs w:val="21"/>
                      <w:u w:val="none"/>
                    </w:rPr>
                  </w:pPr>
                </w:p>
              </w:tc>
              <w:tc>
                <w:tcPr>
                  <w:tcW w:w="475" w:type="dxa"/>
                  <w:tcBorders>
                    <w:tl2br w:val="nil"/>
                    <w:tr2bl w:val="nil"/>
                  </w:tcBorders>
                  <w:vAlign w:val="center"/>
                </w:tcPr>
                <w:p>
                  <w:pPr>
                    <w:pStyle w:val="51"/>
                    <w:rPr>
                      <w:sz w:val="21"/>
                      <w:szCs w:val="21"/>
                      <w:u w:val="none"/>
                    </w:rPr>
                  </w:pPr>
                  <w:r>
                    <w:rPr>
                      <w:rFonts w:hint="eastAsia"/>
                      <w:sz w:val="21"/>
                      <w:szCs w:val="21"/>
                    </w:rPr>
                    <w:t>资源开发效率</w:t>
                  </w:r>
                </w:p>
              </w:tc>
              <w:tc>
                <w:tcPr>
                  <w:tcW w:w="3187" w:type="dxa"/>
                  <w:tcBorders>
                    <w:tl2br w:val="nil"/>
                    <w:tr2bl w:val="nil"/>
                  </w:tcBorders>
                  <w:vAlign w:val="center"/>
                </w:tcPr>
                <w:p>
                  <w:pPr>
                    <w:pStyle w:val="51"/>
                    <w:jc w:val="left"/>
                    <w:rPr>
                      <w:rFonts w:hint="eastAsia"/>
                      <w:sz w:val="21"/>
                      <w:szCs w:val="21"/>
                      <w:highlight w:val="none"/>
                    </w:rPr>
                  </w:pPr>
                  <w:r>
                    <w:rPr>
                      <w:rFonts w:hint="eastAsia"/>
                      <w:sz w:val="21"/>
                      <w:szCs w:val="21"/>
                      <w:highlight w:val="none"/>
                    </w:rPr>
                    <w:t>区内企业应不断提高资源能源利用效率，新改扩建设项目的清洁生产水平应达到国内先进水平。</w:t>
                  </w:r>
                </w:p>
              </w:tc>
              <w:tc>
                <w:tcPr>
                  <w:tcW w:w="2228" w:type="dxa"/>
                  <w:tcBorders>
                    <w:tl2br w:val="nil"/>
                    <w:tr2bl w:val="nil"/>
                  </w:tcBorders>
                  <w:vAlign w:val="center"/>
                </w:tcPr>
                <w:p>
                  <w:pPr>
                    <w:spacing w:beforeLines="10"/>
                    <w:rPr>
                      <w:b/>
                      <w:bCs/>
                      <w:sz w:val="21"/>
                      <w:szCs w:val="21"/>
                      <w:highlight w:val="none"/>
                      <w:u w:val="none"/>
                    </w:rPr>
                  </w:pPr>
                  <w:r>
                    <w:rPr>
                      <w:rFonts w:hint="eastAsia" w:ascii="Times New Roman" w:hAnsi="Times New Roman" w:eastAsia="宋体" w:cs="Times New Roman"/>
                      <w:color w:val="000000"/>
                      <w:kern w:val="2"/>
                      <w:sz w:val="21"/>
                      <w:szCs w:val="21"/>
                      <w:lang w:val="en-US" w:eastAsia="zh-CN" w:bidi="ar-SA"/>
                    </w:rPr>
                    <w:t>本项目为新建项目，项目运营过程中经袋式除尘器收集的粉尘回用于生产；建设单位拟对产生VOCs的工序进行二次封闭，提高VOCs收集效率，控制无组织VOCs的排放，减少污染物的排放。</w:t>
                  </w:r>
                </w:p>
              </w:tc>
              <w:tc>
                <w:tcPr>
                  <w:tcW w:w="544" w:type="dxa"/>
                  <w:tcBorders>
                    <w:tl2br w:val="nil"/>
                    <w:tr2bl w:val="nil"/>
                  </w:tcBorders>
                  <w:vAlign w:val="center"/>
                </w:tcPr>
                <w:p>
                  <w:pPr>
                    <w:spacing w:beforeLines="10"/>
                    <w:jc w:val="center"/>
                    <w:rPr>
                      <w:sz w:val="21"/>
                      <w:szCs w:val="21"/>
                      <w:u w:val="none"/>
                    </w:rPr>
                  </w:pPr>
                  <w:r>
                    <w:rPr>
                      <w:sz w:val="21"/>
                      <w:szCs w:val="21"/>
                      <w:u w:val="none"/>
                    </w:rPr>
                    <w:t>相符</w:t>
                  </w:r>
                </w:p>
              </w:tc>
            </w:tr>
          </w:tbl>
          <w:p>
            <w:pPr>
              <w:spacing w:line="460" w:lineRule="exact"/>
              <w:ind w:firstLine="480" w:firstLineChars="200"/>
              <w:rPr>
                <w:rFonts w:hint="eastAsia" w:eastAsia="宋体"/>
                <w:color w:val="000000"/>
                <w:sz w:val="24"/>
                <w:u w:val="none"/>
                <w:lang w:val="en-US" w:eastAsia="zh-CN"/>
              </w:rPr>
            </w:pPr>
            <w:r>
              <w:rPr>
                <w:rFonts w:eastAsia="宋体"/>
                <w:color w:val="000000"/>
                <w:sz w:val="24"/>
                <w:u w:val="none"/>
              </w:rPr>
              <w:t>由上表可知，项目的建设符合</w:t>
            </w:r>
            <w:r>
              <w:rPr>
                <w:rFonts w:hint="eastAsia" w:eastAsia="宋体"/>
                <w:color w:val="000000"/>
                <w:sz w:val="24"/>
                <w:u w:val="none"/>
                <w:lang w:val="en-US" w:eastAsia="zh-CN"/>
              </w:rPr>
              <w:t>洛阳市偃师区环境管控单元生态环境准入清单</w:t>
            </w:r>
            <w:r>
              <w:rPr>
                <w:rFonts w:eastAsia="宋体"/>
                <w:color w:val="000000"/>
                <w:sz w:val="24"/>
                <w:u w:val="none"/>
              </w:rPr>
              <w:t>。</w:t>
            </w:r>
          </w:p>
          <w:p>
            <w:pPr>
              <w:spacing w:line="520" w:lineRule="exact"/>
              <w:ind w:firstLine="482" w:firstLineChars="200"/>
              <w:jc w:val="left"/>
              <w:rPr>
                <w:rFonts w:hint="eastAsia"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5、与《关于印发河南省“两高”项目管理目录（2023年修订）的通知》（豫发改环资〔2023〕38号）相符性分析</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b w:val="0"/>
                <w:bCs/>
                <w:color w:val="auto"/>
                <w:sz w:val="24"/>
                <w:lang w:val="en-US" w:eastAsia="zh-CN"/>
              </w:rPr>
            </w:pPr>
            <w:r>
              <w:rPr>
                <w:rFonts w:hint="eastAsia"/>
                <w:b w:val="0"/>
                <w:bCs/>
                <w:color w:val="auto"/>
                <w:sz w:val="24"/>
                <w:lang w:val="en-US" w:eastAsia="zh-CN"/>
              </w:rPr>
              <w:t>根据《关于印发河南省“两高”项目管理目录（2023年修订）的通知》（豫发改环资〔2023〕38号），河南省“两高”项目主要包括两类：一是煤电、石化、</w:t>
            </w:r>
            <w:r>
              <w:rPr>
                <w:rFonts w:hint="eastAsia"/>
                <w:b w:val="0"/>
                <w:bCs/>
                <w:color w:val="000000"/>
                <w:sz w:val="24"/>
                <w:lang w:val="en-US" w:eastAsia="zh-CN"/>
              </w:rPr>
              <w:t>化工</w:t>
            </w:r>
            <w:r>
              <w:rPr>
                <w:rFonts w:hint="eastAsia"/>
                <w:b w:val="0"/>
                <w:bCs/>
                <w:color w:val="auto"/>
                <w:sz w:val="24"/>
                <w:lang w:val="en-US" w:eastAsia="zh-CN"/>
              </w:rPr>
              <w:t>、煤化工、钢铁（不含短流程炼钢项目及钢铁压延加工项目）、焦化、建材（非金属矿物制品，不含耐火材料项目）、有色（不含铜、铅锌、铝、硅等有色金属再生冶炼和原生、再生有色金属压延加工项目）等8个行业年综合能耗量5万吨标准煤（等价值）及以上项目；二是8个行业中19个细分行业中年综合能耗1-5万吨标准煤（等价值）的项目，主要包括钢铁（长流程炼钢）、铁合金、氧化铝、电解铝、铝用炭素、铜铅锌硅冶炼（不含铜、铅锌、硅再生冶炼）、水泥、石灰、建筑陶瓷、砖瓦（有烧结工序的）、平板玻璃、煤电、炼化、焦化、甲醇、氮肥、醋酸、氯碱、电石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b w:val="0"/>
                <w:bCs/>
                <w:color w:val="auto"/>
                <w:sz w:val="24"/>
                <w:lang w:val="en-US" w:eastAsia="zh-CN"/>
              </w:rPr>
            </w:pPr>
            <w:r>
              <w:rPr>
                <w:rFonts w:hint="eastAsia"/>
                <w:b w:val="0"/>
                <w:bCs/>
                <w:color w:val="auto"/>
                <w:sz w:val="24"/>
                <w:lang w:val="en-US" w:eastAsia="zh-CN"/>
              </w:rPr>
              <w:t>根据《国民经济行业分类》（GBT4754-2017）（2019年修改版）的分类，本项目属于C1959其他制鞋业。项目不属于8个主要耗能行业以及19个细分行业，因此不属于“两高”项目。</w:t>
            </w:r>
          </w:p>
          <w:p>
            <w:pPr>
              <w:spacing w:line="520" w:lineRule="exact"/>
              <w:ind w:firstLine="482" w:firstLineChars="200"/>
              <w:jc w:val="left"/>
              <w:rPr>
                <w:rFonts w:hint="eastAsia"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6、与《黄河流域生态保护和高质量发展规划纲要》相符性分析</w:t>
            </w:r>
          </w:p>
          <w:p>
            <w:pPr>
              <w:pStyle w:val="8"/>
              <w:bidi w:val="0"/>
              <w:ind w:left="645" w:leftChars="0" w:hanging="425" w:firstLineChars="0"/>
              <w:jc w:val="center"/>
              <w:rPr>
                <w:b/>
                <w:bCs/>
                <w:color w:val="auto"/>
                <w:u w:val="none"/>
              </w:rPr>
            </w:pPr>
            <w:r>
              <w:rPr>
                <w:rFonts w:hint="eastAsia"/>
                <w:b/>
                <w:bCs/>
                <w:color w:val="auto"/>
                <w:u w:val="none"/>
                <w:lang w:val="en-US" w:eastAsia="zh-CN"/>
              </w:rPr>
              <w:t xml:space="preserve">  </w:t>
            </w:r>
            <w:r>
              <w:rPr>
                <w:rFonts w:hint="eastAsia"/>
                <w:b/>
                <w:bCs/>
                <w:color w:val="auto"/>
                <w:u w:val="none"/>
              </w:rPr>
              <w:t>与《黄河流域生态保护和高质量发展规划纲要》</w:t>
            </w:r>
            <w:r>
              <w:rPr>
                <w:b/>
                <w:bCs/>
                <w:color w:val="auto"/>
                <w:u w:val="none"/>
              </w:rPr>
              <w:t>相符性分析</w:t>
            </w:r>
          </w:p>
          <w:tbl>
            <w:tblPr>
              <w:tblStyle w:val="21"/>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5"/>
              <w:gridCol w:w="4866"/>
              <w:gridCol w:w="2251"/>
              <w:gridCol w:w="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421" w:type="pct"/>
                  <w:noWrap w:val="0"/>
                  <w:vAlign w:val="center"/>
                </w:tcPr>
                <w:p>
                  <w:pPr>
                    <w:spacing w:before="24" w:beforeLines="10"/>
                    <w:jc w:val="center"/>
                    <w:rPr>
                      <w:rFonts w:hint="eastAsia"/>
                      <w:b w:val="0"/>
                      <w:bCs w:val="0"/>
                      <w:color w:val="auto"/>
                      <w:u w:val="none"/>
                    </w:rPr>
                  </w:pPr>
                  <w:r>
                    <w:rPr>
                      <w:rFonts w:hint="eastAsia"/>
                      <w:b w:val="0"/>
                      <w:bCs w:val="0"/>
                      <w:color w:val="auto"/>
                      <w:u w:val="none"/>
                    </w:rPr>
                    <w:t>项目</w:t>
                  </w:r>
                </w:p>
              </w:tc>
              <w:tc>
                <w:tcPr>
                  <w:tcW w:w="2750" w:type="pct"/>
                  <w:noWrap w:val="0"/>
                  <w:vAlign w:val="center"/>
                </w:tcPr>
                <w:p>
                  <w:pPr>
                    <w:spacing w:before="24" w:beforeLines="10"/>
                    <w:jc w:val="center"/>
                    <w:rPr>
                      <w:b w:val="0"/>
                      <w:bCs w:val="0"/>
                      <w:color w:val="auto"/>
                      <w:u w:val="none"/>
                    </w:rPr>
                  </w:pPr>
                  <w:r>
                    <w:rPr>
                      <w:b w:val="0"/>
                      <w:bCs w:val="0"/>
                      <w:color w:val="auto"/>
                      <w:u w:val="none"/>
                    </w:rPr>
                    <w:t>文件要求</w:t>
                  </w:r>
                </w:p>
              </w:tc>
              <w:tc>
                <w:tcPr>
                  <w:tcW w:w="1272" w:type="pct"/>
                  <w:noWrap w:val="0"/>
                  <w:vAlign w:val="center"/>
                </w:tcPr>
                <w:p>
                  <w:pPr>
                    <w:spacing w:before="24" w:beforeLines="10"/>
                    <w:jc w:val="center"/>
                    <w:rPr>
                      <w:b w:val="0"/>
                      <w:bCs w:val="0"/>
                      <w:color w:val="auto"/>
                      <w:u w:val="none"/>
                    </w:rPr>
                  </w:pPr>
                  <w:r>
                    <w:rPr>
                      <w:b w:val="0"/>
                      <w:bCs w:val="0"/>
                      <w:color w:val="auto"/>
                      <w:u w:val="none"/>
                    </w:rPr>
                    <w:t>本项目特点</w:t>
                  </w:r>
                </w:p>
              </w:tc>
              <w:tc>
                <w:tcPr>
                  <w:tcW w:w="555" w:type="pct"/>
                  <w:noWrap w:val="0"/>
                  <w:vAlign w:val="center"/>
                </w:tcPr>
                <w:p>
                  <w:pPr>
                    <w:spacing w:before="24" w:beforeLines="10"/>
                    <w:jc w:val="center"/>
                    <w:rPr>
                      <w:b w:val="0"/>
                      <w:bCs w:val="0"/>
                      <w:color w:val="auto"/>
                      <w:u w:val="none"/>
                    </w:rPr>
                  </w:pPr>
                  <w:r>
                    <w:rPr>
                      <w:b w:val="0"/>
                      <w:bCs w:val="0"/>
                      <w:color w:val="auto"/>
                      <w:u w:val="none"/>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5" w:hRule="atLeast"/>
                <w:jc w:val="center"/>
              </w:trPr>
              <w:tc>
                <w:tcPr>
                  <w:tcW w:w="421" w:type="pct"/>
                  <w:noWrap w:val="0"/>
                  <w:vAlign w:val="center"/>
                </w:tcPr>
                <w:p>
                  <w:pPr>
                    <w:spacing w:before="24" w:beforeLines="10"/>
                    <w:jc w:val="center"/>
                    <w:rPr>
                      <w:b w:val="0"/>
                      <w:bCs w:val="0"/>
                      <w:color w:val="auto"/>
                      <w:u w:val="none"/>
                    </w:rPr>
                  </w:pPr>
                  <w:r>
                    <w:rPr>
                      <w:rFonts w:hint="eastAsia"/>
                      <w:b w:val="0"/>
                      <w:bCs w:val="0"/>
                      <w:color w:val="auto"/>
                      <w:u w:val="none"/>
                    </w:rPr>
                    <w:t>强化环境污染系统治理</w:t>
                  </w:r>
                </w:p>
              </w:tc>
              <w:tc>
                <w:tcPr>
                  <w:tcW w:w="2750" w:type="pct"/>
                  <w:noWrap w:val="0"/>
                  <w:vAlign w:val="center"/>
                </w:tcPr>
                <w:p>
                  <w:pPr>
                    <w:spacing w:before="24" w:beforeLines="10"/>
                    <w:rPr>
                      <w:b w:val="0"/>
                      <w:bCs w:val="0"/>
                      <w:color w:val="auto"/>
                      <w:u w:val="none"/>
                    </w:rPr>
                  </w:pPr>
                  <w:r>
                    <w:rPr>
                      <w:rFonts w:hint="eastAsia"/>
                      <w:b w:val="0"/>
                      <w:bCs w:val="0"/>
                      <w:color w:val="auto"/>
                      <w:u w:val="none"/>
                    </w:rPr>
                    <w:t>1.加大工业污染协同治理力度</w:t>
                  </w:r>
                </w:p>
                <w:p>
                  <w:pPr>
                    <w:spacing w:before="24" w:beforeLines="10"/>
                    <w:rPr>
                      <w:b w:val="0"/>
                      <w:bCs w:val="0"/>
                      <w:color w:val="auto"/>
                      <w:u w:val="none"/>
                    </w:rPr>
                  </w:pPr>
                  <w:r>
                    <w:rPr>
                      <w:b w:val="0"/>
                      <w:bCs w:val="0"/>
                      <w:color w:val="auto"/>
                      <w:u w:val="none"/>
                    </w:rPr>
                    <w:t>推动沿黄一定范围内高耗水、高污染企业迁入合规园区，加快钢铁、煤电超低排放改造，开展煤炭、火电、钢铁、焦化、化工、有色等行业强制性清洁生产，强化工业炉窑和重点行业挥发性有机物综合治理，实行生态敏感脆弱区工业行业污染物特别排放限值要求。严禁在黄河干流及主要支流临岸一定范围内新建“两高一资”项目及相关产业园区。开展黄河干支流入河排污口专项整治行动，加快构建覆盖所有排污口的在线监测系统，规范入河排污口设置审核。严格落实排污许可制度，沿黄所有固定排污源要依法按证排污。沿黄工业园区全部建成污水集中处理设施并稳定达标排放，严控工业废水未经处理或未有效处理直接排入城镇污水处理系统，严厉打击向河湖、沙漠、湿地等偷排、直排行为。加强工业废弃物风险管控和历史遗留重金属污染区域治理，以危险废物为重点开展固体废物综合整治行动。加强生态环境风险防范，有效应对突发环境事件。健全环境信息强制性披露制度。</w:t>
                  </w:r>
                </w:p>
              </w:tc>
              <w:tc>
                <w:tcPr>
                  <w:tcW w:w="1272" w:type="pct"/>
                  <w:noWrap w:val="0"/>
                  <w:vAlign w:val="center"/>
                </w:tcPr>
                <w:p>
                  <w:pPr>
                    <w:spacing w:before="24" w:beforeLines="10"/>
                    <w:rPr>
                      <w:b w:val="0"/>
                      <w:bCs w:val="0"/>
                      <w:color w:val="auto"/>
                      <w:u w:val="none"/>
                    </w:rPr>
                  </w:pPr>
                  <w:r>
                    <w:rPr>
                      <w:rFonts w:hint="eastAsia"/>
                      <w:b w:val="0"/>
                      <w:bCs w:val="0"/>
                      <w:color w:val="auto"/>
                      <w:u w:val="none"/>
                    </w:rPr>
                    <w:t>本项目为</w:t>
                  </w:r>
                  <w:r>
                    <w:rPr>
                      <w:rFonts w:hint="eastAsia"/>
                      <w:b w:val="0"/>
                      <w:bCs w:val="0"/>
                      <w:color w:val="auto"/>
                      <w:u w:val="none"/>
                      <w:lang w:val="en-US" w:eastAsia="zh-CN"/>
                    </w:rPr>
                    <w:t>制鞋业</w:t>
                  </w:r>
                  <w:r>
                    <w:rPr>
                      <w:rFonts w:hint="eastAsia"/>
                      <w:b w:val="0"/>
                      <w:bCs w:val="0"/>
                      <w:color w:val="auto"/>
                      <w:u w:val="none"/>
                    </w:rPr>
                    <w:t>，不属于文件中严禁开展的“两高一资”类项目；项目</w:t>
                  </w:r>
                  <w:r>
                    <w:rPr>
                      <w:rFonts w:hint="eastAsia"/>
                      <w:color w:val="000000"/>
                      <w:sz w:val="21"/>
                      <w:szCs w:val="21"/>
                      <w:u w:val="none"/>
                      <w:lang w:val="en-US" w:eastAsia="zh-CN"/>
                    </w:rPr>
                    <w:t>注塑机冷却水循环使用不外排，定期补充损耗；废水主要为</w:t>
                  </w:r>
                  <w:r>
                    <w:rPr>
                      <w:color w:val="000000"/>
                      <w:sz w:val="21"/>
                      <w:szCs w:val="21"/>
                      <w:u w:val="none"/>
                    </w:rPr>
                    <w:t>生活污水</w:t>
                  </w:r>
                  <w:r>
                    <w:rPr>
                      <w:rFonts w:hint="eastAsia"/>
                      <w:b w:val="0"/>
                      <w:bCs w:val="0"/>
                      <w:color w:val="auto"/>
                      <w:u w:val="none"/>
                    </w:rPr>
                    <w:t>，</w:t>
                  </w:r>
                  <w:r>
                    <w:rPr>
                      <w:rFonts w:hint="eastAsia"/>
                      <w:b w:val="0"/>
                      <w:bCs w:val="0"/>
                      <w:color w:val="auto"/>
                      <w:u w:val="none"/>
                      <w:lang w:val="en-US" w:eastAsia="zh-CN"/>
                    </w:rPr>
                    <w:t>经厂区现有化粪池处理后经过污水管网进入中州渠人工湿地处理；</w:t>
                  </w:r>
                  <w:r>
                    <w:rPr>
                      <w:rFonts w:hint="eastAsia"/>
                      <w:b w:val="0"/>
                      <w:bCs w:val="0"/>
                      <w:color w:val="auto"/>
                      <w:u w:val="none"/>
                    </w:rPr>
                    <w:t>生产过程中产生的危险废物能够妥善处置。</w:t>
                  </w:r>
                </w:p>
              </w:tc>
              <w:tc>
                <w:tcPr>
                  <w:tcW w:w="555" w:type="pct"/>
                  <w:noWrap w:val="0"/>
                  <w:vAlign w:val="center"/>
                </w:tcPr>
                <w:p>
                  <w:pPr>
                    <w:spacing w:before="24" w:beforeLines="10"/>
                    <w:jc w:val="center"/>
                    <w:rPr>
                      <w:rFonts w:hint="eastAsia"/>
                      <w:b w:val="0"/>
                      <w:bCs w:val="0"/>
                      <w:color w:val="auto"/>
                      <w:u w:val="none"/>
                    </w:rPr>
                  </w:pPr>
                  <w:r>
                    <w:rPr>
                      <w:rFonts w:hint="eastAsia"/>
                      <w:b w:val="0"/>
                      <w:bCs w:val="0"/>
                      <w:color w:val="auto"/>
                      <w:u w:val="none"/>
                    </w:rPr>
                    <w:t>符合</w:t>
                  </w:r>
                </w:p>
              </w:tc>
            </w:tr>
          </w:tbl>
          <w:p>
            <w:pPr>
              <w:pStyle w:val="8"/>
              <w:numPr>
                <w:ilvl w:val="0"/>
                <w:numId w:val="0"/>
              </w:numPr>
              <w:ind w:firstLine="480" w:firstLineChars="200"/>
              <w:rPr>
                <w:rFonts w:hint="eastAsia"/>
                <w:b/>
                <w:bCs/>
                <w:kern w:val="2"/>
                <w:szCs w:val="24"/>
                <w:u w:val="none"/>
                <w:lang w:val="en-US" w:eastAsia="zh-CN"/>
              </w:rPr>
            </w:pPr>
            <w:r>
              <w:rPr>
                <w:rFonts w:hint="eastAsia" w:ascii="宋体" w:hAnsi="宋体" w:cs="宋体"/>
                <w:b w:val="0"/>
                <w:color w:val="000000"/>
                <w:u w:val="none"/>
                <w:lang w:bidi="ar"/>
              </w:rPr>
              <w:t>综上</w:t>
            </w:r>
            <w:r>
              <w:rPr>
                <w:rFonts w:hint="default" w:ascii="Times New Roman" w:hAnsi="Times New Roman" w:cs="Times New Roman"/>
                <w:b w:val="0"/>
                <w:color w:val="000000"/>
                <w:u w:val="none"/>
                <w:lang w:bidi="ar"/>
              </w:rPr>
              <w:t>所述，本项目符合</w:t>
            </w:r>
            <w:r>
              <w:rPr>
                <w:rFonts w:hint="default" w:ascii="Times New Roman" w:hAnsi="Times New Roman" w:cs="Times New Roman"/>
                <w:b w:val="0"/>
                <w:color w:val="000000"/>
                <w:u w:val="none"/>
                <w:lang w:val="en-US" w:eastAsia="zh-CN" w:bidi="ar"/>
              </w:rPr>
              <w:t>《黄河流域生态保护和高质量发展规划纲要》</w:t>
            </w:r>
            <w:r>
              <w:rPr>
                <w:rFonts w:hint="default" w:ascii="Times New Roman" w:hAnsi="Times New Roman" w:cs="Times New Roman"/>
                <w:b w:val="0"/>
                <w:color w:val="000000"/>
                <w:u w:val="none"/>
                <w:lang w:bidi="ar"/>
              </w:rPr>
              <w:t>的要求</w:t>
            </w:r>
            <w:r>
              <w:rPr>
                <w:rFonts w:hint="eastAsia" w:ascii="宋体" w:hAnsi="宋体" w:cs="宋体"/>
                <w:b w:val="0"/>
                <w:color w:val="000000"/>
                <w:u w:val="none"/>
                <w:lang w:bidi="ar"/>
              </w:rPr>
              <w:t>。</w:t>
            </w:r>
          </w:p>
          <w:p>
            <w:pPr>
              <w:pStyle w:val="59"/>
              <w:spacing w:line="460" w:lineRule="exact"/>
              <w:ind w:firstLine="482" w:firstLineChars="200"/>
              <w:rPr>
                <w:bCs/>
                <w:szCs w:val="20"/>
                <w:u w:val="single"/>
              </w:rPr>
            </w:pPr>
            <w:r>
              <w:rPr>
                <w:rFonts w:hint="eastAsia" w:cs="Times New Roman"/>
                <w:b/>
                <w:bCs/>
                <w:color w:val="auto"/>
                <w:sz w:val="24"/>
                <w:u w:val="single"/>
                <w:lang w:val="en-US" w:eastAsia="zh-CN"/>
              </w:rPr>
              <w:t>7</w:t>
            </w:r>
            <w:r>
              <w:rPr>
                <w:rFonts w:hint="eastAsia" w:ascii="Times New Roman" w:hAnsi="Times New Roman" w:eastAsia="宋体" w:cs="Times New Roman"/>
                <w:b/>
                <w:bCs/>
                <w:color w:val="auto"/>
                <w:sz w:val="24"/>
                <w:u w:val="single"/>
                <w:lang w:val="en-US" w:eastAsia="zh-CN"/>
              </w:rPr>
              <w:t>、</w:t>
            </w:r>
            <w:r>
              <w:rPr>
                <w:bCs/>
                <w:szCs w:val="20"/>
                <w:u w:val="single"/>
              </w:rPr>
              <w:t>《</w:t>
            </w:r>
            <w:r>
              <w:rPr>
                <w:rFonts w:hint="eastAsia"/>
                <w:bCs/>
                <w:szCs w:val="20"/>
                <w:u w:val="single"/>
              </w:rPr>
              <w:t>黄河生态保护治理攻坚战行动方案</w:t>
            </w:r>
            <w:r>
              <w:rPr>
                <w:bCs/>
                <w:szCs w:val="20"/>
                <w:u w:val="single"/>
              </w:rPr>
              <w:t>》</w:t>
            </w:r>
            <w:r>
              <w:rPr>
                <w:rFonts w:hint="eastAsia"/>
                <w:bCs/>
                <w:szCs w:val="20"/>
                <w:u w:val="single"/>
              </w:rPr>
              <w:t>（环综合〔2022〕51号）</w:t>
            </w:r>
          </w:p>
          <w:p>
            <w:pPr>
              <w:pStyle w:val="8"/>
              <w:bidi w:val="0"/>
              <w:ind w:left="645" w:leftChars="0" w:hanging="425" w:firstLineChars="0"/>
              <w:jc w:val="center"/>
              <w:rPr>
                <w:rFonts w:hint="eastAsia" w:ascii="Times New Roman" w:hAnsi="Times New Roman" w:eastAsia="宋体" w:cs="Times New Roman"/>
                <w:b/>
                <w:bCs/>
                <w:color w:val="auto"/>
                <w:kern w:val="0"/>
                <w:sz w:val="24"/>
                <w:szCs w:val="24"/>
                <w:u w:val="single"/>
                <w:lang w:val="en-US" w:eastAsia="zh-CN" w:bidi="ar-SA"/>
              </w:rPr>
            </w:pPr>
            <w:r>
              <w:rPr>
                <w:rFonts w:hint="eastAsia" w:cs="Times New Roman"/>
                <w:b/>
                <w:bCs/>
                <w:color w:val="auto"/>
                <w:kern w:val="0"/>
                <w:sz w:val="24"/>
                <w:szCs w:val="24"/>
                <w:u w:val="single"/>
                <w:lang w:val="en-US" w:eastAsia="zh-CN" w:bidi="ar-SA"/>
              </w:rPr>
              <w:t xml:space="preserve">  </w:t>
            </w:r>
            <w:r>
              <w:rPr>
                <w:rFonts w:hint="eastAsia" w:ascii="Times New Roman" w:hAnsi="Times New Roman" w:eastAsia="宋体" w:cs="Times New Roman"/>
                <w:b/>
                <w:bCs/>
                <w:color w:val="auto"/>
                <w:kern w:val="0"/>
                <w:sz w:val="24"/>
                <w:szCs w:val="24"/>
                <w:u w:val="single"/>
                <w:lang w:val="en-US" w:eastAsia="zh-CN" w:bidi="ar-SA"/>
              </w:rPr>
              <w:t>与环综合〔2022〕51号相符性分析</w:t>
            </w:r>
          </w:p>
          <w:tbl>
            <w:tblPr>
              <w:tblStyle w:val="21"/>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56"/>
              <w:gridCol w:w="1987"/>
              <w:gridCol w:w="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367" w:type="pct"/>
                  <w:noWrap w:val="0"/>
                  <w:vAlign w:val="center"/>
                </w:tcPr>
                <w:p>
                  <w:pPr>
                    <w:spacing w:line="240" w:lineRule="auto"/>
                    <w:jc w:val="center"/>
                    <w:rPr>
                      <w:sz w:val="21"/>
                      <w:szCs w:val="21"/>
                      <w:u w:val="single"/>
                    </w:rPr>
                  </w:pPr>
                  <w:r>
                    <w:rPr>
                      <w:sz w:val="21"/>
                      <w:szCs w:val="21"/>
                      <w:u w:val="single"/>
                    </w:rPr>
                    <w:t>文件要求</w:t>
                  </w:r>
                </w:p>
              </w:tc>
              <w:tc>
                <w:tcPr>
                  <w:tcW w:w="1123" w:type="pct"/>
                  <w:noWrap w:val="0"/>
                  <w:vAlign w:val="center"/>
                </w:tcPr>
                <w:p>
                  <w:pPr>
                    <w:spacing w:line="240" w:lineRule="auto"/>
                    <w:jc w:val="center"/>
                    <w:rPr>
                      <w:sz w:val="21"/>
                      <w:szCs w:val="21"/>
                      <w:highlight w:val="yellow"/>
                      <w:u w:val="single"/>
                    </w:rPr>
                  </w:pPr>
                  <w:r>
                    <w:rPr>
                      <w:sz w:val="21"/>
                      <w:szCs w:val="21"/>
                      <w:u w:val="single"/>
                    </w:rPr>
                    <w:t>项目特点</w:t>
                  </w:r>
                </w:p>
              </w:tc>
              <w:tc>
                <w:tcPr>
                  <w:tcW w:w="509" w:type="pct"/>
                  <w:noWrap w:val="0"/>
                  <w:vAlign w:val="center"/>
                </w:tcPr>
                <w:p>
                  <w:pPr>
                    <w:spacing w:line="240" w:lineRule="auto"/>
                    <w:jc w:val="center"/>
                    <w:rPr>
                      <w:sz w:val="21"/>
                      <w:szCs w:val="21"/>
                      <w:u w:val="single"/>
                    </w:rPr>
                  </w:pPr>
                  <w:r>
                    <w:rPr>
                      <w:sz w:val="21"/>
                      <w:szCs w:val="21"/>
                      <w:u w:val="single"/>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367" w:type="pct"/>
                  <w:noWrap w:val="0"/>
                  <w:vAlign w:val="center"/>
                </w:tcPr>
                <w:p>
                  <w:pPr>
                    <w:spacing w:line="240" w:lineRule="auto"/>
                    <w:ind w:firstLine="420" w:firstLineChars="200"/>
                    <w:rPr>
                      <w:sz w:val="21"/>
                      <w:szCs w:val="21"/>
                      <w:u w:val="single"/>
                    </w:rPr>
                  </w:pPr>
                  <w:r>
                    <w:rPr>
                      <w:rFonts w:hint="eastAsia"/>
                      <w:sz w:val="21"/>
                      <w:szCs w:val="21"/>
                      <w:u w:val="single"/>
                    </w:rPr>
                    <w:t>强化生态环境分区管控。落实生态保护红线、环境质量底线、资源利用上线硬约束，充分衔接国土空间规划和用途管制要求，因地制宜建立差别化生态环境准入清单，加快推进“三线一单”（生态保护红线、环境质量底线、资源利用上线和生态环境准入清单）成果应用。严格规划环评审查、节能审查、节水评价和项目环评准入，严控严管新增高污染、高耗能、高排放、高耗水企业。严控钢铁、煤化工、石化、有色金属等行业规模，依法依规淘汰落后产能和化解过剩产能。禁止在黄河干支流岸线一定范围内新建、扩建化工园区和化工项目。严禁“挖湖造景”等不合理用水需求。</w:t>
                  </w:r>
                </w:p>
              </w:tc>
              <w:tc>
                <w:tcPr>
                  <w:tcW w:w="1123" w:type="pct"/>
                  <w:noWrap w:val="0"/>
                  <w:vAlign w:val="center"/>
                </w:tcPr>
                <w:p>
                  <w:pPr>
                    <w:spacing w:line="240" w:lineRule="auto"/>
                    <w:rPr>
                      <w:sz w:val="21"/>
                      <w:szCs w:val="21"/>
                      <w:highlight w:val="yellow"/>
                      <w:u w:val="single"/>
                    </w:rPr>
                  </w:pPr>
                  <w:r>
                    <w:rPr>
                      <w:sz w:val="21"/>
                      <w:szCs w:val="21"/>
                      <w:u w:val="single"/>
                    </w:rPr>
                    <w:t>本项目为</w:t>
                  </w:r>
                  <w:r>
                    <w:rPr>
                      <w:rFonts w:hint="eastAsia"/>
                      <w:sz w:val="21"/>
                      <w:szCs w:val="21"/>
                      <w:u w:val="single"/>
                    </w:rPr>
                    <w:t>制鞋业</w:t>
                  </w:r>
                  <w:r>
                    <w:rPr>
                      <w:sz w:val="21"/>
                      <w:szCs w:val="21"/>
                      <w:u w:val="single"/>
                    </w:rPr>
                    <w:t>项目，不属于“两高一资”项目；本项目</w:t>
                  </w:r>
                  <w:r>
                    <w:rPr>
                      <w:rFonts w:hint="eastAsia"/>
                      <w:sz w:val="21"/>
                      <w:szCs w:val="21"/>
                      <w:u w:val="single"/>
                    </w:rPr>
                    <w:t>选址位于位于偃师</w:t>
                  </w:r>
                  <w:r>
                    <w:rPr>
                      <w:rFonts w:hint="eastAsia"/>
                      <w:sz w:val="21"/>
                      <w:szCs w:val="21"/>
                      <w:u w:val="single"/>
                      <w:lang w:val="en-US" w:eastAsia="zh-CN"/>
                    </w:rPr>
                    <w:t>区</w:t>
                  </w:r>
                  <w:r>
                    <w:rPr>
                      <w:rFonts w:hint="eastAsia"/>
                      <w:sz w:val="21"/>
                      <w:szCs w:val="21"/>
                      <w:u w:val="single"/>
                    </w:rPr>
                    <w:t>山化镇东屯</w:t>
                  </w:r>
                  <w:r>
                    <w:rPr>
                      <w:rFonts w:hint="eastAsia"/>
                      <w:sz w:val="21"/>
                      <w:szCs w:val="21"/>
                      <w:u w:val="single"/>
                      <w:lang w:val="en-US" w:eastAsia="zh-CN"/>
                    </w:rPr>
                    <w:t>工业区</w:t>
                  </w:r>
                  <w:r>
                    <w:rPr>
                      <w:rFonts w:hint="eastAsia"/>
                      <w:sz w:val="21"/>
                      <w:szCs w:val="21"/>
                      <w:u w:val="single"/>
                    </w:rPr>
                    <w:t>，选址符合“三线一单”要求。</w:t>
                  </w:r>
                </w:p>
              </w:tc>
              <w:tc>
                <w:tcPr>
                  <w:tcW w:w="509" w:type="pct"/>
                  <w:noWrap w:val="0"/>
                  <w:vAlign w:val="center"/>
                </w:tcPr>
                <w:p>
                  <w:pPr>
                    <w:spacing w:line="240" w:lineRule="auto"/>
                    <w:jc w:val="center"/>
                    <w:rPr>
                      <w:sz w:val="21"/>
                      <w:szCs w:val="21"/>
                      <w:u w:val="single"/>
                    </w:rPr>
                  </w:pPr>
                  <w:r>
                    <w:rPr>
                      <w:sz w:val="21"/>
                      <w:szCs w:val="21"/>
                      <w:u w:val="single"/>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367" w:type="pct"/>
                  <w:shd w:val="clear" w:color="auto" w:fill="auto"/>
                  <w:noWrap w:val="0"/>
                  <w:vAlign w:val="center"/>
                </w:tcPr>
                <w:p>
                  <w:pPr>
                    <w:pStyle w:val="17"/>
                    <w:shd w:val="clear" w:color="auto" w:fill="FFFFFF"/>
                    <w:spacing w:before="0" w:beforeAutospacing="0" w:after="0" w:afterAutospacing="0" w:line="240" w:lineRule="auto"/>
                    <w:rPr>
                      <w:rFonts w:hint="eastAsia"/>
                      <w:sz w:val="21"/>
                      <w:szCs w:val="21"/>
                      <w:u w:val="single"/>
                    </w:rPr>
                  </w:pPr>
                  <w:r>
                    <w:rPr>
                      <w:rFonts w:hint="eastAsia" w:ascii="Times New Roman" w:hAnsi="Times New Roman"/>
                      <w:kern w:val="2"/>
                      <w:sz w:val="21"/>
                      <w:szCs w:val="21"/>
                      <w:u w:val="single"/>
                      <w:lang w:val="en-US" w:eastAsia="zh-CN"/>
                    </w:rPr>
                    <w:t>加快工业企业清洁生产和污染治理。推动构建以排污许可制为核心的固定污染源监管制度体系，开展排污许可提质增效工作。推动钢铁、焦化、化工、有色金属、造纸、印染、原料药制造、农副食品加工等重点行业实施清洁生产改造，开展自愿性清洁生产评价和认证，严格实施“双超双有高耗能”企业强制性清洁生产审核。鼓励有条件的地区开展行业、园区和产业集群整体审核试点。推动化工企业迁入合规园区，新建化工、有色金属、原料药制造等企业，应布局在符合产业定位和准入要求的合规园区，工业园区应按规定建成污水集中处理设施，依法安装自动在线监控装置并与生态环境主管部门联网。推进沿黄省区工业园区水污染整治。到2025年，沿黄工业园区全部建成污水集中处理设施并稳定达标排放。加快推进工业污废水全收集、全处理，严格煤矿等行业高浓盐水管理，推动实现工业废水稳定达标排放。严控工业废水未经处理或未有效处理直接排入城镇污水处理系统，严厉打击向河湖、沙漠、湿地、地下水等偷排、直排行为。</w:t>
                  </w:r>
                </w:p>
              </w:tc>
              <w:tc>
                <w:tcPr>
                  <w:tcW w:w="1123" w:type="pct"/>
                  <w:noWrap w:val="0"/>
                  <w:vAlign w:val="center"/>
                </w:tcPr>
                <w:p>
                  <w:pPr>
                    <w:spacing w:line="240" w:lineRule="auto"/>
                    <w:rPr>
                      <w:sz w:val="21"/>
                      <w:szCs w:val="21"/>
                      <w:u w:val="single"/>
                    </w:rPr>
                  </w:pPr>
                  <w:r>
                    <w:rPr>
                      <w:sz w:val="21"/>
                      <w:szCs w:val="21"/>
                      <w:u w:val="single"/>
                    </w:rPr>
                    <w:t>本项目为</w:t>
                  </w:r>
                  <w:r>
                    <w:rPr>
                      <w:rFonts w:hint="eastAsia"/>
                      <w:sz w:val="21"/>
                      <w:szCs w:val="21"/>
                      <w:u w:val="single"/>
                    </w:rPr>
                    <w:t>制鞋业</w:t>
                  </w:r>
                  <w:r>
                    <w:rPr>
                      <w:sz w:val="21"/>
                      <w:szCs w:val="21"/>
                      <w:u w:val="single"/>
                    </w:rPr>
                    <w:t>项目，不属于</w:t>
                  </w:r>
                  <w:r>
                    <w:rPr>
                      <w:rFonts w:hint="eastAsia"/>
                      <w:sz w:val="21"/>
                      <w:szCs w:val="21"/>
                      <w:u w:val="single"/>
                    </w:rPr>
                    <w:t>左列行业</w:t>
                  </w:r>
                  <w:r>
                    <w:rPr>
                      <w:sz w:val="21"/>
                      <w:szCs w:val="21"/>
                      <w:u w:val="single"/>
                    </w:rPr>
                    <w:t>；本项目</w:t>
                  </w:r>
                  <w:r>
                    <w:rPr>
                      <w:rFonts w:hint="eastAsia"/>
                      <w:sz w:val="21"/>
                      <w:szCs w:val="21"/>
                      <w:u w:val="single"/>
                    </w:rPr>
                    <w:t>选址位于位于偃师</w:t>
                  </w:r>
                  <w:r>
                    <w:rPr>
                      <w:rFonts w:hint="eastAsia"/>
                      <w:sz w:val="21"/>
                      <w:szCs w:val="21"/>
                      <w:u w:val="single"/>
                      <w:lang w:val="en-US" w:eastAsia="zh-CN"/>
                    </w:rPr>
                    <w:t>区</w:t>
                  </w:r>
                  <w:r>
                    <w:rPr>
                      <w:rFonts w:hint="eastAsia"/>
                      <w:sz w:val="21"/>
                      <w:szCs w:val="21"/>
                      <w:u w:val="single"/>
                    </w:rPr>
                    <w:t>山化镇东屯</w:t>
                  </w:r>
                  <w:r>
                    <w:rPr>
                      <w:rFonts w:hint="eastAsia"/>
                      <w:sz w:val="21"/>
                      <w:szCs w:val="21"/>
                      <w:u w:val="single"/>
                      <w:lang w:val="en-US" w:eastAsia="zh-CN"/>
                    </w:rPr>
                    <w:t>工业区</w:t>
                  </w:r>
                  <w:r>
                    <w:rPr>
                      <w:rFonts w:hint="eastAsia"/>
                      <w:sz w:val="21"/>
                      <w:szCs w:val="21"/>
                      <w:u w:val="single"/>
                    </w:rPr>
                    <w:t>，生活污水经化粪池处理后经市政管网排入中州渠人工湿地处理。</w:t>
                  </w:r>
                </w:p>
              </w:tc>
              <w:tc>
                <w:tcPr>
                  <w:tcW w:w="509" w:type="pct"/>
                  <w:noWrap w:val="0"/>
                  <w:vAlign w:val="center"/>
                </w:tcPr>
                <w:p>
                  <w:pPr>
                    <w:spacing w:line="240" w:lineRule="auto"/>
                    <w:jc w:val="center"/>
                    <w:rPr>
                      <w:sz w:val="21"/>
                      <w:szCs w:val="21"/>
                      <w:u w:val="single"/>
                    </w:rPr>
                  </w:pPr>
                  <w:r>
                    <w:rPr>
                      <w:rFonts w:hint="eastAsia"/>
                      <w:sz w:val="21"/>
                      <w:szCs w:val="21"/>
                      <w:u w:val="single"/>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367" w:type="pct"/>
                  <w:noWrap w:val="0"/>
                  <w:vAlign w:val="center"/>
                </w:tcPr>
                <w:p>
                  <w:pPr>
                    <w:pStyle w:val="17"/>
                    <w:shd w:val="clear" w:color="auto" w:fill="FFFFFF"/>
                    <w:spacing w:before="0" w:beforeAutospacing="0" w:after="0" w:afterAutospacing="0" w:line="240" w:lineRule="auto"/>
                    <w:rPr>
                      <w:rFonts w:hint="eastAsia" w:ascii="微软雅黑" w:hAnsi="微软雅黑" w:eastAsia="微软雅黑"/>
                      <w:sz w:val="21"/>
                      <w:szCs w:val="21"/>
                      <w:highlight w:val="none"/>
                      <w:u w:val="single"/>
                    </w:rPr>
                  </w:pPr>
                  <w:r>
                    <w:rPr>
                      <w:rFonts w:hint="eastAsia" w:ascii="Times New Roman" w:hAnsi="Times New Roman"/>
                      <w:kern w:val="2"/>
                      <w:sz w:val="21"/>
                      <w:szCs w:val="21"/>
                      <w:highlight w:val="none"/>
                      <w:u w:val="single"/>
                      <w:lang w:val="en-US" w:eastAsia="zh-CN"/>
                    </w:rPr>
                    <w:t>强化固体废物协同控制与污染防治。选择一批“无废城市”开展协同增效试点，在固体废物处置全过程中协同推进碳减排。建设固体废物跨区域回收利用示范基地，推动区域固体废物集中利用处置能力共享。持续推进流域“清废行动”，加快推进沿黄省区干支流固体废物倾倒排查整治工作，全面整治固体废物非法堆存。推动省域内危险废物处置能力与产废情况总体匹配，鼓励主要产业基地根据需要配套建设危险废物集中利用处置设施，支持有条件的地区建设区域性特殊危险废物集中处置中心。加快完善医疗废物收集转运处置体系，推动地级及以上城市医疗废物集中处置设施建设，健全县域医疗废物收集转运处置体系，补齐医疗废物收集处理设施短板。</w:t>
                  </w:r>
                </w:p>
              </w:tc>
              <w:tc>
                <w:tcPr>
                  <w:tcW w:w="1123" w:type="pct"/>
                  <w:noWrap w:val="0"/>
                  <w:vAlign w:val="center"/>
                </w:tcPr>
                <w:p>
                  <w:pPr>
                    <w:spacing w:line="240" w:lineRule="auto"/>
                    <w:rPr>
                      <w:sz w:val="21"/>
                      <w:szCs w:val="21"/>
                      <w:u w:val="single"/>
                    </w:rPr>
                  </w:pPr>
                  <w:r>
                    <w:rPr>
                      <w:rFonts w:hint="eastAsia"/>
                      <w:sz w:val="21"/>
                      <w:szCs w:val="21"/>
                      <w:u w:val="single"/>
                    </w:rPr>
                    <w:t>本项目</w:t>
                  </w:r>
                  <w:r>
                    <w:rPr>
                      <w:sz w:val="21"/>
                      <w:szCs w:val="21"/>
                      <w:u w:val="single"/>
                    </w:rPr>
                    <w:t>危险废物</w:t>
                  </w:r>
                  <w:r>
                    <w:rPr>
                      <w:rFonts w:hint="eastAsia"/>
                      <w:sz w:val="21"/>
                      <w:szCs w:val="21"/>
                      <w:u w:val="single"/>
                    </w:rPr>
                    <w:t>在</w:t>
                  </w:r>
                  <w:r>
                    <w:rPr>
                      <w:sz w:val="21"/>
                      <w:szCs w:val="21"/>
                      <w:u w:val="single"/>
                    </w:rPr>
                    <w:t>厂区危废暂存间</w:t>
                  </w:r>
                  <w:r>
                    <w:rPr>
                      <w:rFonts w:hint="eastAsia"/>
                      <w:sz w:val="21"/>
                      <w:szCs w:val="21"/>
                      <w:u w:val="single"/>
                    </w:rPr>
                    <w:t>内</w:t>
                  </w:r>
                  <w:r>
                    <w:rPr>
                      <w:sz w:val="21"/>
                      <w:szCs w:val="21"/>
                      <w:u w:val="single"/>
                    </w:rPr>
                    <w:t>暂存后委托有资质单位处置。</w:t>
                  </w:r>
                </w:p>
              </w:tc>
              <w:tc>
                <w:tcPr>
                  <w:tcW w:w="509" w:type="pct"/>
                  <w:noWrap w:val="0"/>
                  <w:vAlign w:val="center"/>
                </w:tcPr>
                <w:p>
                  <w:pPr>
                    <w:spacing w:line="240" w:lineRule="auto"/>
                    <w:jc w:val="center"/>
                    <w:rPr>
                      <w:sz w:val="21"/>
                      <w:szCs w:val="21"/>
                      <w:u w:val="single"/>
                    </w:rPr>
                  </w:pPr>
                  <w:r>
                    <w:rPr>
                      <w:rFonts w:hint="eastAsia"/>
                      <w:sz w:val="21"/>
                      <w:szCs w:val="21"/>
                      <w:u w:val="single"/>
                    </w:rPr>
                    <w:t>符合</w:t>
                  </w:r>
                </w:p>
              </w:tc>
            </w:tr>
          </w:tbl>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b w:val="0"/>
                <w:bCs/>
                <w:color w:val="auto"/>
                <w:sz w:val="24"/>
                <w:u w:val="single"/>
                <w:lang w:val="en-US" w:eastAsia="zh-CN"/>
              </w:rPr>
            </w:pPr>
            <w:r>
              <w:rPr>
                <w:rFonts w:hint="eastAsia"/>
                <w:b w:val="0"/>
                <w:bCs/>
                <w:color w:val="auto"/>
                <w:sz w:val="24"/>
                <w:u w:val="single"/>
                <w:lang w:val="en-US" w:eastAsia="zh-CN"/>
              </w:rPr>
              <w:t>由上表可知，本项目满足《黄河生态保护治理攻坚战行动方案》(环综合〔2022〕51号)相关要求。</w:t>
            </w:r>
          </w:p>
          <w:p>
            <w:pPr>
              <w:spacing w:line="520" w:lineRule="exact"/>
              <w:ind w:firstLine="482" w:firstLineChars="200"/>
              <w:jc w:val="left"/>
              <w:rPr>
                <w:rFonts w:hint="eastAsia" w:ascii="Times New Roman" w:hAnsi="Times New Roman" w:eastAsia="宋体" w:cs="Times New Roman"/>
                <w:b/>
                <w:bCs/>
                <w:color w:val="auto"/>
                <w:sz w:val="24"/>
                <w:lang w:val="en-US" w:eastAsia="zh-CN"/>
              </w:rPr>
            </w:pPr>
            <w:r>
              <w:rPr>
                <w:rFonts w:hint="eastAsia" w:cs="Times New Roman"/>
                <w:b/>
                <w:bCs/>
                <w:color w:val="auto"/>
                <w:sz w:val="24"/>
                <w:lang w:val="en-US" w:eastAsia="zh-CN"/>
              </w:rPr>
              <w:t>8</w:t>
            </w:r>
            <w:r>
              <w:rPr>
                <w:rFonts w:hint="eastAsia" w:ascii="Times New Roman" w:hAnsi="Times New Roman" w:eastAsia="宋体" w:cs="Times New Roman"/>
                <w:b/>
                <w:bCs/>
                <w:color w:val="auto"/>
                <w:sz w:val="24"/>
                <w:lang w:val="en-US" w:eastAsia="zh-CN"/>
              </w:rPr>
              <w:t>、与洛阳市人民政府关于印发《洛阳市“十四五”生态环境保护和生态经济发展规划》的通知（洛政〔2022〕32号）相符性分析</w:t>
            </w:r>
          </w:p>
          <w:p>
            <w:pPr>
              <w:pStyle w:val="50"/>
              <w:rPr>
                <w:rFonts w:hint="eastAsia"/>
                <w:kern w:val="2"/>
                <w:szCs w:val="24"/>
                <w:u w:val="none"/>
              </w:rPr>
            </w:pPr>
            <w:r>
              <w:rPr>
                <w:rFonts w:hint="eastAsia"/>
                <w:kern w:val="2"/>
                <w:szCs w:val="24"/>
                <w:u w:val="none"/>
              </w:rPr>
              <w:t>项目与之相符性见下表。</w:t>
            </w:r>
          </w:p>
          <w:p>
            <w:pPr>
              <w:pStyle w:val="8"/>
              <w:bidi w:val="0"/>
              <w:ind w:left="645" w:leftChars="0" w:hanging="425" w:firstLineChars="0"/>
              <w:jc w:val="center"/>
              <w:rPr>
                <w:rFonts w:hint="eastAsia"/>
                <w:b w:val="0"/>
                <w:sz w:val="24"/>
                <w:szCs w:val="32"/>
                <w:u w:val="none"/>
              </w:rPr>
            </w:pPr>
            <w:r>
              <w:rPr>
                <w:rFonts w:hint="eastAsia" w:cs="Times New Roman"/>
                <w:u w:val="none"/>
                <w:lang w:val="en-US" w:eastAsia="zh-CN"/>
              </w:rPr>
              <w:t xml:space="preserve">  </w:t>
            </w:r>
            <w:r>
              <w:rPr>
                <w:rFonts w:hint="eastAsia" w:ascii="Times New Roman" w:hAnsi="Times New Roman" w:eastAsia="宋体" w:cs="Times New Roman"/>
                <w:u w:val="none"/>
              </w:rPr>
              <w:t>与豫政〔2022〕32号相符性分析一览表</w:t>
            </w:r>
          </w:p>
          <w:tbl>
            <w:tblPr>
              <w:tblStyle w:val="21"/>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9"/>
              <w:gridCol w:w="4870"/>
              <w:gridCol w:w="2118"/>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508" w:type="pct"/>
                  <w:noWrap w:val="0"/>
                  <w:vAlign w:val="center"/>
                </w:tcPr>
                <w:p>
                  <w:pPr>
                    <w:pStyle w:val="51"/>
                    <w:rPr>
                      <w:rFonts w:hint="eastAsia"/>
                      <w:u w:val="none"/>
                    </w:rPr>
                  </w:pPr>
                  <w:r>
                    <w:rPr>
                      <w:rFonts w:hint="eastAsia"/>
                      <w:u w:val="none"/>
                    </w:rPr>
                    <w:t>项目</w:t>
                  </w:r>
                </w:p>
              </w:tc>
              <w:tc>
                <w:tcPr>
                  <w:tcW w:w="2752" w:type="pct"/>
                  <w:noWrap w:val="0"/>
                  <w:vAlign w:val="center"/>
                </w:tcPr>
                <w:p>
                  <w:pPr>
                    <w:pStyle w:val="51"/>
                    <w:rPr>
                      <w:rFonts w:hint="eastAsia"/>
                      <w:u w:val="none"/>
                    </w:rPr>
                  </w:pPr>
                  <w:r>
                    <w:rPr>
                      <w:rFonts w:hint="eastAsia"/>
                      <w:u w:val="none"/>
                    </w:rPr>
                    <w:t>文件要求</w:t>
                  </w:r>
                </w:p>
              </w:tc>
              <w:tc>
                <w:tcPr>
                  <w:tcW w:w="1197" w:type="pct"/>
                  <w:noWrap w:val="0"/>
                  <w:vAlign w:val="center"/>
                </w:tcPr>
                <w:p>
                  <w:pPr>
                    <w:pStyle w:val="51"/>
                    <w:rPr>
                      <w:rFonts w:hint="eastAsia"/>
                      <w:u w:val="none"/>
                    </w:rPr>
                  </w:pPr>
                  <w:r>
                    <w:rPr>
                      <w:rFonts w:hint="eastAsia"/>
                      <w:u w:val="none"/>
                    </w:rPr>
                    <w:t>本项目特点</w:t>
                  </w:r>
                </w:p>
              </w:tc>
              <w:tc>
                <w:tcPr>
                  <w:tcW w:w="541" w:type="pct"/>
                  <w:noWrap w:val="0"/>
                  <w:vAlign w:val="center"/>
                </w:tcPr>
                <w:p>
                  <w:pPr>
                    <w:pStyle w:val="51"/>
                    <w:rPr>
                      <w:rFonts w:hint="eastAsia"/>
                      <w:u w:val="none"/>
                    </w:rPr>
                  </w:pPr>
                  <w:r>
                    <w:rPr>
                      <w:rFonts w:hint="eastAsia"/>
                      <w:u w:val="none"/>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7" w:hRule="atLeast"/>
                <w:jc w:val="center"/>
              </w:trPr>
              <w:tc>
                <w:tcPr>
                  <w:tcW w:w="508" w:type="pct"/>
                  <w:noWrap w:val="0"/>
                  <w:vAlign w:val="center"/>
                </w:tcPr>
                <w:p>
                  <w:pPr>
                    <w:pStyle w:val="51"/>
                    <w:rPr>
                      <w:rFonts w:hint="eastAsia"/>
                      <w:u w:val="none"/>
                    </w:rPr>
                  </w:pPr>
                  <w:r>
                    <w:rPr>
                      <w:rFonts w:hint="eastAsia"/>
                      <w:u w:val="none"/>
                    </w:rPr>
                    <w:t>第一节　以协同控制为重点推进空气质量改善</w:t>
                  </w:r>
                </w:p>
              </w:tc>
              <w:tc>
                <w:tcPr>
                  <w:tcW w:w="2752" w:type="pct"/>
                  <w:tcBorders>
                    <w:bottom w:val="single" w:color="auto" w:sz="4" w:space="0"/>
                  </w:tcBorders>
                  <w:noWrap w:val="0"/>
                  <w:vAlign w:val="center"/>
                </w:tcPr>
                <w:p>
                  <w:pPr>
                    <w:pStyle w:val="51"/>
                    <w:jc w:val="left"/>
                    <w:rPr>
                      <w:rFonts w:hint="eastAsia"/>
                      <w:u w:val="none"/>
                    </w:rPr>
                  </w:pPr>
                  <w:r>
                    <w:rPr>
                      <w:rFonts w:hint="eastAsia"/>
                      <w:u w:val="none"/>
                    </w:rPr>
                    <w:t>加强VOCs全过程治理。严格VOCs产品准入和监控，推进重点行业VOCs污染物全过程综合整治。按照“可替尽替、应代尽代”的原则，全面推进使用低VOCs含量涂料、油墨、胶粘剂、清洗剂等。建立低VOCs含量产品标志制度和源头替代力度，加大抽检力度。加大工业涂装、包装印刷、家具制造等行业源头替代力度，在化工行业推广使用低（无）VOCs含量、低反应活性的原辅材料，加快芳香烃、含卤素有机化合物的绿色替代。强化重点行业VOCs治理减排，实施 VOCs排放总量控制。逐步取消炼油、石化、煤化工、制药、农药、化工、工业涂装、包装印刷等企业非必要的VOCs废气排放系统旁路（因安全生产等原因除外）。引导重点行业合理安排停检修计划，减少非正常工况VOCs排放。深化工业园区和企业集群综合治理，加快推进涉VOCs工业园区“绿岛”项目，鼓励其他具备条件、有需求的开发区规划建设喷涂中心、活性炭回收再生处理中心、溶剂处理中心等“共享工厂”。加强VOCs无组织排放控制，实施含VOCs物料全方位、全链条、全环节管理，强化储存、转移和输送、设备与管线组件泄漏、敞开液面逸散以及工艺过程等无组织排放环节的污染收集处理。建筑涂装行业全面使用符合环保要求的涂料产品，加强汽修行业VOCs综合治理。</w:t>
                  </w:r>
                </w:p>
              </w:tc>
              <w:tc>
                <w:tcPr>
                  <w:tcW w:w="1197" w:type="pct"/>
                  <w:tcBorders>
                    <w:bottom w:val="single" w:color="auto" w:sz="4" w:space="0"/>
                  </w:tcBorders>
                  <w:noWrap w:val="0"/>
                  <w:vAlign w:val="center"/>
                </w:tcPr>
                <w:p>
                  <w:pPr>
                    <w:pStyle w:val="51"/>
                    <w:jc w:val="left"/>
                    <w:rPr>
                      <w:rFonts w:hint="eastAsia"/>
                      <w:u w:val="none"/>
                    </w:rPr>
                  </w:pPr>
                  <w:r>
                    <w:rPr>
                      <w:rFonts w:hint="eastAsia" w:ascii="Times New Roman" w:hAnsi="Times New Roman" w:eastAsia="宋体" w:cs="Times New Roman"/>
                      <w:color w:val="000000"/>
                      <w:kern w:val="2"/>
                      <w:sz w:val="21"/>
                      <w:szCs w:val="21"/>
                      <w:lang w:val="en-US" w:eastAsia="zh-CN" w:bidi="ar-SA"/>
                    </w:rPr>
                    <w:t>本项目生产车间全封闭，为提高VOCs收集效率，建设单位拟对产生VOCs的工序进行二次封闭（集气罩口四周加装软帘，长度覆盖至污染源产生位置下方），控制无组织VOCs的排放。有机废气经过“UV光氧+活性炭吸附”处理后达标排放。</w:t>
                  </w:r>
                </w:p>
              </w:tc>
              <w:tc>
                <w:tcPr>
                  <w:tcW w:w="541" w:type="pct"/>
                  <w:noWrap w:val="0"/>
                  <w:vAlign w:val="center"/>
                </w:tcPr>
                <w:p>
                  <w:pPr>
                    <w:pStyle w:val="51"/>
                    <w:rPr>
                      <w:rFonts w:hint="eastAsia"/>
                      <w:u w:val="none"/>
                    </w:rPr>
                  </w:pPr>
                  <w:r>
                    <w:rPr>
                      <w:rFonts w:hint="eastAsia"/>
                      <w:u w:val="none"/>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jc w:val="center"/>
              </w:trPr>
              <w:tc>
                <w:tcPr>
                  <w:tcW w:w="508" w:type="pct"/>
                  <w:noWrap w:val="0"/>
                  <w:vAlign w:val="center"/>
                </w:tcPr>
                <w:p>
                  <w:pPr>
                    <w:pStyle w:val="51"/>
                    <w:rPr>
                      <w:rFonts w:hint="eastAsia"/>
                      <w:u w:val="none"/>
                    </w:rPr>
                  </w:pPr>
                  <w:r>
                    <w:rPr>
                      <w:rFonts w:hint="eastAsia"/>
                      <w:u w:val="none"/>
                    </w:rPr>
                    <w:t>第二节　深入开展水生态环境保护攻坚战</w:t>
                  </w:r>
                </w:p>
              </w:tc>
              <w:tc>
                <w:tcPr>
                  <w:tcW w:w="2752" w:type="pct"/>
                  <w:tcBorders>
                    <w:bottom w:val="single" w:color="auto" w:sz="4" w:space="0"/>
                  </w:tcBorders>
                  <w:noWrap w:val="0"/>
                  <w:vAlign w:val="center"/>
                </w:tcPr>
                <w:p>
                  <w:pPr>
                    <w:pStyle w:val="51"/>
                    <w:jc w:val="left"/>
                    <w:rPr>
                      <w:rFonts w:hint="eastAsia"/>
                      <w:u w:val="none"/>
                    </w:rPr>
                  </w:pPr>
                  <w:r>
                    <w:rPr>
                      <w:rFonts w:hint="eastAsia"/>
                      <w:u w:val="none"/>
                    </w:rPr>
                    <w:t>持续开展水污染系统治理。以黄河干流及伊河、洛河为重点，严格入河排污口设置审批管理。全面开展入河排污口排查，到2025年，完成全市入河排污口排查任务。依据入河排污口排查结果，结合相关法律法规、生态保护红线、“三线一单”等环境敏感区管控要求，编制主要河湖入河排污口布局规划，实施入河排污口分区管理，并进行规范化整治。到2025年，完成黄河、伊河、洛河干流及重要支流入河排污口整治。加大工业污染协同治理力度，建立工业园区污水集中处理设施进水浓度异常等突出问题清单，实施清单管理、动态销号。全面推进工业园区污水处理设施建设和污水管网排查整治，沿黄工业园区污水处理厂和企业要严格执行《河南省黄河流域水污染物排放标准》要求，严控工业废水未经处理或未有效处理直接排入城镇污水处理系统，严厉打击向河湖、湿地偷排、直排行为。持续推进四水同治，加快推动伊川县白降河、孟津区二道河等污染负荷较重河渠整治任务。结合孟津、新安农业种植情况、畜禽养殖布局，深入开展化肥农药减量增效、农业废弃物和畜禽粪污资源化利用等，推进引黄灌区农田退水污染综合治理，深入开展黄河流域面源污染防治。</w:t>
                  </w:r>
                </w:p>
              </w:tc>
              <w:tc>
                <w:tcPr>
                  <w:tcW w:w="1197" w:type="pct"/>
                  <w:tcBorders>
                    <w:bottom w:val="single" w:color="auto" w:sz="4" w:space="0"/>
                  </w:tcBorders>
                  <w:noWrap w:val="0"/>
                  <w:vAlign w:val="center"/>
                </w:tcPr>
                <w:p>
                  <w:pPr>
                    <w:pStyle w:val="51"/>
                    <w:jc w:val="left"/>
                    <w:rPr>
                      <w:rFonts w:hint="eastAsia"/>
                      <w:u w:val="none"/>
                    </w:rPr>
                  </w:pPr>
                  <w:r>
                    <w:rPr>
                      <w:rFonts w:hint="eastAsia"/>
                      <w:b w:val="0"/>
                      <w:bCs w:val="0"/>
                      <w:color w:val="auto"/>
                      <w:u w:val="none"/>
                    </w:rPr>
                    <w:t>项目</w:t>
                  </w:r>
                  <w:r>
                    <w:rPr>
                      <w:rFonts w:hint="eastAsia"/>
                      <w:color w:val="000000"/>
                      <w:sz w:val="21"/>
                      <w:szCs w:val="21"/>
                      <w:u w:val="none"/>
                      <w:lang w:val="en-US" w:eastAsia="zh-CN"/>
                    </w:rPr>
                    <w:t>注塑机冷却水循环使用不外排，定期补充损耗；废水主要为</w:t>
                  </w:r>
                  <w:r>
                    <w:rPr>
                      <w:color w:val="000000"/>
                      <w:sz w:val="21"/>
                      <w:szCs w:val="21"/>
                      <w:u w:val="none"/>
                    </w:rPr>
                    <w:t>生活污水</w:t>
                  </w:r>
                  <w:r>
                    <w:rPr>
                      <w:rFonts w:hint="eastAsia"/>
                      <w:b w:val="0"/>
                      <w:bCs w:val="0"/>
                      <w:color w:val="auto"/>
                      <w:u w:val="none"/>
                    </w:rPr>
                    <w:t>，</w:t>
                  </w:r>
                  <w:r>
                    <w:rPr>
                      <w:rFonts w:hint="eastAsia"/>
                      <w:b w:val="0"/>
                      <w:bCs w:val="0"/>
                      <w:color w:val="auto"/>
                      <w:u w:val="none"/>
                      <w:lang w:val="en-US" w:eastAsia="zh-CN"/>
                    </w:rPr>
                    <w:t>经厂区现有化粪池处理后经过污水管网进入中州渠人工湿地处理。</w:t>
                  </w:r>
                </w:p>
              </w:tc>
              <w:tc>
                <w:tcPr>
                  <w:tcW w:w="541" w:type="pct"/>
                  <w:noWrap w:val="0"/>
                  <w:vAlign w:val="center"/>
                </w:tcPr>
                <w:p>
                  <w:pPr>
                    <w:pStyle w:val="51"/>
                    <w:rPr>
                      <w:rFonts w:hint="eastAsia"/>
                      <w:u w:val="none"/>
                    </w:rPr>
                  </w:pPr>
                  <w:r>
                    <w:rPr>
                      <w:rFonts w:hint="eastAsia"/>
                      <w:u w:val="none"/>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508" w:type="pct"/>
                  <w:noWrap w:val="0"/>
                  <w:vAlign w:val="center"/>
                </w:tcPr>
                <w:p>
                  <w:pPr>
                    <w:pStyle w:val="51"/>
                    <w:rPr>
                      <w:rFonts w:hint="eastAsia"/>
                      <w:u w:val="none"/>
                    </w:rPr>
                  </w:pPr>
                  <w:r>
                    <w:rPr>
                      <w:rFonts w:hint="eastAsia"/>
                      <w:u w:val="none"/>
                    </w:rPr>
                    <w:t>第三节　以风险管控为重点保障土壤环境安全</w:t>
                  </w:r>
                </w:p>
              </w:tc>
              <w:tc>
                <w:tcPr>
                  <w:tcW w:w="2752" w:type="pct"/>
                  <w:noWrap w:val="0"/>
                  <w:vAlign w:val="center"/>
                </w:tcPr>
                <w:p>
                  <w:pPr>
                    <w:pStyle w:val="51"/>
                    <w:jc w:val="left"/>
                    <w:rPr>
                      <w:rFonts w:hint="eastAsia"/>
                      <w:u w:val="none"/>
                    </w:rPr>
                  </w:pPr>
                  <w:r>
                    <w:rPr>
                      <w:rFonts w:hint="eastAsia"/>
                      <w:u w:val="none"/>
                    </w:rPr>
                    <w:t xml:space="preserve">协同防控地下水污染。以扭住“双源”为重点，优先保障地下水源环境安全。开展地下水污染防治分区划定工作，科学制定分区防治措施，探索开展地下水环境“一张图”管理，实现地下水型饮用水水源保护区、重点污染源、水文地质分区、国家地下水监测工程水位水质等信息共享。持续推动地下水环境状况调查，建立和完善地下水型饮用水水源补给区内优先管控污染源清单。针对“一企一库”（化学品生产企业、尾矿库）、“两场两区”（危险废物处置场、垃圾填埋场、工业聚集区、矿山开采区）等六类地下水重点污染源，实施地下水生态环境状况调查评估工程。到2025年底前，完成一批污染源地下水环境状况调查评估工作。推动化学品生产企业、危险废物处置场、垃圾填埋场等重点行业企业落实防渗措施，实施防渗改造。持续巩固加油站防渗改造成果。健全分级分类地下水环境监测评价体系。建立健全水土环境风险防控机制，在地表水、地下水交互密切的典型地区探索开展污染综合防治试点。完善报废矿井、钻井、取水井名录， </w:t>
                  </w:r>
                </w:p>
                <w:p>
                  <w:pPr>
                    <w:pStyle w:val="51"/>
                    <w:jc w:val="left"/>
                    <w:rPr>
                      <w:rFonts w:hint="eastAsia"/>
                      <w:u w:val="none"/>
                    </w:rPr>
                  </w:pPr>
                  <w:r>
                    <w:rPr>
                      <w:rFonts w:hint="eastAsia"/>
                      <w:u w:val="none"/>
                    </w:rPr>
                    <w:t>对环境风险较大的报废矿井、钻井，探索开展封井回填工作，对已封场的危险废物填埋场开展长期维护及地下水水质监测。</w:t>
                  </w:r>
                </w:p>
              </w:tc>
              <w:tc>
                <w:tcPr>
                  <w:tcW w:w="1197" w:type="pct"/>
                  <w:noWrap w:val="0"/>
                  <w:vAlign w:val="center"/>
                </w:tcPr>
                <w:p>
                  <w:pPr>
                    <w:pStyle w:val="51"/>
                    <w:rPr>
                      <w:rFonts w:hint="eastAsia"/>
                      <w:u w:val="none"/>
                    </w:rPr>
                  </w:pPr>
                  <w:r>
                    <w:rPr>
                      <w:rFonts w:hint="eastAsia"/>
                      <w:u w:val="none"/>
                    </w:rPr>
                    <w:t>本项目</w:t>
                  </w:r>
                  <w:r>
                    <w:rPr>
                      <w:rFonts w:hint="eastAsia"/>
                      <w:color w:val="000000"/>
                      <w:sz w:val="21"/>
                      <w:szCs w:val="21"/>
                      <w:u w:val="none"/>
                      <w:lang w:val="en-US" w:eastAsia="zh-CN"/>
                    </w:rPr>
                    <w:t>注塑机冷却水循环使用不外排，定期补充损耗；废水主要为</w:t>
                  </w:r>
                  <w:r>
                    <w:rPr>
                      <w:color w:val="000000"/>
                      <w:sz w:val="21"/>
                      <w:szCs w:val="21"/>
                      <w:u w:val="none"/>
                    </w:rPr>
                    <w:t>生活污水</w:t>
                  </w:r>
                  <w:r>
                    <w:rPr>
                      <w:rFonts w:hint="eastAsia"/>
                      <w:b w:val="0"/>
                      <w:bCs w:val="0"/>
                      <w:color w:val="auto"/>
                      <w:u w:val="none"/>
                    </w:rPr>
                    <w:t>，</w:t>
                  </w:r>
                  <w:r>
                    <w:rPr>
                      <w:rFonts w:hint="eastAsia"/>
                      <w:b w:val="0"/>
                      <w:bCs w:val="0"/>
                      <w:color w:val="auto"/>
                      <w:u w:val="none"/>
                      <w:lang w:val="en-US" w:eastAsia="zh-CN"/>
                    </w:rPr>
                    <w:t>经厂区现有化粪池处理后经过污水管网进入中州渠人工湿地处理</w:t>
                  </w:r>
                  <w:r>
                    <w:rPr>
                      <w:rFonts w:hint="eastAsia"/>
                      <w:u w:val="none"/>
                    </w:rPr>
                    <w:t>。</w:t>
                  </w:r>
                  <w:r>
                    <w:rPr>
                      <w:rFonts w:hint="eastAsia"/>
                      <w:u w:val="none"/>
                      <w:lang w:val="en-US" w:eastAsia="zh-CN"/>
                    </w:rPr>
                    <w:t>车间</w:t>
                  </w:r>
                  <w:r>
                    <w:rPr>
                      <w:u w:val="none"/>
                    </w:rPr>
                    <w:t>地面</w:t>
                  </w:r>
                  <w:r>
                    <w:rPr>
                      <w:rFonts w:hint="eastAsia"/>
                      <w:u w:val="none"/>
                    </w:rPr>
                    <w:t>已做</w:t>
                  </w:r>
                  <w:r>
                    <w:rPr>
                      <w:u w:val="none"/>
                    </w:rPr>
                    <w:t>防渗处理</w:t>
                  </w:r>
                  <w:r>
                    <w:rPr>
                      <w:rFonts w:hint="eastAsia"/>
                      <w:u w:val="none"/>
                    </w:rPr>
                    <w:t>，</w:t>
                  </w:r>
                  <w:r>
                    <w:rPr>
                      <w:u w:val="none"/>
                    </w:rPr>
                    <w:t>可防止废水排入雨水管网或未经处理直接进入地表水体。</w:t>
                  </w:r>
                </w:p>
              </w:tc>
              <w:tc>
                <w:tcPr>
                  <w:tcW w:w="541" w:type="pct"/>
                  <w:noWrap w:val="0"/>
                  <w:vAlign w:val="center"/>
                </w:tcPr>
                <w:p>
                  <w:pPr>
                    <w:pStyle w:val="51"/>
                    <w:rPr>
                      <w:rFonts w:hint="eastAsia"/>
                      <w:u w:val="none"/>
                    </w:rPr>
                  </w:pPr>
                  <w:r>
                    <w:rPr>
                      <w:rFonts w:hint="eastAsia"/>
                      <w:u w:val="none"/>
                    </w:rPr>
                    <w:t>相符</w:t>
                  </w:r>
                </w:p>
              </w:tc>
            </w:tr>
          </w:tbl>
          <w:p>
            <w:pPr>
              <w:pStyle w:val="8"/>
              <w:numPr>
                <w:ilvl w:val="0"/>
                <w:numId w:val="0"/>
              </w:numPr>
              <w:ind w:firstLine="480" w:firstLineChars="200"/>
              <w:rPr>
                <w:rFonts w:hint="eastAsia"/>
                <w:u w:val="none"/>
              </w:rPr>
            </w:pPr>
            <w:r>
              <w:rPr>
                <w:rFonts w:hint="eastAsia" w:ascii="宋体" w:hAnsi="宋体" w:cs="宋体"/>
                <w:b w:val="0"/>
                <w:color w:val="000000"/>
                <w:u w:val="none"/>
                <w:lang w:bidi="ar"/>
              </w:rPr>
              <w:t>综上</w:t>
            </w:r>
            <w:r>
              <w:rPr>
                <w:rFonts w:hint="default" w:ascii="Times New Roman" w:hAnsi="Times New Roman" w:cs="Times New Roman"/>
                <w:b w:val="0"/>
                <w:color w:val="000000"/>
                <w:u w:val="none"/>
                <w:lang w:bidi="ar"/>
              </w:rPr>
              <w:t>所述，本项目符合《洛阳市“十四五”生态环境保护和生态经济发展规划》的通知（洛政〔2022〕32号）的要求</w:t>
            </w:r>
            <w:r>
              <w:rPr>
                <w:rFonts w:hint="eastAsia" w:ascii="宋体" w:hAnsi="宋体" w:cs="宋体"/>
                <w:b w:val="0"/>
                <w:color w:val="000000"/>
                <w:u w:val="none"/>
                <w:lang w:bidi="ar"/>
              </w:rPr>
              <w:t>。</w:t>
            </w:r>
          </w:p>
          <w:p>
            <w:pPr>
              <w:keepNext w:val="0"/>
              <w:keepLines w:val="0"/>
              <w:pageBreakBefore w:val="0"/>
              <w:kinsoku/>
              <w:wordWrap/>
              <w:overflowPunct/>
              <w:topLinePunct w:val="0"/>
              <w:autoSpaceDE/>
              <w:autoSpaceDN/>
              <w:bidi w:val="0"/>
              <w:adjustRightInd w:val="0"/>
              <w:snapToGrid w:val="0"/>
              <w:spacing w:line="460" w:lineRule="exact"/>
              <w:ind w:firstLine="482" w:firstLineChars="200"/>
              <w:textAlignment w:val="auto"/>
              <w:rPr>
                <w:rFonts w:ascii="Times New Roman" w:hAnsi="Times New Roman" w:eastAsia="宋体" w:cs="Times New Roman"/>
                <w:b/>
                <w:bCs/>
                <w:color w:val="auto"/>
                <w:sz w:val="24"/>
                <w:u w:val="single" w:color="auto"/>
              </w:rPr>
            </w:pPr>
            <w:r>
              <w:rPr>
                <w:rFonts w:hint="eastAsia"/>
                <w:b/>
                <w:bCs/>
                <w:color w:val="auto"/>
                <w:kern w:val="0"/>
                <w:sz w:val="24"/>
                <w:u w:val="none"/>
                <w:lang w:val="en-US" w:eastAsia="zh-CN"/>
              </w:rPr>
              <w:t>9</w:t>
            </w:r>
            <w:r>
              <w:rPr>
                <w:rFonts w:hint="eastAsia"/>
                <w:b/>
                <w:bCs/>
                <w:color w:val="auto"/>
                <w:kern w:val="0"/>
                <w:sz w:val="24"/>
                <w:u w:val="none"/>
              </w:rPr>
              <w:t>、</w:t>
            </w:r>
            <w:r>
              <w:rPr>
                <w:rFonts w:ascii="Times New Roman" w:hAnsi="Times New Roman" w:eastAsia="宋体" w:cs="Times New Roman"/>
                <w:b/>
                <w:bCs/>
                <w:color w:val="auto"/>
                <w:sz w:val="24"/>
                <w:u w:val="single" w:color="auto"/>
              </w:rPr>
              <w:t>与</w:t>
            </w:r>
            <w:r>
              <w:rPr>
                <w:rFonts w:hint="eastAsia" w:ascii="Times New Roman" w:hAnsi="Times New Roman" w:eastAsia="宋体" w:cs="Times New Roman"/>
                <w:b/>
                <w:bCs/>
                <w:color w:val="auto"/>
                <w:sz w:val="24"/>
                <w:u w:val="single" w:color="auto"/>
              </w:rPr>
              <w:t>洛阳市偃师区生态环境保护委员会办公室《关于印发偃师区2023年蓝天、碧水、净土保卫战实施方案的通知》</w:t>
            </w:r>
            <w:r>
              <w:rPr>
                <w:rFonts w:ascii="Times New Roman" w:hAnsi="Times New Roman" w:eastAsia="宋体" w:cs="Times New Roman"/>
                <w:b/>
                <w:bCs/>
                <w:color w:val="auto"/>
                <w:sz w:val="24"/>
                <w:u w:val="single" w:color="auto"/>
              </w:rPr>
              <w:t>（</w:t>
            </w:r>
            <w:r>
              <w:rPr>
                <w:rFonts w:hint="eastAsia" w:cs="Times New Roman"/>
                <w:b/>
                <w:bCs/>
                <w:color w:val="auto"/>
                <w:sz w:val="24"/>
                <w:u w:val="single" w:color="auto"/>
                <w:lang w:val="en-US" w:eastAsia="zh-CN"/>
              </w:rPr>
              <w:t>偃</w:t>
            </w:r>
            <w:r>
              <w:rPr>
                <w:rFonts w:hint="eastAsia" w:ascii="Times New Roman" w:hAnsi="Times New Roman" w:eastAsia="宋体" w:cs="Times New Roman"/>
                <w:b/>
                <w:bCs/>
                <w:color w:val="auto"/>
                <w:sz w:val="24"/>
                <w:u w:val="single" w:color="auto"/>
              </w:rPr>
              <w:t>环委办</w:t>
            </w:r>
            <w:r>
              <w:rPr>
                <w:rFonts w:ascii="Times New Roman" w:hAnsi="Times New Roman" w:eastAsia="宋体" w:cs="Times New Roman"/>
                <w:b/>
                <w:bCs/>
                <w:color w:val="auto"/>
                <w:sz w:val="24"/>
                <w:u w:val="single" w:color="auto"/>
              </w:rPr>
              <w:t>〔20</w:t>
            </w:r>
            <w:r>
              <w:rPr>
                <w:rFonts w:hint="eastAsia" w:ascii="Times New Roman" w:hAnsi="Times New Roman" w:eastAsia="宋体" w:cs="Times New Roman"/>
                <w:b/>
                <w:bCs/>
                <w:color w:val="auto"/>
                <w:sz w:val="24"/>
                <w:u w:val="single" w:color="auto"/>
              </w:rPr>
              <w:t>2</w:t>
            </w:r>
            <w:r>
              <w:rPr>
                <w:rFonts w:hint="eastAsia" w:ascii="Times New Roman" w:hAnsi="Times New Roman" w:eastAsia="宋体" w:cs="Times New Roman"/>
                <w:b/>
                <w:bCs/>
                <w:color w:val="auto"/>
                <w:sz w:val="24"/>
                <w:u w:val="single" w:color="auto"/>
                <w:lang w:val="en-US" w:eastAsia="zh-CN"/>
              </w:rPr>
              <w:t>3</w:t>
            </w:r>
            <w:r>
              <w:rPr>
                <w:rFonts w:ascii="Times New Roman" w:hAnsi="Times New Roman" w:eastAsia="宋体" w:cs="Times New Roman"/>
                <w:b/>
                <w:bCs/>
                <w:color w:val="auto"/>
                <w:sz w:val="24"/>
                <w:u w:val="single" w:color="auto"/>
              </w:rPr>
              <w:t>〕</w:t>
            </w:r>
            <w:r>
              <w:rPr>
                <w:rFonts w:hint="eastAsia" w:cs="Times New Roman"/>
                <w:b/>
                <w:bCs/>
                <w:color w:val="auto"/>
                <w:sz w:val="24"/>
                <w:u w:val="single" w:color="auto"/>
                <w:lang w:val="en-US" w:eastAsia="zh-CN"/>
              </w:rPr>
              <w:t>3</w:t>
            </w:r>
            <w:r>
              <w:rPr>
                <w:rFonts w:ascii="Times New Roman" w:hAnsi="Times New Roman" w:eastAsia="宋体" w:cs="Times New Roman"/>
                <w:b/>
                <w:bCs/>
                <w:color w:val="auto"/>
                <w:sz w:val="24"/>
                <w:u w:val="single" w:color="auto"/>
              </w:rPr>
              <w:t>号）相符性分析</w:t>
            </w:r>
          </w:p>
          <w:p>
            <w:pPr>
              <w:spacing w:line="460" w:lineRule="exact"/>
              <w:ind w:firstLine="480" w:firstLineChars="200"/>
              <w:rPr>
                <w:rFonts w:hint="eastAsia" w:ascii="Times New Roman" w:hAnsi="Times New Roman" w:eastAsia="宋体" w:cs="Times New Roman"/>
                <w:bCs/>
                <w:color w:val="auto"/>
                <w:sz w:val="24"/>
                <w:szCs w:val="20"/>
                <w:u w:val="single" w:color="auto"/>
              </w:rPr>
            </w:pPr>
            <w:r>
              <w:rPr>
                <w:rFonts w:ascii="Times New Roman" w:hAnsi="Times New Roman" w:eastAsia="宋体" w:cs="Times New Roman"/>
                <w:bCs/>
                <w:color w:val="auto"/>
                <w:sz w:val="24"/>
                <w:u w:val="single" w:color="auto"/>
              </w:rPr>
              <w:t>项目与之相符性见下表</w:t>
            </w:r>
            <w:r>
              <w:rPr>
                <w:rFonts w:ascii="Times New Roman" w:hAnsi="Times New Roman" w:eastAsia="宋体" w:cs="Times New Roman"/>
                <w:bCs/>
                <w:color w:val="auto"/>
                <w:sz w:val="24"/>
                <w:szCs w:val="20"/>
                <w:u w:val="single" w:color="auto"/>
              </w:rPr>
              <w:t>。</w:t>
            </w:r>
          </w:p>
          <w:p>
            <w:pPr>
              <w:pStyle w:val="8"/>
              <w:keepNext w:val="0"/>
              <w:keepLines w:val="0"/>
              <w:pageBreakBefore w:val="0"/>
              <w:kinsoku/>
              <w:wordWrap/>
              <w:overflowPunct/>
              <w:topLinePunct w:val="0"/>
              <w:bidi w:val="0"/>
              <w:ind w:left="1141" w:leftChars="0" w:hanging="425" w:firstLineChars="0"/>
              <w:jc w:val="center"/>
              <w:textAlignment w:val="auto"/>
              <w:rPr>
                <w:rFonts w:ascii="Times New Roman" w:hAnsi="Times New Roman" w:eastAsia="宋体" w:cs="Times New Roman"/>
                <w:b/>
                <w:color w:val="auto"/>
                <w:kern w:val="0"/>
                <w:sz w:val="24"/>
                <w:szCs w:val="24"/>
                <w:u w:val="single" w:color="auto"/>
                <w:lang w:val="en-US" w:eastAsia="zh-CN" w:bidi="ar-SA"/>
              </w:rPr>
            </w:pPr>
            <w:r>
              <w:rPr>
                <w:rFonts w:hint="eastAsia" w:cs="Times New Roman"/>
                <w:b/>
                <w:color w:val="auto"/>
                <w:kern w:val="0"/>
                <w:sz w:val="21"/>
                <w:szCs w:val="21"/>
                <w:u w:val="single" w:color="auto"/>
                <w:lang w:val="en-US" w:eastAsia="zh-CN" w:bidi="ar-SA"/>
              </w:rPr>
              <w:t xml:space="preserve">  </w:t>
            </w:r>
            <w:r>
              <w:rPr>
                <w:rFonts w:ascii="Times New Roman" w:hAnsi="Times New Roman" w:eastAsia="宋体" w:cs="Times New Roman"/>
                <w:b/>
                <w:color w:val="auto"/>
                <w:kern w:val="0"/>
                <w:sz w:val="21"/>
                <w:szCs w:val="21"/>
                <w:u w:val="single" w:color="auto"/>
                <w:lang w:val="en-US" w:eastAsia="zh-CN" w:bidi="ar-SA"/>
              </w:rPr>
              <w:t>项目与</w:t>
            </w:r>
            <w:r>
              <w:rPr>
                <w:rFonts w:hint="eastAsia" w:cs="Times New Roman"/>
                <w:b/>
                <w:bCs/>
                <w:color w:val="auto"/>
                <w:kern w:val="0"/>
                <w:sz w:val="21"/>
                <w:szCs w:val="21"/>
                <w:u w:val="single" w:color="auto"/>
                <w:lang w:val="en-US" w:eastAsia="zh-CN" w:bidi="ar-SA"/>
              </w:rPr>
              <w:t>偃</w:t>
            </w:r>
            <w:r>
              <w:rPr>
                <w:rFonts w:hint="eastAsia" w:ascii="Times New Roman" w:hAnsi="Times New Roman" w:eastAsia="宋体" w:cs="Times New Roman"/>
                <w:b/>
                <w:bCs/>
                <w:color w:val="auto"/>
                <w:kern w:val="0"/>
                <w:sz w:val="21"/>
                <w:szCs w:val="21"/>
                <w:u w:val="single" w:color="auto"/>
                <w:lang w:val="en-US" w:eastAsia="zh-CN" w:bidi="ar-SA"/>
              </w:rPr>
              <w:t>环委办</w:t>
            </w:r>
            <w:r>
              <w:rPr>
                <w:rFonts w:ascii="Times New Roman" w:hAnsi="Times New Roman" w:eastAsia="宋体" w:cs="Times New Roman"/>
                <w:b/>
                <w:bCs/>
                <w:color w:val="auto"/>
                <w:kern w:val="0"/>
                <w:sz w:val="21"/>
                <w:szCs w:val="21"/>
                <w:u w:val="single" w:color="auto"/>
                <w:lang w:val="en-US" w:eastAsia="zh-CN" w:bidi="ar-SA"/>
              </w:rPr>
              <w:t>〔20</w:t>
            </w:r>
            <w:r>
              <w:rPr>
                <w:rFonts w:hint="eastAsia" w:ascii="Times New Roman" w:hAnsi="Times New Roman" w:eastAsia="宋体" w:cs="Times New Roman"/>
                <w:b/>
                <w:bCs/>
                <w:color w:val="auto"/>
                <w:kern w:val="0"/>
                <w:sz w:val="21"/>
                <w:szCs w:val="21"/>
                <w:u w:val="single" w:color="auto"/>
                <w:lang w:val="en-US" w:eastAsia="zh-CN" w:bidi="ar-SA"/>
              </w:rPr>
              <w:t>23</w:t>
            </w:r>
            <w:r>
              <w:rPr>
                <w:rFonts w:ascii="Times New Roman" w:hAnsi="Times New Roman" w:eastAsia="宋体" w:cs="Times New Roman"/>
                <w:b/>
                <w:bCs/>
                <w:color w:val="auto"/>
                <w:kern w:val="0"/>
                <w:sz w:val="21"/>
                <w:szCs w:val="21"/>
                <w:u w:val="single" w:color="auto"/>
                <w:lang w:val="en-US" w:eastAsia="zh-CN" w:bidi="ar-SA"/>
              </w:rPr>
              <w:t>〕</w:t>
            </w:r>
            <w:r>
              <w:rPr>
                <w:rFonts w:hint="eastAsia" w:cs="Times New Roman"/>
                <w:b/>
                <w:bCs/>
                <w:color w:val="auto"/>
                <w:kern w:val="0"/>
                <w:sz w:val="21"/>
                <w:szCs w:val="21"/>
                <w:u w:val="single" w:color="auto"/>
                <w:lang w:val="en-US" w:eastAsia="zh-CN" w:bidi="ar-SA"/>
              </w:rPr>
              <w:t>3</w:t>
            </w:r>
            <w:r>
              <w:rPr>
                <w:rFonts w:ascii="Times New Roman" w:hAnsi="Times New Roman" w:eastAsia="宋体" w:cs="Times New Roman"/>
                <w:b/>
                <w:bCs/>
                <w:color w:val="auto"/>
                <w:kern w:val="0"/>
                <w:sz w:val="21"/>
                <w:szCs w:val="21"/>
                <w:u w:val="single" w:color="auto"/>
                <w:lang w:val="en-US" w:eastAsia="zh-CN" w:bidi="ar-SA"/>
              </w:rPr>
              <w:t>号</w:t>
            </w:r>
            <w:r>
              <w:rPr>
                <w:rFonts w:ascii="Times New Roman" w:hAnsi="Times New Roman" w:eastAsia="宋体" w:cs="Times New Roman"/>
                <w:b/>
                <w:color w:val="auto"/>
                <w:kern w:val="0"/>
                <w:sz w:val="21"/>
                <w:szCs w:val="21"/>
                <w:u w:val="single" w:color="auto"/>
                <w:lang w:val="en-US" w:eastAsia="zh-CN" w:bidi="ar-SA"/>
              </w:rPr>
              <w:t>相符性分析</w:t>
            </w:r>
            <w:r>
              <w:rPr>
                <w:rFonts w:hint="eastAsia" w:ascii="Times New Roman" w:hAnsi="Times New Roman" w:eastAsia="宋体" w:cs="Times New Roman"/>
                <w:b/>
                <w:color w:val="auto"/>
                <w:kern w:val="0"/>
                <w:sz w:val="21"/>
                <w:szCs w:val="21"/>
                <w:u w:val="single" w:color="auto"/>
                <w:lang w:val="en-US" w:eastAsia="zh-CN" w:bidi="ar-SA"/>
              </w:rPr>
              <w:t>一览表</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4312"/>
              <w:gridCol w:w="2634"/>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pct"/>
                  <w:gridSpan w:val="2"/>
                  <w:noWrap w:val="0"/>
                  <w:vAlign w:val="center"/>
                </w:tcPr>
                <w:p>
                  <w:pPr>
                    <w:spacing w:line="240" w:lineRule="auto"/>
                    <w:jc w:val="center"/>
                    <w:rPr>
                      <w:rFonts w:ascii="Times New Roman" w:hAnsi="Times New Roman" w:eastAsia="宋体" w:cs="Times New Roman"/>
                      <w:u w:val="single" w:color="auto"/>
                      <w:vertAlign w:val="baseline"/>
                    </w:rPr>
                  </w:pPr>
                  <w:r>
                    <w:rPr>
                      <w:rFonts w:ascii="Times New Roman" w:hAnsi="Times New Roman" w:eastAsia="宋体" w:cs="Times New Roman"/>
                      <w:color w:val="auto"/>
                      <w:sz w:val="21"/>
                      <w:szCs w:val="21"/>
                      <w:u w:val="single" w:color="auto"/>
                    </w:rPr>
                    <w:t>文件要求</w:t>
                  </w:r>
                </w:p>
              </w:tc>
              <w:tc>
                <w:tcPr>
                  <w:tcW w:w="1489" w:type="pct"/>
                  <w:noWrap w:val="0"/>
                  <w:vAlign w:val="center"/>
                </w:tcPr>
                <w:p>
                  <w:pPr>
                    <w:spacing w:line="240" w:lineRule="auto"/>
                    <w:jc w:val="center"/>
                    <w:rPr>
                      <w:rFonts w:ascii="Times New Roman" w:hAnsi="Times New Roman" w:eastAsia="宋体" w:cs="Times New Roman"/>
                      <w:u w:val="single" w:color="auto"/>
                      <w:vertAlign w:val="baseline"/>
                    </w:rPr>
                  </w:pPr>
                  <w:r>
                    <w:rPr>
                      <w:rFonts w:ascii="Times New Roman" w:hAnsi="Times New Roman" w:eastAsia="宋体" w:cs="Times New Roman"/>
                      <w:color w:val="auto"/>
                      <w:sz w:val="21"/>
                      <w:szCs w:val="21"/>
                      <w:u w:val="single" w:color="auto"/>
                    </w:rPr>
                    <w:t>项目特点</w:t>
                  </w:r>
                </w:p>
              </w:tc>
              <w:tc>
                <w:tcPr>
                  <w:tcW w:w="548" w:type="pct"/>
                  <w:noWrap w:val="0"/>
                  <w:vAlign w:val="center"/>
                </w:tcPr>
                <w:p>
                  <w:pPr>
                    <w:spacing w:line="240" w:lineRule="auto"/>
                    <w:jc w:val="center"/>
                    <w:rPr>
                      <w:rFonts w:ascii="Times New Roman" w:hAnsi="Times New Roman" w:eastAsia="宋体" w:cs="Times New Roman"/>
                      <w:u w:val="single" w:color="auto"/>
                      <w:vertAlign w:val="baseline"/>
                    </w:rPr>
                  </w:pPr>
                  <w:r>
                    <w:rPr>
                      <w:rFonts w:ascii="Times New Roman" w:hAnsi="Times New Roman" w:eastAsia="宋体" w:cs="Times New Roman"/>
                      <w:color w:val="auto"/>
                      <w:sz w:val="21"/>
                      <w:szCs w:val="21"/>
                      <w:u w:val="single" w:color="auto"/>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center"/>
                </w:tcPr>
                <w:p>
                  <w:pPr>
                    <w:spacing w:line="240" w:lineRule="auto"/>
                    <w:jc w:val="center"/>
                    <w:rPr>
                      <w:rFonts w:ascii="Times New Roman" w:hAnsi="Times New Roman" w:eastAsia="宋体" w:cs="Times New Roman"/>
                      <w:u w:val="single" w:color="auto"/>
                    </w:rPr>
                  </w:pPr>
                  <w:r>
                    <w:rPr>
                      <w:rFonts w:hint="eastAsia" w:ascii="Times New Roman" w:hAnsi="Times New Roman" w:eastAsia="宋体" w:cs="Times New Roman"/>
                      <w:color w:val="auto"/>
                      <w:sz w:val="21"/>
                      <w:szCs w:val="21"/>
                      <w:u w:val="single" w:color="auto"/>
                      <w:lang w:val="en-US" w:eastAsia="zh-CN"/>
                    </w:rPr>
                    <w:t>洛阳市</w:t>
                  </w:r>
                  <w:r>
                    <w:rPr>
                      <w:rFonts w:hint="default" w:ascii="Times New Roman" w:hAnsi="Times New Roman" w:eastAsia="宋体" w:cs="Times New Roman"/>
                      <w:color w:val="auto"/>
                      <w:sz w:val="21"/>
                      <w:szCs w:val="21"/>
                      <w:u w:val="single" w:color="auto"/>
                      <w:lang w:val="en-US" w:eastAsia="zh-CN"/>
                    </w:rPr>
                    <w:t>2023</w:t>
                  </w:r>
                  <w:r>
                    <w:rPr>
                      <w:rFonts w:hint="eastAsia" w:ascii="Times New Roman" w:hAnsi="Times New Roman" w:eastAsia="宋体" w:cs="Times New Roman"/>
                      <w:color w:val="auto"/>
                      <w:sz w:val="21"/>
                      <w:szCs w:val="21"/>
                      <w:u w:val="single" w:color="auto"/>
                      <w:lang w:val="en-US" w:eastAsia="zh-CN"/>
                    </w:rPr>
                    <w:t>年蓝天保卫战实施方案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noWrap w:val="0"/>
                  <w:vAlign w:val="center"/>
                </w:tcPr>
                <w:p>
                  <w:pPr>
                    <w:jc w:val="center"/>
                    <w:rPr>
                      <w:rFonts w:ascii="Times New Roman" w:hAnsi="Times New Roman" w:eastAsia="宋体" w:cs="Times New Roman"/>
                      <w:u w:val="single" w:color="auto"/>
                      <w:vertAlign w:val="baseline"/>
                    </w:rPr>
                  </w:pPr>
                  <w:r>
                    <w:rPr>
                      <w:rFonts w:ascii="Times New Roman" w:hAnsi="Times New Roman" w:eastAsia="宋体" w:cs="Times New Roman"/>
                      <w:u w:val="single" w:color="auto"/>
                      <w:vertAlign w:val="baseline"/>
                      <w:lang w:val="en-US" w:eastAsia="zh-CN"/>
                    </w:rPr>
                    <w:t>（五）推进工业企业综合治理</w:t>
                  </w:r>
                </w:p>
              </w:tc>
              <w:tc>
                <w:tcPr>
                  <w:tcW w:w="2437" w:type="pct"/>
                  <w:noWrap w:val="0"/>
                  <w:vAlign w:val="top"/>
                </w:tcPr>
                <w:p>
                  <w:pPr>
                    <w:rPr>
                      <w:rFonts w:ascii="Times New Roman" w:hAnsi="Times New Roman" w:eastAsia="宋体" w:cs="Times New Roman"/>
                      <w:u w:val="single" w:color="auto"/>
                      <w:vertAlign w:val="baseline"/>
                    </w:rPr>
                  </w:pPr>
                  <w:r>
                    <w:rPr>
                      <w:rFonts w:hint="eastAsia" w:ascii="Times New Roman" w:hAnsi="Times New Roman" w:eastAsia="宋体" w:cs="Times New Roman"/>
                      <w:u w:val="single" w:color="auto"/>
                      <w:vertAlign w:val="baseline"/>
                    </w:rPr>
                    <w:t>19.实施工业污染排放深度治理。以砖瓦窑、玻璃、耐火材料等行业工业窑炉为重点，全面提升污染物治理设施、无组织排放管控和在线监控设施运行管理水平，加强物料运输、装卸储存及生产过程中的无组织排放控制，推进实施清洁生产改造，确保污染物稳定达标排放。2023年5月底前，全面排查除尘脱硫一体化、简易碱法脱硫、简易氨法脱硫脱硝、湿法脱硝、氧化法脱硝等低效治理设施以及低温等离子、光催化、光氧化等VOCs简易低效设施，10月底前，对无法稳定达标排放的通过更换适宜高效治理工艺、提升现有治污设施处理能力、清洁能源替代等方式完成分类整治，对人工投加脱硫脱硝剂的简易设施实施自动化改。</w:t>
                  </w:r>
                </w:p>
              </w:tc>
              <w:tc>
                <w:tcPr>
                  <w:tcW w:w="1489" w:type="pct"/>
                  <w:noWrap w:val="0"/>
                  <w:vAlign w:val="center"/>
                </w:tcPr>
                <w:p>
                  <w:pPr>
                    <w:jc w:val="left"/>
                    <w:rPr>
                      <w:rFonts w:ascii="Times New Roman" w:hAnsi="Times New Roman" w:eastAsia="宋体" w:cs="Times New Roman"/>
                      <w:u w:val="single" w:color="auto"/>
                      <w:vertAlign w:val="baseline"/>
                    </w:rPr>
                  </w:pPr>
                  <w:r>
                    <w:rPr>
                      <w:b w:val="0"/>
                      <w:bCs w:val="0"/>
                      <w:snapToGrid w:val="0"/>
                      <w:color w:val="auto"/>
                      <w:sz w:val="21"/>
                      <w:szCs w:val="21"/>
                      <w:u w:val="single" w:color="auto"/>
                    </w:rPr>
                    <w:t>本项目</w:t>
                  </w:r>
                  <w:r>
                    <w:rPr>
                      <w:rFonts w:hint="eastAsia"/>
                      <w:b w:val="0"/>
                      <w:bCs w:val="0"/>
                      <w:snapToGrid w:val="0"/>
                      <w:color w:val="auto"/>
                      <w:sz w:val="21"/>
                      <w:szCs w:val="21"/>
                      <w:u w:val="single" w:color="auto"/>
                    </w:rPr>
                    <w:t>为</w:t>
                  </w:r>
                  <w:r>
                    <w:rPr>
                      <w:rFonts w:hint="eastAsia"/>
                      <w:b w:val="0"/>
                      <w:bCs w:val="0"/>
                      <w:snapToGrid w:val="0"/>
                      <w:color w:val="auto"/>
                      <w:sz w:val="21"/>
                      <w:szCs w:val="21"/>
                      <w:u w:val="single" w:color="auto"/>
                      <w:lang w:val="en-US" w:eastAsia="zh-CN"/>
                    </w:rPr>
                    <w:t>制鞋业新建项目</w:t>
                  </w:r>
                  <w:r>
                    <w:rPr>
                      <w:rFonts w:hint="eastAsia" w:eastAsia="宋体" w:cs="Times New Roman"/>
                      <w:color w:val="000000"/>
                      <w:sz w:val="21"/>
                      <w:szCs w:val="21"/>
                      <w:u w:val="single" w:color="auto"/>
                      <w:lang w:val="en-US" w:eastAsia="zh-CN"/>
                    </w:rPr>
                    <w:t>，</w:t>
                  </w:r>
                  <w:r>
                    <w:rPr>
                      <w:rFonts w:hint="eastAsia" w:ascii="Times New Roman" w:hAnsi="Times New Roman" w:eastAsia="宋体" w:cs="Times New Roman"/>
                      <w:b w:val="0"/>
                      <w:bCs w:val="0"/>
                      <w:color w:val="auto"/>
                      <w:kern w:val="0"/>
                      <w:sz w:val="21"/>
                      <w:szCs w:val="21"/>
                      <w:u w:val="single" w:color="auto"/>
                      <w:lang w:val="en-US" w:eastAsia="zh-CN"/>
                    </w:rPr>
                    <w:t>不涉及</w:t>
                  </w:r>
                  <w:r>
                    <w:rPr>
                      <w:rFonts w:hint="eastAsia" w:ascii="Times New Roman" w:hAnsi="Times New Roman" w:eastAsia="宋体" w:cs="Times New Roman"/>
                      <w:u w:val="single" w:color="auto"/>
                      <w:vertAlign w:val="baseline"/>
                    </w:rPr>
                    <w:t>工业窑炉</w:t>
                  </w:r>
                  <w:r>
                    <w:rPr>
                      <w:rFonts w:hint="eastAsia" w:ascii="Times New Roman" w:hAnsi="Times New Roman" w:eastAsia="宋体" w:cs="Times New Roman"/>
                      <w:u w:val="single" w:color="auto"/>
                      <w:vertAlign w:val="baseline"/>
                      <w:lang w:eastAsia="zh-CN"/>
                    </w:rPr>
                    <w:t>；</w:t>
                  </w:r>
                  <w:r>
                    <w:rPr>
                      <w:rFonts w:hint="eastAsia"/>
                      <w:b w:val="0"/>
                      <w:bCs w:val="0"/>
                      <w:color w:val="000000"/>
                      <w:sz w:val="21"/>
                      <w:szCs w:val="21"/>
                      <w:u w:val="single" w:color="auto"/>
                    </w:rPr>
                    <w:t>有机废气经“UV光氧+活性炭吸附”处理后</w:t>
                  </w:r>
                  <w:r>
                    <w:rPr>
                      <w:rFonts w:hint="default" w:ascii="Times New Roman" w:hAnsi="Times New Roman" w:eastAsia="宋体" w:cs="Times New Roman"/>
                      <w:color w:val="000000"/>
                      <w:kern w:val="0"/>
                      <w:sz w:val="21"/>
                      <w:szCs w:val="21"/>
                      <w:highlight w:val="none"/>
                      <w:u w:val="single" w:color="auto"/>
                      <w:lang w:val="en-US" w:eastAsia="zh-CN" w:bidi="ar"/>
                    </w:rPr>
                    <w:t>可</w:t>
                  </w:r>
                  <w:r>
                    <w:rPr>
                      <w:rFonts w:hint="eastAsia" w:ascii="Times New Roman" w:hAnsi="Times New Roman" w:eastAsia="宋体" w:cs="Times New Roman"/>
                      <w:color w:val="auto"/>
                      <w:sz w:val="21"/>
                      <w:szCs w:val="21"/>
                      <w:u w:val="single" w:color="auto"/>
                      <w:lang w:val="en-US" w:eastAsia="zh-CN"/>
                    </w:rPr>
                    <w:t>稳定达标排放。</w:t>
                  </w:r>
                </w:p>
              </w:tc>
              <w:tc>
                <w:tcPr>
                  <w:tcW w:w="548" w:type="pct"/>
                  <w:noWrap w:val="0"/>
                  <w:vAlign w:val="center"/>
                </w:tcPr>
                <w:p>
                  <w:pPr>
                    <w:jc w:val="center"/>
                    <w:rPr>
                      <w:rFonts w:ascii="Times New Roman" w:hAnsi="Times New Roman" w:eastAsia="宋体" w:cs="Times New Roman"/>
                      <w:u w:val="single" w:color="auto"/>
                      <w:vertAlign w:val="baseline"/>
                    </w:rPr>
                  </w:pPr>
                  <w:r>
                    <w:rPr>
                      <w:rFonts w:hint="eastAsia" w:ascii="Times New Roman" w:hAnsi="Times New Roman" w:eastAsia="宋体" w:cs="Times New Roman"/>
                      <w:u w:val="single" w:color="auto"/>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524" w:type="pct"/>
                  <w:vMerge w:val="restart"/>
                  <w:noWrap w:val="0"/>
                  <w:vAlign w:val="center"/>
                </w:tcPr>
                <w:p>
                  <w:pPr>
                    <w:jc w:val="center"/>
                    <w:rPr>
                      <w:rFonts w:hint="default" w:ascii="Times New Roman" w:hAnsi="Times New Roman" w:eastAsia="宋体" w:cs="Times New Roman"/>
                      <w:u w:val="single" w:color="auto"/>
                      <w:vertAlign w:val="baseline"/>
                      <w:lang w:val="en-US" w:eastAsia="zh-CN"/>
                    </w:rPr>
                  </w:pPr>
                  <w:r>
                    <w:rPr>
                      <w:rFonts w:hint="default" w:ascii="Times New Roman" w:hAnsi="Times New Roman" w:eastAsia="宋体" w:cs="Times New Roman"/>
                      <w:u w:val="single" w:color="auto"/>
                      <w:vertAlign w:val="baseline"/>
                      <w:lang w:val="en-US" w:eastAsia="zh-CN"/>
                    </w:rPr>
                    <w:t>(六)</w:t>
                  </w:r>
                </w:p>
                <w:p>
                  <w:pPr>
                    <w:jc w:val="center"/>
                    <w:rPr>
                      <w:rFonts w:hint="eastAsia" w:ascii="Times New Roman" w:hAnsi="Times New Roman" w:eastAsia="宋体" w:cs="Times New Roman"/>
                      <w:u w:val="single" w:color="auto"/>
                      <w:vertAlign w:val="baseline"/>
                      <w:lang w:val="en-US" w:eastAsia="zh-CN"/>
                    </w:rPr>
                  </w:pPr>
                  <w:r>
                    <w:rPr>
                      <w:rFonts w:hint="eastAsia" w:ascii="Times New Roman" w:hAnsi="Times New Roman" w:eastAsia="宋体" w:cs="Times New Roman"/>
                      <w:u w:val="single" w:color="auto"/>
                      <w:vertAlign w:val="baseline"/>
                      <w:lang w:val="en-US" w:eastAsia="zh-CN"/>
                    </w:rPr>
                    <w:t>加快挥发性有机物治理</w:t>
                  </w:r>
                </w:p>
                <w:p>
                  <w:pPr>
                    <w:jc w:val="center"/>
                    <w:rPr>
                      <w:rFonts w:ascii="Times New Roman" w:hAnsi="Times New Roman" w:eastAsia="宋体" w:cs="Times New Roman"/>
                      <w:u w:val="single" w:color="auto"/>
                      <w:vertAlign w:val="baseline"/>
                    </w:rPr>
                  </w:pPr>
                </w:p>
              </w:tc>
              <w:tc>
                <w:tcPr>
                  <w:tcW w:w="2437" w:type="pct"/>
                  <w:noWrap w:val="0"/>
                  <w:vAlign w:val="top"/>
                </w:tcPr>
                <w:p>
                  <w:pPr>
                    <w:jc w:val="both"/>
                    <w:rPr>
                      <w:rFonts w:hint="eastAsia" w:ascii="Times New Roman" w:hAnsi="Times New Roman" w:eastAsia="宋体" w:cs="Times New Roman"/>
                      <w:u w:val="single" w:color="auto"/>
                      <w:vertAlign w:val="baseline"/>
                    </w:rPr>
                  </w:pPr>
                  <w:r>
                    <w:rPr>
                      <w:rFonts w:hint="eastAsia" w:ascii="Times New Roman" w:hAnsi="Times New Roman" w:eastAsia="宋体" w:cs="Times New Roman"/>
                      <w:u w:val="single" w:color="auto"/>
                      <w:vertAlign w:val="baseline"/>
                    </w:rPr>
                    <w:t>23.推进低VOCs含量原辅材料源头替代。</w:t>
                  </w:r>
                </w:p>
                <w:p>
                  <w:pPr>
                    <w:jc w:val="left"/>
                    <w:rPr>
                      <w:rFonts w:ascii="Times New Roman" w:hAnsi="Times New Roman" w:eastAsia="宋体" w:cs="Times New Roman"/>
                      <w:u w:val="single" w:color="auto"/>
                      <w:vertAlign w:val="baseline"/>
                    </w:rPr>
                  </w:pPr>
                  <w:r>
                    <w:rPr>
                      <w:rFonts w:hint="eastAsia" w:ascii="Times New Roman" w:hAnsi="Times New Roman" w:eastAsia="宋体" w:cs="Times New Roman"/>
                      <w:u w:val="single" w:color="auto"/>
                      <w:vertAlign w:val="baseline"/>
                    </w:rPr>
                    <w:t>(1)按照“可替尽替、应代尽代”的原则，开展工业涂装、家具制造、包装印刷、钢结构制造等行业溶剂型涂料、油墨、胶粘剂、清洗剂使用低VOCs含量原辅材料替代，明确治理任务，动态更新清单台账。</w:t>
                  </w:r>
                </w:p>
              </w:tc>
              <w:tc>
                <w:tcPr>
                  <w:tcW w:w="1489" w:type="pct"/>
                  <w:noWrap w:val="0"/>
                  <w:vAlign w:val="center"/>
                </w:tcPr>
                <w:p>
                  <w:pPr>
                    <w:jc w:val="center"/>
                    <w:rPr>
                      <w:rFonts w:hint="default" w:ascii="Times New Roman" w:hAnsi="Times New Roman" w:eastAsia="宋体" w:cs="Times New Roman"/>
                      <w:u w:val="single" w:color="auto"/>
                      <w:vertAlign w:val="baseline"/>
                      <w:lang w:val="en-US"/>
                    </w:rPr>
                  </w:pPr>
                  <w:r>
                    <w:rPr>
                      <w:b w:val="0"/>
                      <w:bCs w:val="0"/>
                      <w:snapToGrid w:val="0"/>
                      <w:color w:val="auto"/>
                      <w:sz w:val="21"/>
                      <w:szCs w:val="21"/>
                      <w:u w:val="single" w:color="auto"/>
                    </w:rPr>
                    <w:t>本项目</w:t>
                  </w:r>
                  <w:r>
                    <w:rPr>
                      <w:rFonts w:hint="eastAsia"/>
                      <w:b w:val="0"/>
                      <w:bCs w:val="0"/>
                      <w:snapToGrid w:val="0"/>
                      <w:color w:val="auto"/>
                      <w:sz w:val="21"/>
                      <w:szCs w:val="21"/>
                      <w:u w:val="single" w:color="auto"/>
                    </w:rPr>
                    <w:t>为</w:t>
                  </w:r>
                  <w:r>
                    <w:rPr>
                      <w:rFonts w:hint="eastAsia"/>
                      <w:b w:val="0"/>
                      <w:bCs w:val="0"/>
                      <w:snapToGrid w:val="0"/>
                      <w:color w:val="auto"/>
                      <w:sz w:val="21"/>
                      <w:szCs w:val="21"/>
                      <w:u w:val="single" w:color="auto"/>
                      <w:lang w:val="en-US" w:eastAsia="zh-CN"/>
                    </w:rPr>
                    <w:t>制鞋业新建项目</w:t>
                  </w:r>
                  <w:r>
                    <w:rPr>
                      <w:rFonts w:hint="eastAsia" w:eastAsia="宋体" w:cs="Times New Roman"/>
                      <w:color w:val="000000"/>
                      <w:sz w:val="21"/>
                      <w:szCs w:val="21"/>
                      <w:u w:val="single" w:color="auto"/>
                      <w:lang w:val="en-US" w:eastAsia="zh-CN"/>
                    </w:rPr>
                    <w:t>，</w:t>
                  </w:r>
                  <w:r>
                    <w:rPr>
                      <w:rFonts w:hint="eastAsia" w:cs="Times New Roman"/>
                      <w:color w:val="000000"/>
                      <w:sz w:val="21"/>
                      <w:szCs w:val="21"/>
                      <w:u w:val="single" w:color="auto"/>
                      <w:lang w:val="en-US" w:eastAsia="zh-CN"/>
                    </w:rPr>
                    <w:t>使用</w:t>
                  </w:r>
                  <w:r>
                    <w:rPr>
                      <w:rFonts w:hint="eastAsia" w:ascii="Times New Roman" w:hAnsi="Times New Roman" w:eastAsia="宋体" w:cs="Times New Roman"/>
                      <w:u w:val="single" w:color="auto"/>
                      <w:vertAlign w:val="baseline"/>
                    </w:rPr>
                    <w:t>低VOCs含量</w:t>
                  </w:r>
                  <w:r>
                    <w:rPr>
                      <w:rFonts w:hint="eastAsia" w:cs="Times New Roman"/>
                      <w:u w:val="single" w:color="auto"/>
                      <w:vertAlign w:val="baseline"/>
                      <w:lang w:eastAsia="zh-CN"/>
                    </w:rPr>
                    <w:t>的</w:t>
                  </w:r>
                  <w:r>
                    <w:rPr>
                      <w:rFonts w:hint="eastAsia" w:cs="Times New Roman"/>
                      <w:color w:val="000000"/>
                      <w:sz w:val="21"/>
                      <w:szCs w:val="21"/>
                      <w:u w:val="single" w:color="auto"/>
                      <w:lang w:val="en-US" w:eastAsia="zh-CN"/>
                    </w:rPr>
                    <w:t>水性清洗剂。</w:t>
                  </w:r>
                </w:p>
              </w:tc>
              <w:tc>
                <w:tcPr>
                  <w:tcW w:w="548" w:type="pct"/>
                  <w:noWrap w:val="0"/>
                  <w:vAlign w:val="center"/>
                </w:tcPr>
                <w:p>
                  <w:pPr>
                    <w:jc w:val="center"/>
                    <w:rPr>
                      <w:rFonts w:hint="eastAsia" w:ascii="Times New Roman" w:hAnsi="Times New Roman" w:eastAsia="宋体" w:cs="Times New Roman"/>
                      <w:u w:val="single" w:color="auto"/>
                      <w:vertAlign w:val="baseline"/>
                      <w:lang w:val="en-US" w:eastAsia="zh-CN"/>
                    </w:rPr>
                  </w:pPr>
                  <w:r>
                    <w:rPr>
                      <w:rFonts w:hint="eastAsia" w:ascii="Times New Roman" w:hAnsi="Times New Roman" w:eastAsia="宋体" w:cs="Times New Roman"/>
                      <w:u w:val="single" w:color="auto"/>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vMerge w:val="continue"/>
                  <w:noWrap w:val="0"/>
                  <w:vAlign w:val="top"/>
                </w:tcPr>
                <w:p>
                  <w:pPr>
                    <w:rPr>
                      <w:rFonts w:ascii="Times New Roman" w:hAnsi="Times New Roman" w:eastAsia="宋体" w:cs="Times New Roman"/>
                      <w:u w:val="single" w:color="auto"/>
                      <w:vertAlign w:val="baseline"/>
                    </w:rPr>
                  </w:pPr>
                </w:p>
              </w:tc>
              <w:tc>
                <w:tcPr>
                  <w:tcW w:w="2437" w:type="pct"/>
                  <w:noWrap w:val="0"/>
                  <w:vAlign w:val="top"/>
                </w:tcPr>
                <w:p>
                  <w:pPr>
                    <w:rPr>
                      <w:rFonts w:ascii="Times New Roman" w:hAnsi="Times New Roman" w:eastAsia="宋体" w:cs="Times New Roman"/>
                      <w:u w:val="single" w:color="auto"/>
                      <w:vertAlign w:val="baseline"/>
                    </w:rPr>
                  </w:pPr>
                  <w:r>
                    <w:rPr>
                      <w:rFonts w:hint="eastAsia" w:ascii="Times New Roman" w:hAnsi="Times New Roman" w:eastAsia="宋体" w:cs="Times New Roman"/>
                      <w:u w:val="single" w:color="auto"/>
                      <w:vertAlign w:val="baseline"/>
                      <w:lang w:val="en-US" w:eastAsia="zh-CN"/>
                    </w:rPr>
                    <w:t>25.大力提升治理设施去除效率。4月底前，按照行业特点、企业规模、废气成分、废气量、含水(尘)率等，综合分析治理技术与VOCs废气处理工艺可行性、规模匹配性，建立问题企业清单台账，指导帮扶企业做好活性炭更换频次、更换量、购买记录、活性炭质检报告等台账记录，RTO和RCO设施吸附剂再生频次、焚烧温度等记录数据至少保留一年以上。6月底前，对废气处理效率低下的企业实施提升治理。</w:t>
                  </w:r>
                </w:p>
              </w:tc>
              <w:tc>
                <w:tcPr>
                  <w:tcW w:w="1489" w:type="pct"/>
                  <w:noWrap w:val="0"/>
                  <w:vAlign w:val="center"/>
                </w:tcPr>
                <w:p>
                  <w:pPr>
                    <w:jc w:val="center"/>
                    <w:rPr>
                      <w:rFonts w:ascii="Times New Roman" w:hAnsi="Times New Roman" w:eastAsia="宋体" w:cs="Times New Roman"/>
                      <w:u w:val="single" w:color="auto"/>
                      <w:vertAlign w:val="baseline"/>
                    </w:rPr>
                  </w:pPr>
                  <w:r>
                    <w:rPr>
                      <w:rFonts w:hint="default" w:ascii="Times New Roman" w:hAnsi="Times New Roman" w:eastAsia="宋体" w:cs="Times New Roman"/>
                      <w:color w:val="000000"/>
                      <w:kern w:val="0"/>
                      <w:sz w:val="21"/>
                      <w:szCs w:val="21"/>
                      <w:highlight w:val="none"/>
                      <w:u w:val="single" w:color="auto"/>
                      <w:lang w:val="en-US" w:eastAsia="zh-CN" w:bidi="ar"/>
                    </w:rPr>
                    <w:t>本项目</w:t>
                  </w:r>
                  <w:r>
                    <w:rPr>
                      <w:rFonts w:hint="eastAsia"/>
                      <w:b w:val="0"/>
                      <w:bCs w:val="0"/>
                      <w:color w:val="000000"/>
                      <w:sz w:val="21"/>
                      <w:szCs w:val="21"/>
                      <w:u w:val="single" w:color="auto"/>
                    </w:rPr>
                    <w:t>有机废气经“UV光氧+活性炭吸附”处理后</w:t>
                  </w:r>
                  <w:r>
                    <w:rPr>
                      <w:rFonts w:hint="default" w:ascii="Times New Roman" w:hAnsi="Times New Roman" w:eastAsia="宋体" w:cs="Times New Roman"/>
                      <w:color w:val="000000"/>
                      <w:kern w:val="0"/>
                      <w:sz w:val="21"/>
                      <w:szCs w:val="21"/>
                      <w:highlight w:val="none"/>
                      <w:u w:val="single" w:color="auto"/>
                      <w:lang w:val="en-US" w:eastAsia="zh-CN" w:bidi="ar"/>
                    </w:rPr>
                    <w:t>可</w:t>
                  </w:r>
                  <w:r>
                    <w:rPr>
                      <w:rFonts w:hint="eastAsia" w:ascii="Times New Roman" w:hAnsi="Times New Roman" w:eastAsia="宋体" w:cs="Times New Roman"/>
                      <w:color w:val="auto"/>
                      <w:sz w:val="21"/>
                      <w:szCs w:val="21"/>
                      <w:u w:val="single" w:color="auto"/>
                      <w:lang w:val="en-US" w:eastAsia="zh-CN"/>
                    </w:rPr>
                    <w:t>稳定达标排放。</w:t>
                  </w:r>
                </w:p>
              </w:tc>
              <w:tc>
                <w:tcPr>
                  <w:tcW w:w="548" w:type="pct"/>
                  <w:noWrap w:val="0"/>
                  <w:vAlign w:val="center"/>
                </w:tcPr>
                <w:p>
                  <w:pPr>
                    <w:jc w:val="center"/>
                    <w:rPr>
                      <w:rFonts w:ascii="Times New Roman" w:hAnsi="Times New Roman" w:eastAsia="宋体" w:cs="Times New Roman"/>
                      <w:u w:val="single" w:color="auto"/>
                      <w:vertAlign w:val="baseline"/>
                    </w:rPr>
                  </w:pPr>
                  <w:r>
                    <w:rPr>
                      <w:rFonts w:hint="eastAsia" w:ascii="Times New Roman" w:hAnsi="Times New Roman" w:eastAsia="宋体" w:cs="Times New Roman"/>
                      <w:u w:val="single" w:color="auto"/>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noWrap w:val="0"/>
                  <w:vAlign w:val="center"/>
                </w:tcPr>
                <w:p>
                  <w:pPr>
                    <w:jc w:val="center"/>
                    <w:rPr>
                      <w:rFonts w:ascii="Times New Roman" w:hAnsi="Times New Roman" w:eastAsia="宋体" w:cs="Times New Roman"/>
                      <w:u w:val="single" w:color="auto"/>
                      <w:vertAlign w:val="baseline"/>
                    </w:rPr>
                  </w:pPr>
                  <w:r>
                    <w:rPr>
                      <w:rFonts w:hint="default" w:ascii="Times New Roman" w:hAnsi="Times New Roman" w:eastAsia="宋体" w:cs="Times New Roman"/>
                      <w:u w:val="single" w:color="auto"/>
                      <w:vertAlign w:val="baseline"/>
                      <w:lang w:val="en-US" w:eastAsia="zh-CN"/>
                    </w:rPr>
                    <w:t>（七）强化区域联防联控</w:t>
                  </w:r>
                </w:p>
              </w:tc>
              <w:tc>
                <w:tcPr>
                  <w:tcW w:w="2437" w:type="pct"/>
                  <w:noWrap w:val="0"/>
                  <w:vAlign w:val="top"/>
                </w:tcPr>
                <w:p>
                  <w:pPr>
                    <w:rPr>
                      <w:rFonts w:ascii="Times New Roman" w:hAnsi="Times New Roman" w:eastAsia="宋体" w:cs="Times New Roman"/>
                      <w:u w:val="single" w:color="auto"/>
                      <w:vertAlign w:val="baseline"/>
                    </w:rPr>
                  </w:pPr>
                  <w:r>
                    <w:rPr>
                      <w:rFonts w:hint="eastAsia" w:ascii="Times New Roman" w:hAnsi="Times New Roman" w:eastAsia="宋体" w:cs="Times New Roman"/>
                      <w:u w:val="single" w:color="auto"/>
                      <w:vertAlign w:val="baseline"/>
                    </w:rPr>
                    <w:t>28.优化重点行业绩效分级管理。强化重污染天气应急分类分级管控，持续推进重点行业企业绩效分级，加强应急减排清单标准化管理，鼓励企业加快实施升级改造，建立完善“有进有出”动态调整机制，着力培育一批绩效水平高、行业带动强的省级绿色标杆企业，对存在环境违法违规行为、环境绩效水平达不到相应指标要求的企业实施降级处理。</w:t>
                  </w:r>
                </w:p>
              </w:tc>
              <w:tc>
                <w:tcPr>
                  <w:tcW w:w="1489" w:type="pct"/>
                  <w:noWrap w:val="0"/>
                  <w:vAlign w:val="center"/>
                </w:tcPr>
                <w:p>
                  <w:pPr>
                    <w:jc w:val="center"/>
                    <w:rPr>
                      <w:rFonts w:ascii="Times New Roman" w:hAnsi="Times New Roman" w:eastAsia="宋体" w:cs="Times New Roman"/>
                      <w:u w:val="single" w:color="auto"/>
                      <w:vertAlign w:val="baseline"/>
                    </w:rPr>
                  </w:pPr>
                  <w:r>
                    <w:rPr>
                      <w:b w:val="0"/>
                      <w:bCs w:val="0"/>
                      <w:snapToGrid w:val="0"/>
                      <w:color w:val="auto"/>
                      <w:sz w:val="21"/>
                      <w:szCs w:val="21"/>
                      <w:u w:val="single" w:color="auto"/>
                    </w:rPr>
                    <w:t>本项目</w:t>
                  </w:r>
                  <w:r>
                    <w:rPr>
                      <w:rFonts w:hint="eastAsia"/>
                      <w:b w:val="0"/>
                      <w:bCs w:val="0"/>
                      <w:snapToGrid w:val="0"/>
                      <w:color w:val="auto"/>
                      <w:sz w:val="21"/>
                      <w:szCs w:val="21"/>
                      <w:u w:val="single" w:color="auto"/>
                    </w:rPr>
                    <w:t>为</w:t>
                  </w:r>
                  <w:r>
                    <w:rPr>
                      <w:rFonts w:hint="eastAsia"/>
                      <w:b w:val="0"/>
                      <w:bCs w:val="0"/>
                      <w:snapToGrid w:val="0"/>
                      <w:color w:val="auto"/>
                      <w:sz w:val="21"/>
                      <w:szCs w:val="21"/>
                      <w:u w:val="single" w:color="auto"/>
                      <w:lang w:val="en-US" w:eastAsia="zh-CN"/>
                    </w:rPr>
                    <w:t>制鞋业</w:t>
                  </w:r>
                  <w:r>
                    <w:rPr>
                      <w:rFonts w:hint="eastAsia"/>
                      <w:b w:val="0"/>
                      <w:bCs w:val="0"/>
                      <w:snapToGrid w:val="0"/>
                      <w:color w:val="auto"/>
                      <w:sz w:val="21"/>
                      <w:szCs w:val="21"/>
                      <w:u w:val="single" w:color="auto"/>
                    </w:rPr>
                    <w:t>，</w:t>
                  </w:r>
                  <w:r>
                    <w:rPr>
                      <w:b w:val="0"/>
                      <w:bCs w:val="0"/>
                      <w:snapToGrid w:val="0"/>
                      <w:color w:val="auto"/>
                      <w:sz w:val="21"/>
                      <w:szCs w:val="21"/>
                      <w:u w:val="single" w:color="auto"/>
                    </w:rPr>
                    <w:t>不属于</w:t>
                  </w:r>
                  <w:r>
                    <w:rPr>
                      <w:b w:val="0"/>
                      <w:bCs w:val="0"/>
                      <w:color w:val="auto"/>
                      <w:sz w:val="21"/>
                      <w:szCs w:val="21"/>
                      <w:u w:val="single" w:color="auto"/>
                    </w:rPr>
                    <w:t>高耗能、高排放项目</w:t>
                  </w:r>
                  <w:r>
                    <w:rPr>
                      <w:rFonts w:hint="eastAsia"/>
                      <w:b w:val="0"/>
                      <w:bCs w:val="0"/>
                      <w:color w:val="auto"/>
                      <w:sz w:val="21"/>
                      <w:szCs w:val="21"/>
                      <w:u w:val="single" w:color="auto"/>
                    </w:rPr>
                    <w:t>，</w:t>
                  </w:r>
                  <w:r>
                    <w:rPr>
                      <w:rFonts w:hint="eastAsia"/>
                      <w:b w:val="0"/>
                      <w:bCs w:val="0"/>
                      <w:color w:val="auto"/>
                      <w:sz w:val="21"/>
                      <w:szCs w:val="21"/>
                      <w:u w:val="single" w:color="auto"/>
                      <w:lang w:val="en-US" w:eastAsia="zh-CN"/>
                    </w:rPr>
                    <w:t>项目的</w:t>
                  </w:r>
                  <w:r>
                    <w:rPr>
                      <w:rFonts w:hint="eastAsia"/>
                      <w:b w:val="0"/>
                      <w:bCs w:val="0"/>
                      <w:color w:val="auto"/>
                      <w:sz w:val="21"/>
                      <w:szCs w:val="21"/>
                      <w:u w:val="single" w:color="auto"/>
                    </w:rPr>
                    <w:t>建设符合“三线一单”要求</w:t>
                  </w:r>
                  <w:r>
                    <w:rPr>
                      <w:b w:val="0"/>
                      <w:bCs w:val="0"/>
                      <w:snapToGrid w:val="0"/>
                      <w:color w:val="auto"/>
                      <w:sz w:val="21"/>
                      <w:szCs w:val="21"/>
                      <w:u w:val="single" w:color="auto"/>
                    </w:rPr>
                    <w:t>，</w:t>
                  </w:r>
                  <w:r>
                    <w:rPr>
                      <w:rFonts w:hint="eastAsia"/>
                      <w:snapToGrid w:val="0"/>
                      <w:sz w:val="21"/>
                      <w:szCs w:val="21"/>
                      <w:u w:val="single" w:color="auto"/>
                    </w:rPr>
                    <w:t>项目建成后可满足《重污染天气重点行业应急减排措施制定技术指南（2020年修订版）》</w:t>
                  </w:r>
                  <w:r>
                    <w:rPr>
                      <w:rFonts w:hint="eastAsia"/>
                      <w:sz w:val="21"/>
                      <w:szCs w:val="21"/>
                      <w:u w:val="single" w:color="auto"/>
                      <w:lang w:val="en-US" w:eastAsia="zh-CN"/>
                    </w:rPr>
                    <w:t>制鞋工业绩效引领性指标</w:t>
                  </w:r>
                  <w:r>
                    <w:rPr>
                      <w:rFonts w:hint="eastAsia"/>
                      <w:snapToGrid w:val="0"/>
                      <w:sz w:val="21"/>
                      <w:szCs w:val="21"/>
                      <w:u w:val="single" w:color="auto"/>
                    </w:rPr>
                    <w:t>要求（</w:t>
                  </w:r>
                  <w:r>
                    <w:rPr>
                      <w:rFonts w:hint="eastAsia"/>
                      <w:snapToGrid w:val="0"/>
                      <w:sz w:val="21"/>
                      <w:szCs w:val="21"/>
                      <w:highlight w:val="none"/>
                      <w:u w:val="single" w:color="auto"/>
                    </w:rPr>
                    <w:t>具体分析详见表</w:t>
                  </w:r>
                  <w:r>
                    <w:rPr>
                      <w:rFonts w:hint="eastAsia"/>
                      <w:snapToGrid w:val="0"/>
                      <w:sz w:val="21"/>
                      <w:szCs w:val="21"/>
                      <w:highlight w:val="none"/>
                      <w:u w:val="single" w:color="auto"/>
                      <w:lang w:val="en-US" w:eastAsia="zh-CN"/>
                    </w:rPr>
                    <w:t>7</w:t>
                  </w:r>
                  <w:r>
                    <w:rPr>
                      <w:rFonts w:hint="eastAsia"/>
                      <w:snapToGrid w:val="0"/>
                      <w:sz w:val="21"/>
                      <w:szCs w:val="21"/>
                      <w:u w:val="single" w:color="auto"/>
                    </w:rPr>
                    <w:t>）。</w:t>
                  </w:r>
                </w:p>
              </w:tc>
              <w:tc>
                <w:tcPr>
                  <w:tcW w:w="548" w:type="pct"/>
                  <w:noWrap w:val="0"/>
                  <w:vAlign w:val="center"/>
                </w:tcPr>
                <w:p>
                  <w:pPr>
                    <w:jc w:val="center"/>
                    <w:rPr>
                      <w:rFonts w:hint="eastAsia" w:ascii="Times New Roman" w:hAnsi="Times New Roman" w:eastAsia="宋体" w:cs="Times New Roman"/>
                      <w:u w:val="single" w:color="auto"/>
                      <w:vertAlign w:val="baseline"/>
                      <w:lang w:val="en-US" w:eastAsia="zh-CN"/>
                    </w:rPr>
                  </w:pPr>
                  <w:r>
                    <w:rPr>
                      <w:rFonts w:hint="eastAsia" w:ascii="Times New Roman" w:hAnsi="Times New Roman" w:eastAsia="宋体" w:cs="Times New Roman"/>
                      <w:u w:val="single" w:color="auto"/>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pPr>
                    <w:keepNext w:val="0"/>
                    <w:keepLines w:val="0"/>
                    <w:widowControl/>
                    <w:suppressLineNumbers w:val="0"/>
                    <w:jc w:val="center"/>
                    <w:rPr>
                      <w:rFonts w:hint="eastAsia" w:ascii="Times New Roman" w:hAnsi="Times New Roman" w:eastAsia="宋体" w:cs="Times New Roman"/>
                      <w:u w:val="single" w:color="auto"/>
                      <w:vertAlign w:val="baseline"/>
                      <w:lang w:val="en-US" w:eastAsia="zh-CN"/>
                    </w:rPr>
                  </w:pPr>
                  <w:r>
                    <w:rPr>
                      <w:rFonts w:hint="eastAsia" w:cs="Times New Roman"/>
                      <w:color w:val="auto"/>
                      <w:sz w:val="21"/>
                      <w:szCs w:val="21"/>
                      <w:u w:val="single" w:color="auto"/>
                      <w:lang w:val="en-US" w:eastAsia="zh-CN"/>
                    </w:rPr>
                    <w:t>偃师区</w:t>
                  </w:r>
                  <w:r>
                    <w:rPr>
                      <w:rFonts w:hint="default" w:ascii="Times New Roman" w:hAnsi="Times New Roman" w:eastAsia="宋体" w:cs="Times New Roman"/>
                      <w:color w:val="auto"/>
                      <w:sz w:val="21"/>
                      <w:szCs w:val="21"/>
                      <w:u w:val="single" w:color="auto"/>
                      <w:lang w:val="en-US" w:eastAsia="zh-CN"/>
                    </w:rPr>
                    <w:t>2023</w:t>
                  </w:r>
                  <w:r>
                    <w:rPr>
                      <w:rFonts w:hint="eastAsia" w:ascii="Times New Roman" w:hAnsi="Times New Roman" w:eastAsia="宋体" w:cs="Times New Roman"/>
                      <w:color w:val="auto"/>
                      <w:sz w:val="21"/>
                      <w:szCs w:val="21"/>
                      <w:u w:val="single" w:color="auto"/>
                      <w:lang w:val="en-US" w:eastAsia="zh-CN"/>
                    </w:rPr>
                    <w:t>年碧水保卫战实施方案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noWrap w:val="0"/>
                  <w:vAlign w:val="center"/>
                </w:tcPr>
                <w:p>
                  <w:pPr>
                    <w:jc w:val="center"/>
                    <w:rPr>
                      <w:rFonts w:hint="default" w:ascii="Times New Roman" w:hAnsi="Times New Roman" w:eastAsia="宋体" w:cs="Times New Roman"/>
                      <w:u w:val="single" w:color="auto"/>
                      <w:vertAlign w:val="baseline"/>
                      <w:lang w:val="en-US" w:eastAsia="zh-CN"/>
                    </w:rPr>
                  </w:pPr>
                  <w:r>
                    <w:rPr>
                      <w:rFonts w:hint="default" w:ascii="Times New Roman" w:hAnsi="Times New Roman" w:eastAsia="宋体" w:cs="Times New Roman"/>
                      <w:u w:val="single" w:color="auto"/>
                      <w:vertAlign w:val="baseline"/>
                      <w:lang w:val="en-US" w:eastAsia="zh-CN"/>
                    </w:rPr>
                    <w:t>（七）统筹做好其他水生态环境保护工作</w:t>
                  </w:r>
                </w:p>
              </w:tc>
              <w:tc>
                <w:tcPr>
                  <w:tcW w:w="2437" w:type="pct"/>
                  <w:noWrap w:val="0"/>
                  <w:vAlign w:val="top"/>
                </w:tcPr>
                <w:p>
                  <w:pPr>
                    <w:jc w:val="left"/>
                    <w:rPr>
                      <w:rFonts w:hint="eastAsia" w:ascii="Times New Roman" w:hAnsi="Times New Roman" w:eastAsia="宋体" w:cs="Times New Roman"/>
                      <w:kern w:val="2"/>
                      <w:sz w:val="21"/>
                      <w:szCs w:val="24"/>
                      <w:u w:val="single" w:color="auto"/>
                      <w:vertAlign w:val="baseline"/>
                      <w:lang w:val="en-US" w:eastAsia="zh-CN" w:bidi="ar-SA"/>
                    </w:rPr>
                  </w:pPr>
                  <w:r>
                    <w:rPr>
                      <w:rFonts w:hint="default" w:ascii="Times New Roman" w:hAnsi="Times New Roman" w:eastAsia="宋体" w:cs="Times New Roman"/>
                      <w:color w:val="000000"/>
                      <w:kern w:val="0"/>
                      <w:sz w:val="21"/>
                      <w:szCs w:val="21"/>
                      <w:u w:val="single" w:color="auto"/>
                      <w:lang w:val="en-US" w:eastAsia="zh-CN" w:bidi="ar"/>
                    </w:rPr>
                    <w:t>19.推动企业绿色转型发展。严格落实环境准入，落实“三线一单”生态环境分区管控体系，构建以“三线一单”为空间管控基础、环境影响评价为环境准入把关、排污许可为企业运行守法依据的生态环境管理框架。在农副食品加工、印染等重点水污染物排放行业，深入推进清洁生产审核，推动清洁生产改造，减少单位产品耗水量和单位产品排污量，促进企业废水厂内回用。</w:t>
                  </w:r>
                </w:p>
              </w:tc>
              <w:tc>
                <w:tcPr>
                  <w:tcW w:w="1489" w:type="pct"/>
                  <w:noWrap w:val="0"/>
                  <w:vAlign w:val="center"/>
                </w:tcPr>
                <w:p>
                  <w:pPr>
                    <w:jc w:val="center"/>
                    <w:rPr>
                      <w:rFonts w:hint="default" w:ascii="Times New Roman" w:hAnsi="Times New Roman" w:eastAsia="宋体" w:cs="Times New Roman"/>
                      <w:color w:val="000000"/>
                      <w:kern w:val="0"/>
                      <w:sz w:val="21"/>
                      <w:szCs w:val="21"/>
                      <w:u w:val="single" w:color="auto"/>
                      <w:lang w:val="en-US" w:eastAsia="zh-CN" w:bidi="ar"/>
                    </w:rPr>
                  </w:pPr>
                  <w:r>
                    <w:rPr>
                      <w:rFonts w:hint="default" w:ascii="Times New Roman" w:hAnsi="Times New Roman" w:eastAsia="宋体" w:cs="Times New Roman"/>
                      <w:color w:val="000000"/>
                      <w:kern w:val="0"/>
                      <w:sz w:val="21"/>
                      <w:szCs w:val="21"/>
                      <w:u w:val="single" w:color="auto"/>
                      <w:lang w:val="en-US" w:eastAsia="zh-CN" w:bidi="ar"/>
                    </w:rPr>
                    <w:t>本项目为</w:t>
                  </w:r>
                  <w:r>
                    <w:rPr>
                      <w:rFonts w:hint="eastAsia" w:cs="Times New Roman"/>
                      <w:color w:val="000000"/>
                      <w:kern w:val="0"/>
                      <w:sz w:val="21"/>
                      <w:szCs w:val="21"/>
                      <w:u w:val="single" w:color="auto"/>
                      <w:lang w:val="en-US" w:eastAsia="zh-CN" w:bidi="ar"/>
                    </w:rPr>
                    <w:t>制鞋业</w:t>
                  </w:r>
                  <w:r>
                    <w:rPr>
                      <w:rFonts w:hint="eastAsia" w:eastAsia="宋体" w:cs="Times New Roman"/>
                      <w:color w:val="000000"/>
                      <w:sz w:val="21"/>
                      <w:szCs w:val="21"/>
                      <w:u w:val="single" w:color="auto"/>
                      <w:lang w:val="en-US" w:eastAsia="zh-CN"/>
                    </w:rPr>
                    <w:t>，不属于</w:t>
                  </w:r>
                  <w:r>
                    <w:rPr>
                      <w:rFonts w:hint="default" w:ascii="Times New Roman" w:hAnsi="Times New Roman" w:eastAsia="宋体" w:cs="Times New Roman"/>
                      <w:color w:val="000000"/>
                      <w:kern w:val="0"/>
                      <w:sz w:val="21"/>
                      <w:szCs w:val="21"/>
                      <w:u w:val="single" w:color="auto"/>
                      <w:lang w:val="en-US" w:eastAsia="zh-CN" w:bidi="ar"/>
                    </w:rPr>
                    <w:t>重点水污染物排放行业</w:t>
                  </w:r>
                  <w:r>
                    <w:rPr>
                      <w:rFonts w:hint="eastAsia" w:ascii="Times New Roman" w:hAnsi="Times New Roman" w:eastAsia="宋体" w:cs="Times New Roman"/>
                      <w:color w:val="000000"/>
                      <w:kern w:val="0"/>
                      <w:sz w:val="21"/>
                      <w:szCs w:val="21"/>
                      <w:u w:val="single" w:color="auto"/>
                      <w:lang w:val="en-US" w:eastAsia="zh-CN" w:bidi="ar"/>
                    </w:rPr>
                    <w:t>；项目冷却水循环利用不外排，定期补充损耗；生活污水经化粪池预处理后通过污水管网进入</w:t>
                  </w:r>
                  <w:r>
                    <w:rPr>
                      <w:rFonts w:hint="eastAsia" w:cs="Times New Roman"/>
                      <w:color w:val="000000"/>
                      <w:kern w:val="0"/>
                      <w:sz w:val="21"/>
                      <w:szCs w:val="21"/>
                      <w:u w:val="single" w:color="auto"/>
                      <w:lang w:val="en-US" w:eastAsia="zh-CN" w:bidi="ar"/>
                    </w:rPr>
                    <w:t>中州渠人工湿地</w:t>
                  </w:r>
                  <w:r>
                    <w:rPr>
                      <w:rFonts w:hint="eastAsia" w:ascii="Times New Roman" w:hAnsi="Times New Roman" w:eastAsia="宋体" w:cs="Times New Roman"/>
                      <w:color w:val="000000"/>
                      <w:kern w:val="0"/>
                      <w:sz w:val="21"/>
                      <w:szCs w:val="21"/>
                      <w:u w:val="single" w:color="auto"/>
                      <w:lang w:val="en-US" w:eastAsia="zh-CN" w:bidi="ar"/>
                    </w:rPr>
                    <w:t>深度处理。</w:t>
                  </w:r>
                </w:p>
              </w:tc>
              <w:tc>
                <w:tcPr>
                  <w:tcW w:w="548" w:type="pct"/>
                  <w:noWrap w:val="0"/>
                  <w:vAlign w:val="center"/>
                </w:tcPr>
                <w:p>
                  <w:pPr>
                    <w:jc w:val="center"/>
                    <w:rPr>
                      <w:rFonts w:hint="eastAsia" w:ascii="Times New Roman" w:hAnsi="Times New Roman" w:eastAsia="宋体" w:cs="Times New Roman"/>
                      <w:kern w:val="2"/>
                      <w:sz w:val="21"/>
                      <w:szCs w:val="24"/>
                      <w:u w:val="single" w:color="auto"/>
                      <w:vertAlign w:val="baseline"/>
                      <w:lang w:val="en-US" w:eastAsia="zh-CN" w:bidi="ar-SA"/>
                    </w:rPr>
                  </w:pPr>
                  <w:r>
                    <w:rPr>
                      <w:rFonts w:hint="eastAsia" w:ascii="Times New Roman" w:hAnsi="Times New Roman" w:eastAsia="宋体" w:cs="Times New Roman"/>
                      <w:u w:val="single" w:color="auto"/>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pPr>
                    <w:jc w:val="center"/>
                    <w:rPr>
                      <w:rFonts w:hint="eastAsia" w:ascii="Times New Roman" w:hAnsi="Times New Roman" w:eastAsia="宋体" w:cs="Times New Roman"/>
                      <w:u w:val="single" w:color="auto"/>
                      <w:vertAlign w:val="baseline"/>
                      <w:lang w:val="en-US" w:eastAsia="zh-CN"/>
                    </w:rPr>
                  </w:pPr>
                  <w:r>
                    <w:rPr>
                      <w:rFonts w:hint="eastAsia" w:cs="Times New Roman"/>
                      <w:u w:val="single" w:color="auto"/>
                      <w:vertAlign w:val="baseline"/>
                      <w:lang w:val="en-US" w:eastAsia="zh-CN"/>
                    </w:rPr>
                    <w:t>偃师区</w:t>
                  </w:r>
                  <w:r>
                    <w:rPr>
                      <w:rFonts w:hint="eastAsia" w:ascii="Times New Roman" w:hAnsi="Times New Roman" w:eastAsia="宋体" w:cs="Times New Roman"/>
                      <w:u w:val="single" w:color="auto"/>
                      <w:vertAlign w:val="baseline"/>
                      <w:lang w:val="en-US" w:eastAsia="zh-CN"/>
                    </w:rPr>
                    <w:t>2023年</w:t>
                  </w:r>
                  <w:r>
                    <w:rPr>
                      <w:rFonts w:hint="eastAsia" w:cs="Times New Roman"/>
                      <w:u w:val="single" w:color="auto"/>
                      <w:vertAlign w:val="baseline"/>
                      <w:lang w:val="en-US" w:eastAsia="zh-CN"/>
                    </w:rPr>
                    <w:t>深入打好</w:t>
                  </w:r>
                  <w:r>
                    <w:rPr>
                      <w:rFonts w:hint="eastAsia" w:ascii="Times New Roman" w:hAnsi="Times New Roman" w:eastAsia="宋体" w:cs="Times New Roman"/>
                      <w:u w:val="single" w:color="auto"/>
                      <w:vertAlign w:val="baseline"/>
                      <w:lang w:val="en-US" w:eastAsia="zh-CN"/>
                    </w:rPr>
                    <w:t>净土保卫战实施方案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noWrap w:val="0"/>
                  <w:vAlign w:val="center"/>
                </w:tcPr>
                <w:p>
                  <w:pPr>
                    <w:jc w:val="center"/>
                    <w:rPr>
                      <w:rFonts w:hint="default" w:ascii="Times New Roman" w:hAnsi="Times New Roman" w:eastAsia="宋体" w:cs="Times New Roman"/>
                      <w:u w:val="single" w:color="auto"/>
                      <w:vertAlign w:val="baseline"/>
                      <w:lang w:val="en-US" w:eastAsia="zh-CN"/>
                    </w:rPr>
                  </w:pPr>
                  <w:r>
                    <w:rPr>
                      <w:rFonts w:hint="default" w:ascii="Times New Roman" w:hAnsi="Times New Roman" w:eastAsia="宋体" w:cs="Times New Roman"/>
                      <w:u w:val="single" w:color="auto"/>
                      <w:vertAlign w:val="baseline"/>
                      <w:lang w:val="en-US" w:eastAsia="zh-CN"/>
                    </w:rPr>
                    <w:t>（一）加强土壤污染风险管控</w:t>
                  </w:r>
                </w:p>
              </w:tc>
              <w:tc>
                <w:tcPr>
                  <w:tcW w:w="2437" w:type="pct"/>
                  <w:noWrap w:val="0"/>
                  <w:vAlign w:val="top"/>
                </w:tcPr>
                <w:p>
                  <w:pPr>
                    <w:jc w:val="left"/>
                    <w:rPr>
                      <w:rFonts w:hint="default" w:ascii="Times New Roman" w:hAnsi="Times New Roman" w:eastAsia="宋体" w:cs="Times New Roman"/>
                      <w:color w:val="000000"/>
                      <w:kern w:val="0"/>
                      <w:sz w:val="21"/>
                      <w:szCs w:val="21"/>
                      <w:u w:val="single" w:color="auto"/>
                      <w:lang w:val="en-US" w:eastAsia="zh-CN" w:bidi="ar"/>
                    </w:rPr>
                  </w:pPr>
                  <w:r>
                    <w:rPr>
                      <w:rFonts w:hint="eastAsia" w:cs="Times New Roman"/>
                      <w:color w:val="000000"/>
                      <w:kern w:val="0"/>
                      <w:sz w:val="21"/>
                      <w:szCs w:val="21"/>
                      <w:u w:val="single" w:color="auto"/>
                      <w:lang w:val="en-US" w:eastAsia="zh-CN" w:bidi="ar"/>
                    </w:rPr>
                    <w:t>8</w:t>
                  </w:r>
                  <w:r>
                    <w:rPr>
                      <w:rFonts w:hint="default" w:ascii="Times New Roman" w:hAnsi="Times New Roman" w:eastAsia="宋体" w:cs="Times New Roman"/>
                      <w:color w:val="000000"/>
                      <w:kern w:val="0"/>
                      <w:sz w:val="21"/>
                      <w:szCs w:val="21"/>
                      <w:u w:val="single" w:color="auto"/>
                      <w:lang w:val="en-US" w:eastAsia="zh-CN" w:bidi="ar"/>
                    </w:rPr>
                    <w:t>.强化“一废一库一品一重”环境风险防控。以黄河流域为重点，开展全区危险废物非法堆放、贮存、倾倒和填埋问题排查，严厉打击非法转移、倾倒、处置等违法行为。加强废弃危险化学品等危险废物环境管理，完善危险废物申报登记制度，压实涉废弃危险化学品企业主体责任，强化废弃危险化学品等危险废物全过程管理</w:t>
                  </w:r>
                </w:p>
              </w:tc>
              <w:tc>
                <w:tcPr>
                  <w:tcW w:w="1489" w:type="pct"/>
                  <w:noWrap w:val="0"/>
                  <w:vAlign w:val="center"/>
                </w:tcPr>
                <w:p>
                  <w:pPr>
                    <w:jc w:val="center"/>
                    <w:rPr>
                      <w:rFonts w:hint="default" w:ascii="Times New Roman" w:hAnsi="Times New Roman" w:eastAsia="宋体" w:cs="Times New Roman"/>
                      <w:color w:val="000000"/>
                      <w:kern w:val="0"/>
                      <w:sz w:val="21"/>
                      <w:szCs w:val="21"/>
                      <w:u w:val="single" w:color="auto"/>
                      <w:lang w:val="en-US" w:eastAsia="zh-CN" w:bidi="ar"/>
                    </w:rPr>
                  </w:pPr>
                  <w:r>
                    <w:rPr>
                      <w:rFonts w:hint="eastAsia" w:ascii="Times New Roman" w:hAnsi="Times New Roman" w:eastAsia="宋体" w:cs="Times New Roman"/>
                      <w:color w:val="000000"/>
                      <w:kern w:val="0"/>
                      <w:sz w:val="21"/>
                      <w:szCs w:val="21"/>
                      <w:u w:val="single" w:color="auto"/>
                      <w:lang w:val="en-US" w:eastAsia="zh-CN" w:bidi="ar"/>
                    </w:rPr>
                    <w:t>本项目</w:t>
                  </w:r>
                  <w:r>
                    <w:rPr>
                      <w:rFonts w:hint="default" w:ascii="Times New Roman" w:hAnsi="Times New Roman" w:eastAsia="宋体" w:cs="Times New Roman"/>
                      <w:color w:val="000000"/>
                      <w:kern w:val="0"/>
                      <w:sz w:val="21"/>
                      <w:szCs w:val="21"/>
                      <w:u w:val="single" w:color="auto"/>
                      <w:lang w:val="en-US" w:eastAsia="zh-CN" w:bidi="ar"/>
                    </w:rPr>
                    <w:t>危险废物经危废贮存容器收集后，暂存于危废暂存间，定期交由有危险废物经营许可证的单位进行合理处置。</w:t>
                  </w:r>
                </w:p>
              </w:tc>
              <w:tc>
                <w:tcPr>
                  <w:tcW w:w="548" w:type="pct"/>
                  <w:noWrap w:val="0"/>
                  <w:vAlign w:val="center"/>
                </w:tcPr>
                <w:p>
                  <w:pPr>
                    <w:jc w:val="center"/>
                    <w:rPr>
                      <w:rFonts w:hint="default" w:ascii="Times New Roman" w:hAnsi="Times New Roman" w:eastAsia="宋体" w:cs="Times New Roman"/>
                      <w:u w:val="single" w:color="auto"/>
                      <w:vertAlign w:val="baseline"/>
                      <w:lang w:val="en-US" w:eastAsia="zh-CN"/>
                    </w:rPr>
                  </w:pPr>
                  <w:r>
                    <w:rPr>
                      <w:rFonts w:hint="eastAsia" w:ascii="Times New Roman" w:hAnsi="Times New Roman" w:eastAsia="宋体" w:cs="Times New Roman"/>
                      <w:u w:val="single" w:color="auto"/>
                      <w:vertAlign w:val="baseline"/>
                      <w:lang w:val="en-US" w:eastAsia="zh-CN"/>
                    </w:rPr>
                    <w:t>相符</w:t>
                  </w:r>
                </w:p>
              </w:tc>
            </w:tr>
          </w:tbl>
          <w:p>
            <w:pPr>
              <w:keepNext w:val="0"/>
              <w:keepLines w:val="0"/>
              <w:pageBreakBefore w:val="0"/>
              <w:widowControl w:val="0"/>
              <w:tabs>
                <w:tab w:val="left" w:pos="1260"/>
              </w:tabs>
              <w:kinsoku/>
              <w:wordWrap/>
              <w:overflowPunct/>
              <w:topLinePunct w:val="0"/>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u w:val="single" w:color="auto"/>
                <w:lang w:val="en-US" w:eastAsia="zh-CN"/>
              </w:rPr>
            </w:pPr>
            <w:r>
              <w:rPr>
                <w:rFonts w:hint="default" w:ascii="Times New Roman" w:hAnsi="Times New Roman" w:eastAsia="宋体" w:cs="Times New Roman"/>
                <w:color w:val="auto"/>
                <w:sz w:val="24"/>
                <w:u w:val="single" w:color="auto"/>
                <w:lang w:val="en-US" w:eastAsia="zh-CN"/>
              </w:rPr>
              <w:t>由上表可知，项目符合洛阳市偃师区生态环境保护委员会办公室</w:t>
            </w:r>
            <w:r>
              <w:rPr>
                <w:rFonts w:hint="eastAsia" w:ascii="Times New Roman" w:hAnsi="Times New Roman" w:eastAsia="宋体" w:cs="Times New Roman"/>
                <w:color w:val="auto"/>
                <w:sz w:val="24"/>
                <w:u w:val="single" w:color="auto"/>
                <w:lang w:val="en-US" w:eastAsia="zh-CN"/>
              </w:rPr>
              <w:t>《关于印发</w:t>
            </w:r>
            <w:r>
              <w:rPr>
                <w:rFonts w:hint="eastAsia" w:cs="Times New Roman"/>
                <w:color w:val="auto"/>
                <w:sz w:val="24"/>
                <w:u w:val="single" w:color="auto"/>
                <w:lang w:val="en-US" w:eastAsia="zh-CN"/>
              </w:rPr>
              <w:t>偃师区</w:t>
            </w:r>
            <w:r>
              <w:rPr>
                <w:rFonts w:hint="eastAsia" w:ascii="Times New Roman" w:hAnsi="Times New Roman" w:eastAsia="宋体" w:cs="Times New Roman"/>
                <w:color w:val="auto"/>
                <w:sz w:val="24"/>
                <w:u w:val="single" w:color="auto"/>
                <w:lang w:val="en-US" w:eastAsia="zh-CN"/>
              </w:rPr>
              <w:t>2023年蓝天、碧水、净土保卫战实施方案的通知》</w:t>
            </w:r>
            <w:r>
              <w:rPr>
                <w:rFonts w:hint="default" w:ascii="Times New Roman" w:hAnsi="Times New Roman" w:eastAsia="宋体" w:cs="Times New Roman"/>
                <w:color w:val="auto"/>
                <w:sz w:val="24"/>
                <w:u w:val="single" w:color="auto"/>
                <w:lang w:val="en-US" w:eastAsia="zh-CN"/>
              </w:rPr>
              <w:t>（</w:t>
            </w:r>
            <w:r>
              <w:rPr>
                <w:rFonts w:hint="eastAsia" w:cs="Times New Roman"/>
                <w:color w:val="auto"/>
                <w:sz w:val="24"/>
                <w:u w:val="single" w:color="auto"/>
                <w:lang w:val="en-US" w:eastAsia="zh-CN"/>
              </w:rPr>
              <w:t>偃</w:t>
            </w:r>
            <w:r>
              <w:rPr>
                <w:rFonts w:hint="eastAsia" w:ascii="Times New Roman" w:hAnsi="Times New Roman" w:eastAsia="宋体" w:cs="Times New Roman"/>
                <w:color w:val="auto"/>
                <w:sz w:val="24"/>
                <w:u w:val="single" w:color="auto"/>
                <w:lang w:val="en-US" w:eastAsia="zh-CN"/>
              </w:rPr>
              <w:t>环委办</w:t>
            </w:r>
            <w:r>
              <w:rPr>
                <w:rFonts w:hint="default" w:ascii="Times New Roman" w:hAnsi="Times New Roman" w:eastAsia="宋体" w:cs="Times New Roman"/>
                <w:color w:val="auto"/>
                <w:sz w:val="24"/>
                <w:u w:val="single" w:color="auto"/>
                <w:lang w:val="en-US" w:eastAsia="zh-CN"/>
              </w:rPr>
              <w:t>〔20</w:t>
            </w:r>
            <w:r>
              <w:rPr>
                <w:rFonts w:hint="eastAsia" w:ascii="Times New Roman" w:hAnsi="Times New Roman" w:eastAsia="宋体" w:cs="Times New Roman"/>
                <w:color w:val="auto"/>
                <w:sz w:val="24"/>
                <w:u w:val="single" w:color="auto"/>
                <w:lang w:val="en-US" w:eastAsia="zh-CN"/>
              </w:rPr>
              <w:t>23</w:t>
            </w:r>
            <w:r>
              <w:rPr>
                <w:rFonts w:hint="default" w:ascii="Times New Roman" w:hAnsi="Times New Roman" w:eastAsia="宋体" w:cs="Times New Roman"/>
                <w:color w:val="auto"/>
                <w:sz w:val="24"/>
                <w:u w:val="single" w:color="auto"/>
                <w:lang w:val="en-US" w:eastAsia="zh-CN"/>
              </w:rPr>
              <w:t>〕</w:t>
            </w:r>
            <w:r>
              <w:rPr>
                <w:rFonts w:hint="eastAsia" w:cs="Times New Roman"/>
                <w:color w:val="auto"/>
                <w:sz w:val="24"/>
                <w:u w:val="single" w:color="auto"/>
                <w:lang w:val="en-US" w:eastAsia="zh-CN"/>
              </w:rPr>
              <w:t>3</w:t>
            </w:r>
            <w:r>
              <w:rPr>
                <w:rFonts w:hint="default" w:ascii="Times New Roman" w:hAnsi="Times New Roman" w:eastAsia="宋体" w:cs="Times New Roman"/>
                <w:color w:val="auto"/>
                <w:sz w:val="24"/>
                <w:u w:val="single" w:color="auto"/>
                <w:lang w:val="en-US" w:eastAsia="zh-CN"/>
              </w:rPr>
              <w:t>号）的相关要求</w:t>
            </w:r>
            <w:r>
              <w:rPr>
                <w:rFonts w:hint="eastAsia" w:ascii="Times New Roman" w:hAnsi="Times New Roman" w:eastAsia="宋体" w:cs="Times New Roman"/>
                <w:color w:val="auto"/>
                <w:sz w:val="24"/>
                <w:u w:val="single" w:color="auto"/>
                <w:lang w:val="en-US" w:eastAsia="zh-CN"/>
              </w:rPr>
              <w:t>。</w:t>
            </w:r>
          </w:p>
          <w:p>
            <w:pPr>
              <w:spacing w:line="480" w:lineRule="exact"/>
              <w:ind w:firstLine="482" w:firstLineChars="200"/>
              <w:rPr>
                <w:rFonts w:eastAsia="黑体"/>
                <w:bCs/>
                <w:sz w:val="24"/>
                <w:u w:val="none"/>
              </w:rPr>
            </w:pPr>
            <w:r>
              <w:rPr>
                <w:rFonts w:hint="eastAsia"/>
                <w:b/>
                <w:bCs/>
                <w:color w:val="000000"/>
                <w:kern w:val="0"/>
                <w:sz w:val="24"/>
                <w:u w:val="none"/>
                <w:lang w:val="en-US" w:eastAsia="zh-CN"/>
              </w:rPr>
              <w:t>10</w:t>
            </w:r>
            <w:r>
              <w:rPr>
                <w:rFonts w:hint="eastAsia"/>
                <w:b/>
                <w:bCs/>
                <w:color w:val="000000"/>
                <w:sz w:val="24"/>
                <w:u w:val="none"/>
              </w:rPr>
              <w:t>、与《重污染天气重点行业应急减排措施制定技术指南（2020年修订版）》</w:t>
            </w:r>
            <w:r>
              <w:rPr>
                <w:rFonts w:hint="eastAsia" w:ascii="Times New Roman" w:hAnsi="Times New Roman" w:eastAsia="宋体" w:cs="Times New Roman"/>
                <w:b/>
                <w:bCs/>
                <w:color w:val="000000"/>
                <w:kern w:val="2"/>
                <w:sz w:val="24"/>
                <w:szCs w:val="24"/>
                <w:lang w:val="en-US" w:eastAsia="zh-CN" w:bidi="ar-SA"/>
              </w:rPr>
              <w:t>“三十五、制鞋，（四）绩效分级指标”中“制鞋工业绩效引领性指标”</w:t>
            </w:r>
            <w:r>
              <w:rPr>
                <w:rFonts w:hint="eastAsia"/>
                <w:b/>
                <w:bCs/>
                <w:color w:val="000000"/>
                <w:sz w:val="24"/>
                <w:u w:val="none"/>
              </w:rPr>
              <w:t>相符性分析</w:t>
            </w:r>
          </w:p>
          <w:p>
            <w:pPr>
              <w:widowControl/>
              <w:snapToGrid w:val="0"/>
              <w:spacing w:line="480" w:lineRule="exact"/>
              <w:ind w:firstLine="480" w:firstLineChars="200"/>
              <w:rPr>
                <w:rFonts w:hint="eastAsia"/>
                <w:b/>
                <w:bCs/>
                <w:color w:val="000000"/>
                <w:kern w:val="0"/>
                <w:sz w:val="24"/>
                <w:u w:val="none"/>
              </w:rPr>
            </w:pPr>
            <w:r>
              <w:rPr>
                <w:sz w:val="24"/>
                <w:u w:val="none"/>
              </w:rPr>
              <w:t>项目与</w:t>
            </w:r>
            <w:r>
              <w:rPr>
                <w:rFonts w:hint="eastAsia"/>
                <w:sz w:val="24"/>
                <w:u w:val="none"/>
                <w:lang w:val="en-US" w:eastAsia="zh-CN"/>
              </w:rPr>
              <w:t>之</w:t>
            </w:r>
            <w:r>
              <w:rPr>
                <w:sz w:val="24"/>
                <w:u w:val="none"/>
              </w:rPr>
              <w:t>相符性见</w:t>
            </w:r>
            <w:r>
              <w:rPr>
                <w:rFonts w:hint="eastAsia"/>
                <w:sz w:val="24"/>
                <w:u w:val="none"/>
              </w:rPr>
              <w:t>下表。</w:t>
            </w:r>
          </w:p>
          <w:p>
            <w:pPr>
              <w:pStyle w:val="8"/>
              <w:bidi w:val="0"/>
              <w:ind w:left="645" w:leftChars="0" w:hanging="425" w:firstLineChars="0"/>
              <w:jc w:val="center"/>
              <w:rPr>
                <w:b/>
                <w:bCs/>
                <w:u w:val="none"/>
              </w:rPr>
            </w:pPr>
            <w:r>
              <w:rPr>
                <w:rFonts w:hint="eastAsia" w:cs="Times New Roman"/>
                <w:b/>
                <w:kern w:val="0"/>
                <w:sz w:val="24"/>
                <w:szCs w:val="24"/>
                <w:lang w:val="en-US" w:eastAsia="zh-CN" w:bidi="ar-SA"/>
              </w:rPr>
              <w:t xml:space="preserve">  </w:t>
            </w:r>
            <w:r>
              <w:rPr>
                <w:rFonts w:hint="eastAsia" w:ascii="Times New Roman" w:hAnsi="Times New Roman" w:eastAsia="宋体" w:cs="Times New Roman"/>
                <w:b/>
                <w:kern w:val="0"/>
                <w:sz w:val="24"/>
                <w:szCs w:val="24"/>
                <w:lang w:val="en-US" w:eastAsia="zh-CN" w:bidi="ar-SA"/>
              </w:rPr>
              <w:t>与制鞋工业绩效引领性指标相符性分析</w:t>
            </w:r>
            <w:r>
              <w:rPr>
                <w:rFonts w:hint="eastAsia"/>
                <w:b/>
                <w:bCs/>
                <w:color w:val="000000"/>
                <w:kern w:val="0"/>
                <w:sz w:val="24"/>
                <w:u w:val="none"/>
              </w:rPr>
              <w:t>一览表</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Layout w:type="fixed"/>
              <w:tblCellMar>
                <w:top w:w="0" w:type="dxa"/>
                <w:left w:w="28" w:type="dxa"/>
                <w:bottom w:w="0" w:type="dxa"/>
                <w:right w:w="30" w:type="dxa"/>
              </w:tblCellMar>
            </w:tblPr>
            <w:tblGrid>
              <w:gridCol w:w="760"/>
              <w:gridCol w:w="4715"/>
              <w:gridCol w:w="2696"/>
              <w:gridCol w:w="670"/>
            </w:tblGrid>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28" w:type="dxa"/>
                  <w:bottom w:w="0" w:type="dxa"/>
                  <w:right w:w="30" w:type="dxa"/>
                </w:tblCellMar>
              </w:tblPrEx>
              <w:trPr>
                <w:trHeight w:val="23" w:hRule="atLeast"/>
                <w:jc w:val="center"/>
              </w:trPr>
              <w:tc>
                <w:tcPr>
                  <w:tcW w:w="760" w:type="dxa"/>
                  <w:tcBorders>
                    <w:tl2br w:val="nil"/>
                    <w:tr2bl w:val="nil"/>
                  </w:tcBorders>
                  <w:vAlign w:val="center"/>
                </w:tcPr>
                <w:p>
                  <w:pPr>
                    <w:adjustRightInd w:val="0"/>
                    <w:snapToGrid w:val="0"/>
                    <w:spacing w:line="320" w:lineRule="exact"/>
                    <w:jc w:val="center"/>
                    <w:rPr>
                      <w:sz w:val="21"/>
                      <w:szCs w:val="21"/>
                    </w:rPr>
                  </w:pPr>
                  <w:r>
                    <w:rPr>
                      <w:sz w:val="21"/>
                      <w:szCs w:val="21"/>
                    </w:rPr>
                    <w:t>引领性</w:t>
                  </w:r>
                </w:p>
                <w:p>
                  <w:pPr>
                    <w:adjustRightInd w:val="0"/>
                    <w:snapToGrid w:val="0"/>
                    <w:spacing w:line="320" w:lineRule="exact"/>
                    <w:jc w:val="center"/>
                    <w:rPr>
                      <w:kern w:val="0"/>
                      <w:sz w:val="21"/>
                      <w:szCs w:val="21"/>
                      <w:u w:val="none"/>
                    </w:rPr>
                  </w:pPr>
                  <w:r>
                    <w:rPr>
                      <w:sz w:val="21"/>
                      <w:szCs w:val="21"/>
                    </w:rPr>
                    <w:t>指标</w:t>
                  </w:r>
                </w:p>
              </w:tc>
              <w:tc>
                <w:tcPr>
                  <w:tcW w:w="4715" w:type="dxa"/>
                  <w:tcBorders>
                    <w:tl2br w:val="nil"/>
                    <w:tr2bl w:val="nil"/>
                  </w:tcBorders>
                  <w:vAlign w:val="center"/>
                </w:tcPr>
                <w:p>
                  <w:pPr>
                    <w:adjustRightInd w:val="0"/>
                    <w:snapToGrid w:val="0"/>
                    <w:spacing w:line="320" w:lineRule="exact"/>
                    <w:jc w:val="center"/>
                    <w:rPr>
                      <w:rFonts w:hint="eastAsia" w:eastAsia="宋体"/>
                      <w:kern w:val="0"/>
                      <w:sz w:val="21"/>
                      <w:szCs w:val="21"/>
                      <w:u w:val="none"/>
                      <w:lang w:eastAsia="zh-CN"/>
                    </w:rPr>
                  </w:pPr>
                  <w:r>
                    <w:rPr>
                      <w:rFonts w:hint="eastAsia"/>
                      <w:kern w:val="0"/>
                      <w:sz w:val="21"/>
                      <w:szCs w:val="21"/>
                      <w:u w:val="none"/>
                      <w:lang w:val="en-US" w:eastAsia="zh-CN"/>
                    </w:rPr>
                    <w:t>制鞋工业</w:t>
                  </w:r>
                </w:p>
              </w:tc>
              <w:tc>
                <w:tcPr>
                  <w:tcW w:w="2696" w:type="dxa"/>
                  <w:tcBorders>
                    <w:tl2br w:val="nil"/>
                    <w:tr2bl w:val="nil"/>
                  </w:tcBorders>
                  <w:vAlign w:val="center"/>
                </w:tcPr>
                <w:p>
                  <w:pPr>
                    <w:adjustRightInd w:val="0"/>
                    <w:snapToGrid w:val="0"/>
                    <w:spacing w:line="320" w:lineRule="exact"/>
                    <w:jc w:val="center"/>
                    <w:rPr>
                      <w:kern w:val="0"/>
                      <w:sz w:val="21"/>
                      <w:szCs w:val="21"/>
                      <w:u w:val="none"/>
                    </w:rPr>
                  </w:pPr>
                  <w:r>
                    <w:rPr>
                      <w:sz w:val="21"/>
                      <w:szCs w:val="21"/>
                      <w:u w:val="none"/>
                    </w:rPr>
                    <w:t>项目情况</w:t>
                  </w:r>
                </w:p>
              </w:tc>
              <w:tc>
                <w:tcPr>
                  <w:tcW w:w="670" w:type="dxa"/>
                  <w:tcBorders>
                    <w:tl2br w:val="nil"/>
                    <w:tr2bl w:val="nil"/>
                  </w:tcBorders>
                  <w:vAlign w:val="center"/>
                </w:tcPr>
                <w:p>
                  <w:pPr>
                    <w:adjustRightInd w:val="0"/>
                    <w:snapToGrid w:val="0"/>
                    <w:spacing w:line="320" w:lineRule="exact"/>
                    <w:jc w:val="center"/>
                    <w:rPr>
                      <w:kern w:val="0"/>
                      <w:sz w:val="21"/>
                      <w:szCs w:val="21"/>
                      <w:u w:val="none"/>
                    </w:rPr>
                  </w:pPr>
                  <w:r>
                    <w:rPr>
                      <w:sz w:val="21"/>
                      <w:szCs w:val="21"/>
                      <w:u w:val="none"/>
                    </w:rPr>
                    <w:t>相符性</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28" w:type="dxa"/>
                  <w:bottom w:w="0" w:type="dxa"/>
                  <w:right w:w="30" w:type="dxa"/>
                </w:tblCellMar>
              </w:tblPrEx>
              <w:trPr>
                <w:trHeight w:val="23" w:hRule="atLeast"/>
                <w:jc w:val="center"/>
              </w:trPr>
              <w:tc>
                <w:tcPr>
                  <w:tcW w:w="760" w:type="dxa"/>
                  <w:tcBorders>
                    <w:tl2br w:val="nil"/>
                    <w:tr2bl w:val="nil"/>
                  </w:tcBorders>
                  <w:vAlign w:val="center"/>
                </w:tcPr>
                <w:p>
                  <w:pPr>
                    <w:pStyle w:val="51"/>
                    <w:rPr>
                      <w:sz w:val="21"/>
                      <w:szCs w:val="21"/>
                    </w:rPr>
                  </w:pPr>
                  <w:r>
                    <w:rPr>
                      <w:sz w:val="21"/>
                      <w:szCs w:val="21"/>
                    </w:rPr>
                    <w:t>原辅</w:t>
                  </w:r>
                </w:p>
                <w:p>
                  <w:pPr>
                    <w:pStyle w:val="51"/>
                    <w:rPr>
                      <w:kern w:val="0"/>
                      <w:sz w:val="21"/>
                      <w:szCs w:val="21"/>
                      <w:u w:val="none"/>
                    </w:rPr>
                  </w:pPr>
                  <w:r>
                    <w:rPr>
                      <w:sz w:val="21"/>
                      <w:szCs w:val="21"/>
                    </w:rPr>
                    <w:t>材料</w:t>
                  </w:r>
                </w:p>
              </w:tc>
              <w:tc>
                <w:tcPr>
                  <w:tcW w:w="4715" w:type="dxa"/>
                  <w:tcBorders>
                    <w:tl2br w:val="nil"/>
                    <w:tr2bl w:val="nil"/>
                  </w:tcBorders>
                  <w:vAlign w:val="center"/>
                </w:tcPr>
                <w:p>
                  <w:pPr>
                    <w:pStyle w:val="51"/>
                    <w:jc w:val="left"/>
                    <w:rPr>
                      <w:sz w:val="21"/>
                      <w:szCs w:val="21"/>
                    </w:rPr>
                  </w:pPr>
                  <w:r>
                    <w:rPr>
                      <w:rFonts w:hint="eastAsia"/>
                      <w:sz w:val="21"/>
                      <w:szCs w:val="21"/>
                    </w:rPr>
                    <w:t>1.</w:t>
                  </w:r>
                  <w:r>
                    <w:rPr>
                      <w:sz w:val="21"/>
                      <w:szCs w:val="21"/>
                    </w:rPr>
                    <w:t>水基型、热熔型胶粘剂占胶粘剂总量的30%以上，或不使用各类胶粘剂和处理剂；</w:t>
                  </w:r>
                </w:p>
                <w:p>
                  <w:pPr>
                    <w:pStyle w:val="51"/>
                    <w:jc w:val="left"/>
                    <w:rPr>
                      <w:sz w:val="21"/>
                      <w:szCs w:val="21"/>
                    </w:rPr>
                  </w:pPr>
                  <w:r>
                    <w:rPr>
                      <w:rFonts w:hint="eastAsia"/>
                      <w:sz w:val="21"/>
                      <w:szCs w:val="21"/>
                    </w:rPr>
                    <w:t>2.</w:t>
                  </w:r>
                  <w:r>
                    <w:rPr>
                      <w:sz w:val="21"/>
                      <w:szCs w:val="21"/>
                    </w:rPr>
                    <w:t>胶粘剂符合《鞋和箱包用胶粘剂》（GB 19340-2014）和《胶粘剂挥发性有机化合物限量》（GB 33372-2020）要求；</w:t>
                  </w:r>
                </w:p>
                <w:p>
                  <w:pPr>
                    <w:pStyle w:val="51"/>
                    <w:jc w:val="left"/>
                    <w:rPr>
                      <w:kern w:val="0"/>
                      <w:sz w:val="21"/>
                      <w:szCs w:val="21"/>
                      <w:u w:val="none"/>
                    </w:rPr>
                  </w:pPr>
                  <w:r>
                    <w:rPr>
                      <w:rFonts w:hint="eastAsia"/>
                      <w:sz w:val="21"/>
                      <w:szCs w:val="21"/>
                    </w:rPr>
                    <w:t>3.</w:t>
                  </w:r>
                  <w:r>
                    <w:rPr>
                      <w:sz w:val="21"/>
                      <w:szCs w:val="21"/>
                    </w:rPr>
                    <w:t>清洗剂符合《清洗剂挥发性有机化合物含量限值》（GB 38508-2020）要求</w:t>
                  </w:r>
                </w:p>
              </w:tc>
              <w:tc>
                <w:tcPr>
                  <w:tcW w:w="2696" w:type="dxa"/>
                  <w:tcBorders>
                    <w:tl2br w:val="nil"/>
                    <w:tr2bl w:val="nil"/>
                  </w:tcBorders>
                  <w:vAlign w:val="center"/>
                </w:tcPr>
                <w:p>
                  <w:pPr>
                    <w:adjustRightInd w:val="0"/>
                    <w:snapToGrid w:val="0"/>
                    <w:spacing w:line="320" w:lineRule="exact"/>
                    <w:rPr>
                      <w:rFonts w:hint="eastAsia" w:eastAsia="宋体"/>
                      <w:sz w:val="21"/>
                      <w:szCs w:val="21"/>
                      <w:u w:val="none"/>
                      <w:lang w:val="en-US" w:eastAsia="zh-CN"/>
                    </w:rPr>
                  </w:pPr>
                  <w:r>
                    <w:rPr>
                      <w:rFonts w:hint="eastAsia" w:eastAsia="宋体"/>
                      <w:sz w:val="21"/>
                      <w:szCs w:val="21"/>
                      <w:highlight w:val="none"/>
                      <w:u w:val="none"/>
                      <w:lang w:val="en-US" w:eastAsia="zh-CN"/>
                    </w:rPr>
                    <w:t>本项目不使用胶粘剂</w:t>
                  </w:r>
                  <w:r>
                    <w:rPr>
                      <w:rFonts w:hint="eastAsia"/>
                      <w:sz w:val="21"/>
                      <w:szCs w:val="21"/>
                      <w:highlight w:val="none"/>
                      <w:u w:val="none"/>
                      <w:lang w:val="en-US" w:eastAsia="zh-CN"/>
                    </w:rPr>
                    <w:t>，项目所用清洗剂为</w:t>
                  </w:r>
                  <w:r>
                    <w:rPr>
                      <w:rFonts w:hint="eastAsia"/>
                      <w:i w:val="0"/>
                      <w:iCs w:val="0"/>
                      <w:sz w:val="21"/>
                      <w:szCs w:val="21"/>
                      <w:u w:val="none"/>
                      <w:lang w:eastAsia="zh-CN"/>
                    </w:rPr>
                    <w:t>水性清洗剂，</w:t>
                  </w:r>
                  <w:r>
                    <w:rPr>
                      <w:rFonts w:hint="eastAsia"/>
                      <w:i w:val="0"/>
                      <w:iCs w:val="0"/>
                      <w:sz w:val="21"/>
                      <w:szCs w:val="21"/>
                      <w:u w:val="none"/>
                      <w:lang w:val="en-US" w:eastAsia="zh-CN"/>
                    </w:rPr>
                    <w:t>符合</w:t>
                  </w:r>
                  <w:r>
                    <w:rPr>
                      <w:sz w:val="21"/>
                      <w:szCs w:val="21"/>
                    </w:rPr>
                    <w:t>《清洗剂挥发性有机化合物含量限值》（GB 38508-2020）要求</w:t>
                  </w:r>
                  <w:r>
                    <w:rPr>
                      <w:rFonts w:hint="eastAsia"/>
                      <w:sz w:val="21"/>
                      <w:szCs w:val="21"/>
                      <w:lang w:val="en-US" w:eastAsia="zh-CN"/>
                    </w:rPr>
                    <w:t xml:space="preserve"> </w:t>
                  </w:r>
                </w:p>
              </w:tc>
              <w:tc>
                <w:tcPr>
                  <w:tcW w:w="670" w:type="dxa"/>
                  <w:tcBorders>
                    <w:tl2br w:val="nil"/>
                    <w:tr2bl w:val="nil"/>
                  </w:tcBorders>
                  <w:vAlign w:val="center"/>
                </w:tcPr>
                <w:p>
                  <w:pPr>
                    <w:adjustRightInd w:val="0"/>
                    <w:snapToGrid w:val="0"/>
                    <w:spacing w:line="320" w:lineRule="exact"/>
                    <w:jc w:val="center"/>
                    <w:rPr>
                      <w:sz w:val="21"/>
                      <w:szCs w:val="21"/>
                      <w:u w:val="none"/>
                    </w:rPr>
                  </w:pPr>
                  <w:r>
                    <w:rPr>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28" w:type="dxa"/>
                  <w:bottom w:w="0" w:type="dxa"/>
                  <w:right w:w="30" w:type="dxa"/>
                </w:tblCellMar>
              </w:tblPrEx>
              <w:trPr>
                <w:trHeight w:val="23" w:hRule="atLeast"/>
                <w:jc w:val="center"/>
              </w:trPr>
              <w:tc>
                <w:tcPr>
                  <w:tcW w:w="760" w:type="dxa"/>
                  <w:tcBorders>
                    <w:tl2br w:val="nil"/>
                    <w:tr2bl w:val="nil"/>
                  </w:tcBorders>
                  <w:vAlign w:val="center"/>
                </w:tcPr>
                <w:p>
                  <w:pPr>
                    <w:pStyle w:val="51"/>
                    <w:rPr>
                      <w:kern w:val="0"/>
                      <w:sz w:val="21"/>
                      <w:szCs w:val="21"/>
                      <w:u w:val="none"/>
                    </w:rPr>
                  </w:pPr>
                  <w:r>
                    <w:rPr>
                      <w:sz w:val="21"/>
                      <w:szCs w:val="21"/>
                    </w:rPr>
                    <w:t>污染治理技术</w:t>
                  </w:r>
                </w:p>
              </w:tc>
              <w:tc>
                <w:tcPr>
                  <w:tcW w:w="4715" w:type="dxa"/>
                  <w:tcBorders>
                    <w:tl2br w:val="nil"/>
                    <w:tr2bl w:val="nil"/>
                  </w:tcBorders>
                  <w:vAlign w:val="center"/>
                </w:tcPr>
                <w:p>
                  <w:pPr>
                    <w:pStyle w:val="51"/>
                    <w:jc w:val="left"/>
                    <w:rPr>
                      <w:sz w:val="21"/>
                      <w:szCs w:val="21"/>
                      <w:u w:val="none"/>
                    </w:rPr>
                  </w:pPr>
                  <w:r>
                    <w:rPr>
                      <w:sz w:val="21"/>
                      <w:szCs w:val="21"/>
                    </w:rPr>
                    <w:t>主要产污环节废气收集后，有机废气采用生物法、低温等离子、吸附等组合工艺处理，含尘废气采用袋式除尘或静电除尘工艺处理</w:t>
                  </w:r>
                </w:p>
              </w:tc>
              <w:tc>
                <w:tcPr>
                  <w:tcW w:w="2696" w:type="dxa"/>
                  <w:tcBorders>
                    <w:tl2br w:val="nil"/>
                    <w:tr2bl w:val="nil"/>
                  </w:tcBorders>
                  <w:vAlign w:val="center"/>
                </w:tcPr>
                <w:p>
                  <w:pPr>
                    <w:adjustRightInd w:val="0"/>
                    <w:snapToGrid w:val="0"/>
                    <w:spacing w:line="320" w:lineRule="exact"/>
                    <w:rPr>
                      <w:sz w:val="21"/>
                      <w:szCs w:val="21"/>
                      <w:u w:val="none"/>
                    </w:rPr>
                  </w:pPr>
                  <w:r>
                    <w:rPr>
                      <w:rFonts w:hint="eastAsia" w:ascii="Times New Roman" w:hAnsi="Times New Roman" w:eastAsia="宋体" w:cs="Times New Roman"/>
                      <w:color w:val="000000"/>
                      <w:kern w:val="2"/>
                      <w:sz w:val="21"/>
                      <w:szCs w:val="21"/>
                      <w:lang w:val="en-US" w:eastAsia="zh-CN" w:bidi="ar-SA"/>
                    </w:rPr>
                    <w:t>项目生产过程产生的有机废气</w:t>
                  </w:r>
                  <w:r>
                    <w:rPr>
                      <w:rFonts w:hint="eastAsia" w:ascii="Times New Roman" w:hAnsi="Times New Roman" w:cs="Times New Roman"/>
                      <w:color w:val="000000"/>
                      <w:kern w:val="2"/>
                      <w:sz w:val="21"/>
                      <w:szCs w:val="21"/>
                      <w:lang w:val="en-US" w:eastAsia="zh-CN" w:bidi="ar-SA"/>
                    </w:rPr>
                    <w:t>由</w:t>
                  </w:r>
                  <w:r>
                    <w:rPr>
                      <w:rFonts w:hint="eastAsia" w:ascii="Times New Roman" w:hAnsi="Times New Roman" w:eastAsia="宋体" w:cs="Times New Roman"/>
                      <w:color w:val="000000"/>
                      <w:kern w:val="2"/>
                      <w:sz w:val="21"/>
                      <w:szCs w:val="21"/>
                      <w:lang w:val="en-US" w:eastAsia="zh-CN" w:bidi="ar-SA"/>
                    </w:rPr>
                    <w:t>集气罩收集</w:t>
                  </w:r>
                  <w:r>
                    <w:rPr>
                      <w:rFonts w:hint="eastAsia" w:ascii="Times New Roman" w:hAnsi="Times New Roman" w:cs="Times New Roman"/>
                      <w:color w:val="000000"/>
                      <w:kern w:val="2"/>
                      <w:sz w:val="21"/>
                      <w:szCs w:val="21"/>
                      <w:lang w:val="en-US" w:eastAsia="zh-CN" w:bidi="ar-SA"/>
                    </w:rPr>
                    <w:t>经</w:t>
                  </w:r>
                  <w:r>
                    <w:rPr>
                      <w:rFonts w:hint="eastAsia" w:ascii="Times New Roman" w:hAnsi="Times New Roman" w:eastAsia="宋体" w:cs="Times New Roman"/>
                      <w:color w:val="000000"/>
                      <w:kern w:val="2"/>
                      <w:sz w:val="21"/>
                      <w:szCs w:val="21"/>
                      <w:lang w:val="en-US" w:eastAsia="zh-CN" w:bidi="ar-SA"/>
                    </w:rPr>
                    <w:t>UV光氧+活性炭吸附装置处理后排放。</w:t>
                  </w:r>
                </w:p>
              </w:tc>
              <w:tc>
                <w:tcPr>
                  <w:tcW w:w="670" w:type="dxa"/>
                  <w:tcBorders>
                    <w:tl2br w:val="nil"/>
                    <w:tr2bl w:val="nil"/>
                  </w:tcBorders>
                  <w:vAlign w:val="center"/>
                </w:tcPr>
                <w:p>
                  <w:pPr>
                    <w:adjustRightInd w:val="0"/>
                    <w:snapToGrid w:val="0"/>
                    <w:spacing w:line="320" w:lineRule="exact"/>
                    <w:jc w:val="center"/>
                    <w:rPr>
                      <w:sz w:val="21"/>
                      <w:szCs w:val="21"/>
                      <w:u w:val="none"/>
                    </w:rPr>
                  </w:pPr>
                  <w:r>
                    <w:rPr>
                      <w:rFonts w:hint="eastAsia"/>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28" w:type="dxa"/>
                  <w:bottom w:w="0" w:type="dxa"/>
                  <w:right w:w="30" w:type="dxa"/>
                </w:tblCellMar>
              </w:tblPrEx>
              <w:trPr>
                <w:trHeight w:val="23" w:hRule="atLeast"/>
                <w:jc w:val="center"/>
              </w:trPr>
              <w:tc>
                <w:tcPr>
                  <w:tcW w:w="760" w:type="dxa"/>
                  <w:tcBorders>
                    <w:tl2br w:val="nil"/>
                    <w:tr2bl w:val="nil"/>
                  </w:tcBorders>
                  <w:vAlign w:val="center"/>
                </w:tcPr>
                <w:p>
                  <w:pPr>
                    <w:pStyle w:val="51"/>
                    <w:rPr>
                      <w:sz w:val="21"/>
                      <w:szCs w:val="21"/>
                    </w:rPr>
                  </w:pPr>
                  <w:r>
                    <w:rPr>
                      <w:sz w:val="21"/>
                      <w:szCs w:val="21"/>
                    </w:rPr>
                    <w:t>排放</w:t>
                  </w:r>
                </w:p>
                <w:p>
                  <w:pPr>
                    <w:pStyle w:val="51"/>
                    <w:rPr>
                      <w:kern w:val="0"/>
                      <w:sz w:val="21"/>
                      <w:szCs w:val="21"/>
                      <w:u w:val="none"/>
                    </w:rPr>
                  </w:pPr>
                  <w:r>
                    <w:rPr>
                      <w:sz w:val="21"/>
                      <w:szCs w:val="21"/>
                    </w:rPr>
                    <w:t>限值</w:t>
                  </w:r>
                </w:p>
              </w:tc>
              <w:tc>
                <w:tcPr>
                  <w:tcW w:w="4715" w:type="dxa"/>
                  <w:tcBorders>
                    <w:tl2br w:val="nil"/>
                    <w:tr2bl w:val="nil"/>
                  </w:tcBorders>
                  <w:vAlign w:val="center"/>
                </w:tcPr>
                <w:p>
                  <w:pPr>
                    <w:pStyle w:val="51"/>
                    <w:jc w:val="left"/>
                    <w:rPr>
                      <w:kern w:val="0"/>
                      <w:sz w:val="21"/>
                      <w:szCs w:val="21"/>
                      <w:u w:val="none"/>
                    </w:rPr>
                  </w:pPr>
                  <w:r>
                    <w:rPr>
                      <w:sz w:val="21"/>
                      <w:szCs w:val="21"/>
                    </w:rPr>
                    <w:t>NMHC排放浓度不高于40 mg/m</w:t>
                  </w:r>
                  <w:r>
                    <w:rPr>
                      <w:sz w:val="21"/>
                      <w:szCs w:val="21"/>
                      <w:vertAlign w:val="superscript"/>
                    </w:rPr>
                    <w:t>3</w:t>
                  </w:r>
                  <w:r>
                    <w:rPr>
                      <w:sz w:val="21"/>
                      <w:szCs w:val="21"/>
                    </w:rPr>
                    <w:t>,PM排放浓度不高于20mg/m</w:t>
                  </w:r>
                  <w:r>
                    <w:rPr>
                      <w:sz w:val="21"/>
                      <w:szCs w:val="21"/>
                      <w:vertAlign w:val="superscript"/>
                    </w:rPr>
                    <w:t>3</w:t>
                  </w:r>
                  <w:r>
                    <w:rPr>
                      <w:sz w:val="21"/>
                      <w:szCs w:val="21"/>
                    </w:rPr>
                    <w:t>,其余各项污染物满足《大气污染物综合排放标准》（GB 16297—1996） 排放限值要求，并满足相关地方排放标准要求</w:t>
                  </w:r>
                </w:p>
              </w:tc>
              <w:tc>
                <w:tcPr>
                  <w:tcW w:w="2696" w:type="dxa"/>
                  <w:tcBorders>
                    <w:tl2br w:val="nil"/>
                    <w:tr2bl w:val="nil"/>
                  </w:tcBorders>
                  <w:vAlign w:val="center"/>
                </w:tcPr>
                <w:p>
                  <w:pPr>
                    <w:adjustRightInd w:val="0"/>
                    <w:snapToGrid w:val="0"/>
                    <w:spacing w:line="320" w:lineRule="exact"/>
                    <w:jc w:val="both"/>
                    <w:rPr>
                      <w:kern w:val="0"/>
                      <w:sz w:val="21"/>
                      <w:szCs w:val="21"/>
                      <w:u w:val="none"/>
                    </w:rPr>
                  </w:pPr>
                  <w:r>
                    <w:rPr>
                      <w:kern w:val="0"/>
                      <w:sz w:val="21"/>
                      <w:szCs w:val="21"/>
                      <w:u w:val="none"/>
                    </w:rPr>
                    <w:t>根据工程分析</w:t>
                  </w:r>
                  <w:r>
                    <w:rPr>
                      <w:rFonts w:hint="eastAsia"/>
                      <w:kern w:val="0"/>
                      <w:sz w:val="21"/>
                      <w:szCs w:val="21"/>
                      <w:u w:val="none"/>
                      <w:lang w:eastAsia="zh-CN"/>
                    </w:rPr>
                    <w:t>，</w:t>
                  </w:r>
                  <w:r>
                    <w:rPr>
                      <w:rFonts w:hint="eastAsia" w:ascii="Times New Roman" w:hAnsi="Times New Roman" w:eastAsia="宋体" w:cs="Times New Roman"/>
                      <w:color w:val="000000"/>
                      <w:kern w:val="2"/>
                      <w:sz w:val="21"/>
                      <w:szCs w:val="21"/>
                      <w:lang w:val="en-US" w:eastAsia="zh-CN" w:bidi="ar-SA"/>
                    </w:rPr>
                    <w:t>项目生产过程中</w:t>
                  </w:r>
                  <w:r>
                    <w:rPr>
                      <w:rFonts w:ascii="Times New Roman" w:hAnsi="Times New Roman" w:eastAsia="宋体" w:cs="Times New Roman"/>
                      <w:color w:val="000000"/>
                      <w:kern w:val="2"/>
                      <w:sz w:val="21"/>
                      <w:szCs w:val="21"/>
                      <w:lang w:val="en-US" w:eastAsia="zh-CN" w:bidi="ar-SA"/>
                    </w:rPr>
                    <w:t>NMHC排放浓度不高于40mg/m</w:t>
                  </w:r>
                  <w:r>
                    <w:rPr>
                      <w:rFonts w:ascii="Times New Roman" w:hAnsi="Times New Roman" w:eastAsia="宋体" w:cs="Times New Roman"/>
                      <w:color w:val="000000"/>
                      <w:kern w:val="2"/>
                      <w:sz w:val="21"/>
                      <w:szCs w:val="21"/>
                      <w:vertAlign w:val="superscript"/>
                      <w:lang w:val="en-US" w:eastAsia="zh-CN" w:bidi="ar-SA"/>
                    </w:rPr>
                    <w:t>3</w:t>
                  </w:r>
                  <w:r>
                    <w:rPr>
                      <w:rFonts w:hint="eastAsia" w:ascii="Times New Roman" w:hAnsi="Times New Roman" w:cs="Times New Roman"/>
                      <w:color w:val="000000"/>
                      <w:kern w:val="2"/>
                      <w:sz w:val="21"/>
                      <w:szCs w:val="21"/>
                      <w:lang w:val="en-US" w:eastAsia="zh-CN" w:bidi="ar-SA"/>
                    </w:rPr>
                    <w:t>，</w:t>
                  </w:r>
                  <w:r>
                    <w:rPr>
                      <w:rFonts w:hint="eastAsia" w:ascii="Times New Roman" w:hAnsi="Times New Roman" w:eastAsia="宋体" w:cs="Times New Roman"/>
                      <w:color w:val="000000"/>
                      <w:kern w:val="2"/>
                      <w:sz w:val="21"/>
                      <w:szCs w:val="21"/>
                      <w:lang w:val="en-US" w:eastAsia="zh-CN" w:bidi="ar-SA"/>
                    </w:rPr>
                    <w:t>非甲烷总烃排放可</w:t>
                  </w:r>
                  <w:r>
                    <w:rPr>
                      <w:rFonts w:ascii="Times New Roman" w:hAnsi="Times New Roman" w:eastAsia="宋体" w:cs="Times New Roman"/>
                      <w:color w:val="000000"/>
                      <w:kern w:val="2"/>
                      <w:sz w:val="21"/>
                      <w:szCs w:val="21"/>
                      <w:lang w:val="en-US" w:eastAsia="zh-CN" w:bidi="ar-SA"/>
                    </w:rPr>
                    <w:t>满足《合成树脂工业污染物排放标准》（</w:t>
                  </w:r>
                  <w:r>
                    <w:rPr>
                      <w:rFonts w:hint="eastAsia" w:ascii="Times New Roman" w:hAnsi="Times New Roman" w:eastAsia="宋体" w:cs="Times New Roman"/>
                      <w:color w:val="000000"/>
                      <w:kern w:val="2"/>
                      <w:sz w:val="21"/>
                      <w:szCs w:val="21"/>
                      <w:lang w:val="en-US" w:eastAsia="zh-CN" w:bidi="ar-SA"/>
                    </w:rPr>
                    <w:t>GB31572-2015</w:t>
                  </w:r>
                  <w:r>
                    <w:rPr>
                      <w:rFonts w:ascii="Times New Roman" w:hAnsi="Times New Roman" w:eastAsia="宋体" w:cs="Times New Roman"/>
                      <w:color w:val="000000"/>
                      <w:kern w:val="2"/>
                      <w:sz w:val="21"/>
                      <w:szCs w:val="21"/>
                      <w:lang w:val="en-US" w:eastAsia="zh-CN" w:bidi="ar-SA"/>
                    </w:rPr>
                    <w:t>）表5大气污染物排放限值的要求，同时满足《关于全省开展工业企业挥发性有机物专项治理工作中排放建议值的通知》（豫环攻坚办〔2017〕162号）其他行业挥发性有机物排放建议值。</w:t>
                  </w:r>
                </w:p>
              </w:tc>
              <w:tc>
                <w:tcPr>
                  <w:tcW w:w="670" w:type="dxa"/>
                  <w:tcBorders>
                    <w:tl2br w:val="nil"/>
                    <w:tr2bl w:val="nil"/>
                  </w:tcBorders>
                  <w:vAlign w:val="center"/>
                </w:tcPr>
                <w:p>
                  <w:pPr>
                    <w:adjustRightInd w:val="0"/>
                    <w:snapToGrid w:val="0"/>
                    <w:spacing w:line="320" w:lineRule="exact"/>
                    <w:jc w:val="center"/>
                    <w:rPr>
                      <w:kern w:val="0"/>
                      <w:sz w:val="21"/>
                      <w:szCs w:val="21"/>
                      <w:u w:val="none"/>
                    </w:rPr>
                  </w:pPr>
                  <w:r>
                    <w:rPr>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28" w:type="dxa"/>
                  <w:bottom w:w="0" w:type="dxa"/>
                  <w:right w:w="30" w:type="dxa"/>
                </w:tblCellMar>
              </w:tblPrEx>
              <w:trPr>
                <w:trHeight w:val="23" w:hRule="atLeast"/>
                <w:jc w:val="center"/>
              </w:trPr>
              <w:tc>
                <w:tcPr>
                  <w:tcW w:w="760" w:type="dxa"/>
                  <w:tcBorders>
                    <w:tl2br w:val="nil"/>
                    <w:tr2bl w:val="nil"/>
                  </w:tcBorders>
                  <w:vAlign w:val="center"/>
                </w:tcPr>
                <w:p>
                  <w:pPr>
                    <w:pStyle w:val="51"/>
                    <w:rPr>
                      <w:kern w:val="0"/>
                      <w:sz w:val="21"/>
                      <w:szCs w:val="21"/>
                      <w:u w:val="none"/>
                    </w:rPr>
                  </w:pPr>
                  <w:r>
                    <w:rPr>
                      <w:sz w:val="21"/>
                      <w:szCs w:val="21"/>
                    </w:rPr>
                    <w:t>无组织排放</w:t>
                  </w:r>
                </w:p>
              </w:tc>
              <w:tc>
                <w:tcPr>
                  <w:tcW w:w="4715" w:type="dxa"/>
                  <w:tcBorders>
                    <w:tl2br w:val="nil"/>
                    <w:tr2bl w:val="nil"/>
                  </w:tcBorders>
                  <w:vAlign w:val="center"/>
                </w:tcPr>
                <w:p>
                  <w:pPr>
                    <w:pStyle w:val="51"/>
                    <w:jc w:val="left"/>
                    <w:rPr>
                      <w:sz w:val="21"/>
                      <w:szCs w:val="21"/>
                    </w:rPr>
                  </w:pPr>
                  <w:r>
                    <w:rPr>
                      <w:sz w:val="21"/>
                      <w:szCs w:val="21"/>
                    </w:rPr>
                    <w:t>1、冷粘、硫化、注塑、模压、线缝工艺单元涉及的主要产污环节（合布、丝网印刷、刷胶粘剂、刷处理剂、帮底起毛、喷光、鞋底生产、硫化、原料搅拌、注塑、橡胶注射、模压等）产生的含尘和有机废气采用集气罩收集，废气排至废气收集处理系统；</w:t>
                  </w:r>
                </w:p>
                <w:p>
                  <w:pPr>
                    <w:pStyle w:val="51"/>
                    <w:jc w:val="left"/>
                    <w:rPr>
                      <w:sz w:val="21"/>
                      <w:szCs w:val="21"/>
                    </w:rPr>
                  </w:pPr>
                  <w:r>
                    <w:rPr>
                      <w:sz w:val="21"/>
                      <w:szCs w:val="21"/>
                    </w:rPr>
                    <w:t>2、胶粘剂、处理剂、清洗剂、油墨等存储于密闭的容器、包装袋、储罐、储库、料仓中；盛装含VOCs物料的容器或包装袋存放于室内；盛装含VOCs物料的容器或包装袋在非取用状态时应加盖、封口，保持密闭；</w:t>
                  </w:r>
                </w:p>
                <w:p>
                  <w:pPr>
                    <w:pStyle w:val="51"/>
                    <w:jc w:val="left"/>
                    <w:rPr>
                      <w:sz w:val="21"/>
                      <w:szCs w:val="21"/>
                    </w:rPr>
                  </w:pPr>
                  <w:r>
                    <w:rPr>
                      <w:sz w:val="21"/>
                      <w:szCs w:val="21"/>
                    </w:rPr>
                    <w:t>3、工艺过程产生的VOCs废料（渣、液）存放于密闭容器或包装袋中；盛装过含VOCs物料的废包装容器加盖密闭；</w:t>
                  </w:r>
                </w:p>
                <w:p>
                  <w:pPr>
                    <w:pStyle w:val="51"/>
                    <w:jc w:val="left"/>
                    <w:rPr>
                      <w:kern w:val="0"/>
                      <w:sz w:val="21"/>
                      <w:szCs w:val="21"/>
                      <w:u w:val="none"/>
                    </w:rPr>
                  </w:pPr>
                  <w:r>
                    <w:rPr>
                      <w:sz w:val="21"/>
                      <w:szCs w:val="21"/>
                    </w:rPr>
                    <w:t>4、生产车间封闭</w:t>
                  </w:r>
                </w:p>
              </w:tc>
              <w:tc>
                <w:tcPr>
                  <w:tcW w:w="2696" w:type="dxa"/>
                  <w:tcBorders>
                    <w:tl2br w:val="nil"/>
                    <w:tr2bl w:val="nil"/>
                  </w:tcBorders>
                  <w:vAlign w:val="center"/>
                </w:tcPr>
                <w:p>
                  <w:pPr>
                    <w:adjustRightInd w:val="0"/>
                    <w:snapToGrid w:val="0"/>
                    <w:spacing w:line="320" w:lineRule="exact"/>
                    <w:rPr>
                      <w:rFonts w:hint="eastAsia" w:ascii="Times New Roman" w:hAnsi="Times New Roman" w:eastAsia="宋体" w:cs="Times New Roman"/>
                      <w:color w:val="000000"/>
                      <w:kern w:val="2"/>
                      <w:sz w:val="21"/>
                      <w:szCs w:val="21"/>
                      <w:lang w:val="en-US" w:eastAsia="zh-CN" w:bidi="ar-SA"/>
                    </w:rPr>
                  </w:pPr>
                  <w:r>
                    <w:rPr>
                      <w:rFonts w:hint="eastAsia"/>
                      <w:sz w:val="21"/>
                      <w:szCs w:val="21"/>
                      <w:lang w:val="en-US" w:eastAsia="zh-CN"/>
                    </w:rPr>
                    <w:t>1.</w:t>
                  </w:r>
                  <w:r>
                    <w:rPr>
                      <w:rFonts w:hint="eastAsia" w:ascii="Times New Roman" w:hAnsi="Times New Roman" w:eastAsia="宋体" w:cs="Times New Roman"/>
                      <w:color w:val="000000"/>
                      <w:kern w:val="2"/>
                      <w:sz w:val="21"/>
                      <w:szCs w:val="21"/>
                      <w:lang w:val="en-US" w:eastAsia="zh-CN" w:bidi="ar-SA"/>
                    </w:rPr>
                    <w:t>项目生产过程产生的有机废气经软帘二次密闭后经集气罩收集</w:t>
                  </w:r>
                  <w:r>
                    <w:rPr>
                      <w:rFonts w:hint="eastAsia" w:cs="Times New Roman"/>
                      <w:color w:val="000000"/>
                      <w:kern w:val="2"/>
                      <w:sz w:val="21"/>
                      <w:szCs w:val="21"/>
                      <w:lang w:val="en-US" w:eastAsia="zh-CN" w:bidi="ar-SA"/>
                    </w:rPr>
                    <w:t>进入一套</w:t>
                  </w:r>
                  <w:r>
                    <w:rPr>
                      <w:rFonts w:hint="eastAsia" w:ascii="Times New Roman" w:hAnsi="Times New Roman" w:eastAsia="宋体" w:cs="Times New Roman"/>
                      <w:color w:val="000000"/>
                      <w:kern w:val="2"/>
                      <w:sz w:val="21"/>
                      <w:szCs w:val="21"/>
                      <w:lang w:val="en-US" w:eastAsia="zh-CN" w:bidi="ar-SA"/>
                    </w:rPr>
                    <w:t>UV光氧+活性炭吸附装置处理后有组织排放；</w:t>
                  </w:r>
                </w:p>
                <w:p>
                  <w:pPr>
                    <w:adjustRightInd w:val="0"/>
                    <w:snapToGrid w:val="0"/>
                    <w:spacing w:line="320" w:lineRule="exac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2.本项目使用水</w:t>
                  </w:r>
                  <w:r>
                    <w:rPr>
                      <w:rFonts w:hint="eastAsia" w:cs="Times New Roman"/>
                      <w:color w:val="000000"/>
                      <w:kern w:val="2"/>
                      <w:sz w:val="21"/>
                      <w:szCs w:val="21"/>
                      <w:lang w:val="en-US" w:eastAsia="zh-CN" w:bidi="ar-SA"/>
                    </w:rPr>
                    <w:t>性</w:t>
                  </w:r>
                  <w:r>
                    <w:rPr>
                      <w:rFonts w:hint="eastAsia" w:ascii="Times New Roman" w:hAnsi="Times New Roman" w:eastAsia="宋体" w:cs="Times New Roman"/>
                      <w:color w:val="000000"/>
                      <w:kern w:val="2"/>
                      <w:sz w:val="21"/>
                      <w:szCs w:val="21"/>
                      <w:lang w:val="en-US" w:eastAsia="zh-CN" w:bidi="ar-SA"/>
                    </w:rPr>
                    <w:t>清洗剂，存储于密闭的容器。</w:t>
                  </w:r>
                </w:p>
                <w:p>
                  <w:pPr>
                    <w:adjustRightInd w:val="0"/>
                    <w:snapToGrid w:val="0"/>
                    <w:spacing w:line="320" w:lineRule="exact"/>
                    <w:rPr>
                      <w:rFonts w:hint="eastAsia"/>
                      <w:sz w:val="21"/>
                      <w:szCs w:val="21"/>
                      <w:lang w:val="en-US" w:eastAsia="zh-CN"/>
                    </w:rPr>
                  </w:pPr>
                  <w:r>
                    <w:rPr>
                      <w:rFonts w:hint="eastAsia" w:ascii="Times New Roman" w:hAnsi="Times New Roman" w:eastAsia="宋体" w:cs="Times New Roman"/>
                      <w:color w:val="000000"/>
                      <w:kern w:val="2"/>
                      <w:sz w:val="21"/>
                      <w:szCs w:val="21"/>
                      <w:lang w:val="en-US" w:eastAsia="zh-CN" w:bidi="ar-SA"/>
                    </w:rPr>
                    <w:t>3.产生的VOCs废料（渣、液）存放于专用密闭容器</w:t>
                  </w:r>
                  <w:r>
                    <w:rPr>
                      <w:rFonts w:hint="eastAsia" w:cs="Times New Roman"/>
                      <w:color w:val="000000"/>
                      <w:kern w:val="2"/>
                      <w:sz w:val="21"/>
                      <w:szCs w:val="21"/>
                      <w:lang w:val="en-US" w:eastAsia="zh-CN" w:bidi="ar-SA"/>
                    </w:rPr>
                    <w:t>。</w:t>
                  </w:r>
                </w:p>
              </w:tc>
              <w:tc>
                <w:tcPr>
                  <w:tcW w:w="670" w:type="dxa"/>
                  <w:tcBorders>
                    <w:tl2br w:val="nil"/>
                    <w:tr2bl w:val="nil"/>
                  </w:tcBorders>
                  <w:vAlign w:val="center"/>
                </w:tcPr>
                <w:p>
                  <w:pPr>
                    <w:adjustRightInd w:val="0"/>
                    <w:snapToGrid w:val="0"/>
                    <w:spacing w:line="320" w:lineRule="exact"/>
                    <w:jc w:val="center"/>
                    <w:rPr>
                      <w:kern w:val="0"/>
                      <w:sz w:val="21"/>
                      <w:szCs w:val="21"/>
                      <w:u w:val="none"/>
                    </w:rPr>
                  </w:pPr>
                  <w:r>
                    <w:rPr>
                      <w:rFonts w:hint="eastAsia"/>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28" w:type="dxa"/>
                  <w:bottom w:w="0" w:type="dxa"/>
                  <w:right w:w="30" w:type="dxa"/>
                </w:tblCellMar>
              </w:tblPrEx>
              <w:trPr>
                <w:trHeight w:val="23" w:hRule="atLeast"/>
                <w:jc w:val="center"/>
              </w:trPr>
              <w:tc>
                <w:tcPr>
                  <w:tcW w:w="760" w:type="dxa"/>
                  <w:tcBorders>
                    <w:tl2br w:val="nil"/>
                    <w:tr2bl w:val="nil"/>
                  </w:tcBorders>
                  <w:vAlign w:val="center"/>
                </w:tcPr>
                <w:p>
                  <w:pPr>
                    <w:pStyle w:val="51"/>
                    <w:rPr>
                      <w:kern w:val="0"/>
                      <w:sz w:val="21"/>
                      <w:szCs w:val="21"/>
                      <w:u w:val="none"/>
                    </w:rPr>
                  </w:pPr>
                  <w:r>
                    <w:rPr>
                      <w:sz w:val="21"/>
                      <w:szCs w:val="21"/>
                    </w:rPr>
                    <w:t>监测监控水平</w:t>
                  </w:r>
                </w:p>
              </w:tc>
              <w:tc>
                <w:tcPr>
                  <w:tcW w:w="4715" w:type="dxa"/>
                  <w:tcBorders>
                    <w:tl2br w:val="nil"/>
                    <w:tr2bl w:val="nil"/>
                  </w:tcBorders>
                  <w:vAlign w:val="center"/>
                </w:tcPr>
                <w:p>
                  <w:pPr>
                    <w:pStyle w:val="51"/>
                    <w:jc w:val="left"/>
                    <w:rPr>
                      <w:kern w:val="0"/>
                      <w:sz w:val="21"/>
                      <w:szCs w:val="21"/>
                      <w:u w:val="none"/>
                    </w:rPr>
                  </w:pPr>
                  <w:r>
                    <w:rPr>
                      <w:sz w:val="21"/>
                      <w:szCs w:val="21"/>
                    </w:rPr>
                    <w:t>纳入重点排污单位的企业、环境管理部门要求安装在线监测的企业主要排放口 '安装NMHC在线监测设备（FID检测器），数据保存一年以上</w:t>
                  </w:r>
                </w:p>
              </w:tc>
              <w:tc>
                <w:tcPr>
                  <w:tcW w:w="2696" w:type="dxa"/>
                  <w:tcBorders>
                    <w:tl2br w:val="nil"/>
                    <w:tr2bl w:val="nil"/>
                  </w:tcBorders>
                  <w:vAlign w:val="center"/>
                </w:tcPr>
                <w:p>
                  <w:pPr>
                    <w:adjustRightInd w:val="0"/>
                    <w:snapToGrid w:val="0"/>
                    <w:spacing w:line="320" w:lineRule="exact"/>
                    <w:rPr>
                      <w:rFonts w:hint="eastAsia" w:eastAsia="宋体"/>
                      <w:kern w:val="0"/>
                      <w:sz w:val="21"/>
                      <w:szCs w:val="21"/>
                      <w:u w:val="none"/>
                      <w:lang w:eastAsia="zh-CN"/>
                    </w:rPr>
                  </w:pPr>
                  <w:r>
                    <w:rPr>
                      <w:rFonts w:hint="eastAsia" w:ascii="Times New Roman" w:hAnsi="Times New Roman" w:eastAsia="宋体" w:cs="Times New Roman"/>
                      <w:color w:val="000000"/>
                      <w:kern w:val="2"/>
                      <w:sz w:val="21"/>
                      <w:szCs w:val="21"/>
                      <w:lang w:val="en-US" w:eastAsia="zh-CN" w:bidi="ar-SA"/>
                    </w:rPr>
                    <w:t>企业</w:t>
                  </w:r>
                  <w:r>
                    <w:rPr>
                      <w:rFonts w:hint="eastAsia" w:ascii="Times New Roman" w:hAnsi="Times New Roman" w:cs="Times New Roman"/>
                      <w:color w:val="000000"/>
                      <w:kern w:val="2"/>
                      <w:sz w:val="21"/>
                      <w:szCs w:val="21"/>
                      <w:lang w:val="en-US" w:eastAsia="zh-CN" w:bidi="ar-SA"/>
                    </w:rPr>
                    <w:t>非</w:t>
                  </w:r>
                  <w:r>
                    <w:rPr>
                      <w:rFonts w:hint="eastAsia" w:ascii="Times New Roman" w:hAnsi="Times New Roman" w:eastAsia="宋体" w:cs="Times New Roman"/>
                      <w:color w:val="000000"/>
                      <w:kern w:val="2"/>
                      <w:sz w:val="21"/>
                      <w:szCs w:val="21"/>
                      <w:lang w:val="en-US" w:eastAsia="zh-CN" w:bidi="ar-SA"/>
                    </w:rPr>
                    <w:t>重点排污单位的企业</w:t>
                  </w:r>
                  <w:r>
                    <w:rPr>
                      <w:rFonts w:hint="eastAsia" w:ascii="Times New Roman" w:hAnsi="Times New Roman" w:cs="Times New Roman"/>
                      <w:color w:val="000000"/>
                      <w:kern w:val="2"/>
                      <w:sz w:val="21"/>
                      <w:szCs w:val="21"/>
                      <w:lang w:val="en-US" w:eastAsia="zh-CN" w:bidi="ar-SA"/>
                    </w:rPr>
                    <w:t>，</w:t>
                  </w:r>
                  <w:r>
                    <w:rPr>
                      <w:rFonts w:hint="eastAsia"/>
                      <w:b w:val="0"/>
                      <w:bCs w:val="0"/>
                      <w:kern w:val="0"/>
                      <w:sz w:val="21"/>
                      <w:szCs w:val="21"/>
                      <w:u w:val="none"/>
                    </w:rPr>
                    <w:t>无需安装在线监</w:t>
                  </w:r>
                  <w:r>
                    <w:rPr>
                      <w:rFonts w:hint="eastAsia"/>
                      <w:b w:val="0"/>
                      <w:bCs w:val="0"/>
                      <w:kern w:val="0"/>
                      <w:sz w:val="21"/>
                      <w:szCs w:val="21"/>
                      <w:u w:val="none"/>
                      <w:lang w:val="en-US" w:eastAsia="zh-CN"/>
                    </w:rPr>
                    <w:t>检测设备。</w:t>
                  </w:r>
                </w:p>
              </w:tc>
              <w:tc>
                <w:tcPr>
                  <w:tcW w:w="670" w:type="dxa"/>
                  <w:tcBorders>
                    <w:tl2br w:val="nil"/>
                    <w:tr2bl w:val="nil"/>
                  </w:tcBorders>
                  <w:vAlign w:val="center"/>
                </w:tcPr>
                <w:p>
                  <w:pPr>
                    <w:adjustRightInd w:val="0"/>
                    <w:snapToGrid w:val="0"/>
                    <w:spacing w:line="320" w:lineRule="exact"/>
                    <w:jc w:val="center"/>
                    <w:rPr>
                      <w:kern w:val="0"/>
                      <w:sz w:val="21"/>
                      <w:szCs w:val="21"/>
                      <w:u w:val="none"/>
                    </w:rPr>
                  </w:pPr>
                  <w:r>
                    <w:rPr>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28" w:type="dxa"/>
                  <w:bottom w:w="0" w:type="dxa"/>
                  <w:right w:w="30" w:type="dxa"/>
                </w:tblCellMar>
              </w:tblPrEx>
              <w:trPr>
                <w:trHeight w:val="1703" w:hRule="atLeast"/>
                <w:jc w:val="center"/>
              </w:trPr>
              <w:tc>
                <w:tcPr>
                  <w:tcW w:w="760" w:type="dxa"/>
                  <w:vMerge w:val="restart"/>
                  <w:tcBorders>
                    <w:tl2br w:val="nil"/>
                    <w:tr2bl w:val="nil"/>
                  </w:tcBorders>
                  <w:vAlign w:val="center"/>
                </w:tcPr>
                <w:p>
                  <w:pPr>
                    <w:pStyle w:val="51"/>
                    <w:rPr>
                      <w:kern w:val="0"/>
                      <w:sz w:val="21"/>
                      <w:szCs w:val="21"/>
                      <w:u w:val="none"/>
                    </w:rPr>
                  </w:pPr>
                  <w:r>
                    <w:rPr>
                      <w:sz w:val="21"/>
                      <w:szCs w:val="21"/>
                    </w:rPr>
                    <w:t>环境管理水平</w:t>
                  </w:r>
                </w:p>
              </w:tc>
              <w:tc>
                <w:tcPr>
                  <w:tcW w:w="4715" w:type="dxa"/>
                  <w:tcBorders>
                    <w:tl2br w:val="nil"/>
                    <w:tr2bl w:val="nil"/>
                  </w:tcBorders>
                  <w:vAlign w:val="center"/>
                </w:tcPr>
                <w:p>
                  <w:pPr>
                    <w:pStyle w:val="51"/>
                    <w:jc w:val="left"/>
                    <w:rPr>
                      <w:sz w:val="21"/>
                      <w:szCs w:val="21"/>
                      <w:u w:val="none"/>
                    </w:rPr>
                  </w:pPr>
                  <w:r>
                    <w:rPr>
                      <w:sz w:val="21"/>
                      <w:szCs w:val="21"/>
                    </w:rPr>
                    <w:t>环保档案齐全：1、环评批复文件；2、排污许可证及季度、年度执行报告；3、竣工验收文件；4、废气治理设施运行管理规程；5、一年内废气监测报告</w:t>
                  </w:r>
                </w:p>
              </w:tc>
              <w:tc>
                <w:tcPr>
                  <w:tcW w:w="2696" w:type="dxa"/>
                  <w:tcBorders>
                    <w:tl2br w:val="nil"/>
                    <w:tr2bl w:val="nil"/>
                  </w:tcBorders>
                  <w:vAlign w:val="center"/>
                </w:tcPr>
                <w:p>
                  <w:pPr>
                    <w:adjustRightInd w:val="0"/>
                    <w:snapToGrid w:val="0"/>
                    <w:spacing w:line="320" w:lineRule="exact"/>
                    <w:rPr>
                      <w:rFonts w:hint="eastAsia" w:eastAsia="宋体"/>
                      <w:kern w:val="0"/>
                      <w:sz w:val="21"/>
                      <w:szCs w:val="21"/>
                      <w:u w:val="none"/>
                      <w:lang w:eastAsia="zh-CN"/>
                    </w:rPr>
                  </w:pPr>
                  <w:r>
                    <w:rPr>
                      <w:rFonts w:hint="eastAsia"/>
                      <w:kern w:val="0"/>
                      <w:sz w:val="21"/>
                      <w:szCs w:val="21"/>
                      <w:u w:val="none"/>
                    </w:rPr>
                    <w:t>项目建成后按要求设置环保档案</w:t>
                  </w:r>
                  <w:r>
                    <w:rPr>
                      <w:rFonts w:hint="eastAsia"/>
                      <w:kern w:val="0"/>
                      <w:sz w:val="21"/>
                      <w:szCs w:val="21"/>
                      <w:u w:val="none"/>
                      <w:lang w:eastAsia="zh-CN"/>
                    </w:rPr>
                    <w:t>：</w:t>
                  </w:r>
                  <w:r>
                    <w:rPr>
                      <w:sz w:val="21"/>
                      <w:szCs w:val="21"/>
                    </w:rPr>
                    <w:t>1、环评批复文件；2、排污</w:t>
                  </w:r>
                  <w:r>
                    <w:rPr>
                      <w:rFonts w:hint="eastAsia"/>
                      <w:sz w:val="21"/>
                      <w:szCs w:val="21"/>
                      <w:lang w:eastAsia="zh-CN"/>
                    </w:rPr>
                    <w:t>登记</w:t>
                  </w:r>
                  <w:r>
                    <w:rPr>
                      <w:sz w:val="21"/>
                      <w:szCs w:val="21"/>
                    </w:rPr>
                    <w:t>；3、竣工验收文件；4、废气治理设施运行管理规程；5、一年内废气监测报告</w:t>
                  </w:r>
                </w:p>
              </w:tc>
              <w:tc>
                <w:tcPr>
                  <w:tcW w:w="670" w:type="dxa"/>
                  <w:tcBorders>
                    <w:tl2br w:val="nil"/>
                    <w:tr2bl w:val="nil"/>
                  </w:tcBorders>
                  <w:vAlign w:val="center"/>
                </w:tcPr>
                <w:p>
                  <w:pPr>
                    <w:adjustRightInd w:val="0"/>
                    <w:snapToGrid w:val="0"/>
                    <w:spacing w:line="320" w:lineRule="exact"/>
                    <w:jc w:val="center"/>
                    <w:rPr>
                      <w:kern w:val="0"/>
                      <w:sz w:val="21"/>
                      <w:szCs w:val="21"/>
                      <w:u w:val="none"/>
                    </w:rPr>
                  </w:pPr>
                  <w:r>
                    <w:rPr>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28" w:type="dxa"/>
                  <w:bottom w:w="0" w:type="dxa"/>
                  <w:right w:w="30" w:type="dxa"/>
                </w:tblCellMar>
              </w:tblPrEx>
              <w:trPr>
                <w:trHeight w:val="1703" w:hRule="atLeast"/>
                <w:jc w:val="center"/>
              </w:trPr>
              <w:tc>
                <w:tcPr>
                  <w:tcW w:w="760" w:type="dxa"/>
                  <w:vMerge w:val="continue"/>
                  <w:tcBorders>
                    <w:tl2br w:val="nil"/>
                    <w:tr2bl w:val="nil"/>
                  </w:tcBorders>
                  <w:vAlign w:val="center"/>
                </w:tcPr>
                <w:p>
                  <w:pPr>
                    <w:pStyle w:val="51"/>
                    <w:rPr>
                      <w:sz w:val="21"/>
                      <w:szCs w:val="21"/>
                    </w:rPr>
                  </w:pPr>
                </w:p>
              </w:tc>
              <w:tc>
                <w:tcPr>
                  <w:tcW w:w="4715" w:type="dxa"/>
                  <w:tcBorders>
                    <w:tl2br w:val="nil"/>
                    <w:tr2bl w:val="nil"/>
                  </w:tcBorders>
                  <w:vAlign w:val="center"/>
                </w:tcPr>
                <w:p>
                  <w:pPr>
                    <w:pStyle w:val="51"/>
                    <w:jc w:val="left"/>
                    <w:rPr>
                      <w:sz w:val="21"/>
                      <w:szCs w:val="21"/>
                      <w:u w:val="none"/>
                    </w:rPr>
                  </w:pPr>
                  <w:r>
                    <w:rPr>
                      <w:sz w:val="21"/>
                      <w:szCs w:val="21"/>
                    </w:rPr>
                    <w:t>台账记录：1、生产设施运行管理信息：生产时间、运行负荷、产品产量等；2、废气污染治理设施运行管理信息：吸附剂更换频次、催化剂更换频次等；3、监测记录信息：主要污染排放口废气排放记录（手工监测或在线监测）等；4、主要原辅材料消耗记录：VOCs 原辅材料名称、VOCs纯度、使用量、回收量、去向等；5、燃料（天然气等）消耗记录；6、VOCs废料处置记录</w:t>
                  </w:r>
                </w:p>
              </w:tc>
              <w:tc>
                <w:tcPr>
                  <w:tcW w:w="2696" w:type="dxa"/>
                  <w:tcBorders>
                    <w:tl2br w:val="nil"/>
                    <w:tr2bl w:val="nil"/>
                  </w:tcBorders>
                  <w:vAlign w:val="center"/>
                </w:tcPr>
                <w:p>
                  <w:pPr>
                    <w:widowControl w:val="0"/>
                    <w:spacing w:line="240" w:lineRule="auto"/>
                    <w:ind w:firstLine="0" w:firstLineChars="0"/>
                    <w:jc w:val="both"/>
                    <w:rPr>
                      <w:rFonts w:hint="eastAsia" w:eastAsia="宋体"/>
                      <w:sz w:val="21"/>
                      <w:szCs w:val="21"/>
                      <w:u w:val="none"/>
                      <w:lang w:eastAsia="zh-CN"/>
                    </w:rPr>
                  </w:pPr>
                  <w:r>
                    <w:rPr>
                      <w:rFonts w:hint="eastAsia" w:ascii="Times New Roman" w:hAnsi="Times New Roman" w:eastAsia="宋体" w:cs="Times New Roman"/>
                      <w:color w:val="000000"/>
                      <w:kern w:val="2"/>
                      <w:sz w:val="21"/>
                      <w:szCs w:val="21"/>
                      <w:lang w:val="en-US" w:eastAsia="zh-CN" w:bidi="ar-SA"/>
                    </w:rPr>
                    <w:t>按要求整理台账记录：1、生产设施运行管理信息；2、废气污染治理设施运行管理信息；3、监测记录信息；4、主要原辅材料消耗记录；5、VOCs废料处置记录</w:t>
                  </w:r>
                  <w:r>
                    <w:rPr>
                      <w:rFonts w:hint="eastAsia" w:eastAsia="宋体" w:cs="Times New Roman"/>
                      <w:color w:val="000000"/>
                      <w:kern w:val="2"/>
                      <w:sz w:val="21"/>
                      <w:szCs w:val="21"/>
                      <w:lang w:val="en-US" w:eastAsia="zh-CN" w:bidi="ar-SA"/>
                    </w:rPr>
                    <w:t>，</w:t>
                  </w:r>
                  <w:r>
                    <w:rPr>
                      <w:rFonts w:hint="eastAsia" w:ascii="Times New Roman" w:hAnsi="Times New Roman" w:eastAsia="宋体" w:cs="Times New Roman"/>
                      <w:color w:val="000000"/>
                      <w:kern w:val="2"/>
                      <w:sz w:val="21"/>
                      <w:szCs w:val="21"/>
                      <w:lang w:val="en-US" w:eastAsia="zh-CN" w:bidi="ar-SA"/>
                    </w:rPr>
                    <w:t>项目不涉及天然气。</w:t>
                  </w:r>
                </w:p>
              </w:tc>
              <w:tc>
                <w:tcPr>
                  <w:tcW w:w="670" w:type="dxa"/>
                  <w:tcBorders>
                    <w:tl2br w:val="nil"/>
                    <w:tr2bl w:val="nil"/>
                  </w:tcBorders>
                  <w:vAlign w:val="center"/>
                </w:tcPr>
                <w:p>
                  <w:pPr>
                    <w:adjustRightInd w:val="0"/>
                    <w:snapToGrid w:val="0"/>
                    <w:spacing w:line="320" w:lineRule="exact"/>
                    <w:jc w:val="center"/>
                    <w:rPr>
                      <w:sz w:val="21"/>
                      <w:szCs w:val="21"/>
                      <w:u w:val="none"/>
                    </w:rPr>
                  </w:pPr>
                  <w:r>
                    <w:rPr>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28" w:type="dxa"/>
                  <w:bottom w:w="0" w:type="dxa"/>
                  <w:right w:w="30" w:type="dxa"/>
                </w:tblCellMar>
              </w:tblPrEx>
              <w:trPr>
                <w:trHeight w:val="773" w:hRule="atLeast"/>
                <w:jc w:val="center"/>
              </w:trPr>
              <w:tc>
                <w:tcPr>
                  <w:tcW w:w="760" w:type="dxa"/>
                  <w:vMerge w:val="continue"/>
                  <w:tcBorders>
                    <w:tl2br w:val="nil"/>
                    <w:tr2bl w:val="nil"/>
                  </w:tcBorders>
                  <w:vAlign w:val="center"/>
                </w:tcPr>
                <w:p>
                  <w:pPr>
                    <w:pStyle w:val="51"/>
                    <w:rPr>
                      <w:sz w:val="21"/>
                      <w:szCs w:val="21"/>
                      <w:u w:val="none"/>
                    </w:rPr>
                  </w:pPr>
                </w:p>
              </w:tc>
              <w:tc>
                <w:tcPr>
                  <w:tcW w:w="4715" w:type="dxa"/>
                  <w:tcBorders>
                    <w:tl2br w:val="nil"/>
                    <w:tr2bl w:val="nil"/>
                  </w:tcBorders>
                  <w:vAlign w:val="center"/>
                </w:tcPr>
                <w:p>
                  <w:pPr>
                    <w:pStyle w:val="51"/>
                    <w:jc w:val="left"/>
                    <w:rPr>
                      <w:sz w:val="21"/>
                      <w:szCs w:val="21"/>
                      <w:u w:val="none"/>
                    </w:rPr>
                  </w:pPr>
                  <w:r>
                    <w:rPr>
                      <w:sz w:val="21"/>
                      <w:szCs w:val="21"/>
                    </w:rPr>
                    <w:t>人员配置：设置环保部门，配备专职环保人员，并具备相应的环境管理能力</w:t>
                  </w:r>
                </w:p>
              </w:tc>
              <w:tc>
                <w:tcPr>
                  <w:tcW w:w="2696" w:type="dxa"/>
                  <w:tcBorders>
                    <w:tl2br w:val="nil"/>
                    <w:tr2bl w:val="nil"/>
                  </w:tcBorders>
                  <w:vAlign w:val="center"/>
                </w:tcPr>
                <w:p>
                  <w:pPr>
                    <w:adjustRightInd w:val="0"/>
                    <w:snapToGrid w:val="0"/>
                    <w:spacing w:line="320" w:lineRule="exact"/>
                    <w:rPr>
                      <w:sz w:val="21"/>
                      <w:szCs w:val="21"/>
                      <w:u w:val="none"/>
                    </w:rPr>
                  </w:pPr>
                  <w:r>
                    <w:rPr>
                      <w:rFonts w:hint="eastAsia" w:ascii="Times New Roman" w:hAnsi="Times New Roman" w:eastAsia="宋体" w:cs="Times New Roman"/>
                      <w:color w:val="000000"/>
                      <w:kern w:val="2"/>
                      <w:sz w:val="21"/>
                      <w:szCs w:val="21"/>
                      <w:lang w:val="en-US" w:eastAsia="zh-CN" w:bidi="ar-SA"/>
                    </w:rPr>
                    <w:t>项目设置环保部门，配备专职环保人员，并具备相应的环境管理能力</w:t>
                  </w:r>
                </w:p>
              </w:tc>
              <w:tc>
                <w:tcPr>
                  <w:tcW w:w="670" w:type="dxa"/>
                  <w:tcBorders>
                    <w:tl2br w:val="nil"/>
                    <w:tr2bl w:val="nil"/>
                  </w:tcBorders>
                  <w:vAlign w:val="center"/>
                </w:tcPr>
                <w:p>
                  <w:pPr>
                    <w:adjustRightInd w:val="0"/>
                    <w:snapToGrid w:val="0"/>
                    <w:spacing w:line="320" w:lineRule="exact"/>
                    <w:jc w:val="center"/>
                    <w:rPr>
                      <w:sz w:val="21"/>
                      <w:szCs w:val="21"/>
                      <w:u w:val="none"/>
                    </w:rPr>
                  </w:pPr>
                  <w:r>
                    <w:rPr>
                      <w:kern w:val="0"/>
                      <w:sz w:val="21"/>
                      <w:szCs w:val="21"/>
                      <w:u w:val="none"/>
                    </w:rPr>
                    <w:t>相符</w:t>
                  </w:r>
                </w:p>
              </w:tc>
            </w:tr>
          </w:tbl>
          <w:p>
            <w:pPr>
              <w:widowControl/>
              <w:snapToGrid w:val="0"/>
              <w:spacing w:line="480" w:lineRule="exact"/>
              <w:ind w:firstLine="480" w:firstLineChars="200"/>
              <w:rPr>
                <w:color w:val="000000"/>
                <w:kern w:val="0"/>
                <w:sz w:val="24"/>
                <w:u w:val="none"/>
              </w:rPr>
            </w:pPr>
            <w:r>
              <w:rPr>
                <w:rFonts w:hint="eastAsia"/>
                <w:sz w:val="24"/>
                <w:u w:val="none"/>
              </w:rPr>
              <w:t>由上表可知，项目的建设符合《重污染天气重点行业应急减排措施制定技术指南（2020年修订版）》制鞋工业绩效引领性指标</w:t>
            </w:r>
            <w:r>
              <w:rPr>
                <w:rFonts w:hint="eastAsia"/>
                <w:sz w:val="24"/>
                <w:u w:val="none"/>
                <w:lang w:val="en-US" w:eastAsia="zh-CN"/>
              </w:rPr>
              <w:t>要求</w:t>
            </w:r>
            <w:r>
              <w:rPr>
                <w:rFonts w:hint="eastAsia"/>
                <w:sz w:val="24"/>
                <w:u w:val="none"/>
              </w:rPr>
              <w:t>。</w:t>
            </w:r>
          </w:p>
          <w:p>
            <w:pPr>
              <w:widowControl/>
              <w:snapToGrid w:val="0"/>
              <w:spacing w:line="480" w:lineRule="exact"/>
              <w:ind w:firstLine="482" w:firstLineChars="200"/>
              <w:rPr>
                <w:b/>
                <w:bCs/>
                <w:color w:val="000000"/>
                <w:kern w:val="0"/>
                <w:sz w:val="24"/>
                <w:szCs w:val="24"/>
                <w:u w:val="none"/>
              </w:rPr>
            </w:pPr>
            <w:r>
              <w:rPr>
                <w:rFonts w:hint="eastAsia"/>
                <w:b/>
                <w:bCs/>
                <w:color w:val="000000"/>
                <w:kern w:val="0"/>
                <w:sz w:val="24"/>
                <w:szCs w:val="24"/>
                <w:u w:val="none"/>
                <w:lang w:val="en-US" w:eastAsia="zh-CN"/>
              </w:rPr>
              <w:t>11</w:t>
            </w:r>
            <w:r>
              <w:rPr>
                <w:rFonts w:hint="eastAsia"/>
                <w:b/>
                <w:bCs/>
                <w:color w:val="000000"/>
                <w:kern w:val="0"/>
                <w:sz w:val="24"/>
                <w:szCs w:val="24"/>
                <w:u w:val="none"/>
              </w:rPr>
              <w:t>、</w:t>
            </w:r>
            <w:r>
              <w:rPr>
                <w:rFonts w:hint="eastAsia"/>
                <w:b/>
                <w:bCs/>
                <w:sz w:val="24"/>
                <w:szCs w:val="24"/>
              </w:rPr>
              <w:t>与</w:t>
            </w:r>
            <w:r>
              <w:rPr>
                <w:rFonts w:hint="eastAsia"/>
                <w:b/>
                <w:bCs/>
                <w:sz w:val="24"/>
                <w:szCs w:val="24"/>
                <w:lang w:eastAsia="zh-CN"/>
              </w:rPr>
              <w:t>《</w:t>
            </w:r>
            <w:r>
              <w:rPr>
                <w:rFonts w:hint="eastAsia"/>
                <w:b/>
                <w:bCs/>
                <w:sz w:val="24"/>
                <w:szCs w:val="24"/>
              </w:rPr>
              <w:t>偃师市环境污染防治攻坚战领导小组办公室关于印发《偃师</w:t>
            </w:r>
            <w:r>
              <w:rPr>
                <w:rFonts w:hint="eastAsia"/>
                <w:b/>
                <w:bCs/>
                <w:sz w:val="24"/>
                <w:szCs w:val="24"/>
                <w:lang w:eastAsia="zh-CN"/>
              </w:rPr>
              <w:t>区</w:t>
            </w:r>
            <w:r>
              <w:rPr>
                <w:rFonts w:hint="eastAsia"/>
                <w:b/>
                <w:bCs/>
                <w:sz w:val="24"/>
                <w:szCs w:val="24"/>
              </w:rPr>
              <w:t>202</w:t>
            </w:r>
            <w:r>
              <w:rPr>
                <w:rFonts w:hint="eastAsia"/>
                <w:b/>
                <w:bCs/>
                <w:sz w:val="24"/>
                <w:szCs w:val="24"/>
                <w:lang w:val="en-US" w:eastAsia="zh-CN"/>
              </w:rPr>
              <w:t>2</w:t>
            </w:r>
            <w:r>
              <w:rPr>
                <w:rFonts w:hint="eastAsia"/>
                <w:b/>
                <w:bCs/>
                <w:sz w:val="24"/>
                <w:szCs w:val="24"/>
              </w:rPr>
              <w:t>年挥发性有机物治理专项方案》的通知（偃环攻坚办〔202</w:t>
            </w:r>
            <w:r>
              <w:rPr>
                <w:rFonts w:hint="eastAsia"/>
                <w:b/>
                <w:bCs/>
                <w:sz w:val="24"/>
                <w:szCs w:val="24"/>
                <w:lang w:val="en-US" w:eastAsia="zh-CN"/>
              </w:rPr>
              <w:t>2</w:t>
            </w:r>
            <w:r>
              <w:rPr>
                <w:rFonts w:hint="eastAsia"/>
                <w:b/>
                <w:bCs/>
                <w:sz w:val="24"/>
                <w:szCs w:val="24"/>
              </w:rPr>
              <w:t>〕</w:t>
            </w:r>
            <w:r>
              <w:rPr>
                <w:rFonts w:hint="eastAsia"/>
                <w:b/>
                <w:bCs/>
                <w:sz w:val="24"/>
                <w:szCs w:val="24"/>
                <w:lang w:val="en-US" w:eastAsia="zh-CN"/>
              </w:rPr>
              <w:t>7</w:t>
            </w:r>
            <w:r>
              <w:rPr>
                <w:rFonts w:hint="eastAsia"/>
                <w:b/>
                <w:bCs/>
                <w:sz w:val="24"/>
                <w:szCs w:val="24"/>
              </w:rPr>
              <w:t>号）相符性分析</w:t>
            </w:r>
          </w:p>
          <w:p>
            <w:pPr>
              <w:spacing w:line="480" w:lineRule="exact"/>
              <w:ind w:firstLine="482"/>
              <w:rPr>
                <w:kern w:val="44"/>
                <w:sz w:val="24"/>
                <w:u w:val="none"/>
              </w:rPr>
            </w:pPr>
            <w:r>
              <w:rPr>
                <w:rFonts w:hint="eastAsia"/>
                <w:kern w:val="44"/>
                <w:sz w:val="24"/>
                <w:u w:val="none"/>
                <w:lang w:val="en-US" w:eastAsia="zh-CN"/>
              </w:rPr>
              <w:t>项目与之相符性</w:t>
            </w:r>
            <w:r>
              <w:rPr>
                <w:rFonts w:hint="eastAsia"/>
                <w:kern w:val="44"/>
                <w:sz w:val="24"/>
                <w:u w:val="none"/>
              </w:rPr>
              <w:t>见下表。</w:t>
            </w:r>
          </w:p>
          <w:p>
            <w:pPr>
              <w:pStyle w:val="8"/>
              <w:bidi w:val="0"/>
              <w:ind w:left="645" w:leftChars="0" w:hanging="425" w:firstLineChars="0"/>
              <w:jc w:val="center"/>
              <w:rPr>
                <w:rFonts w:hint="eastAsia" w:hAnsi="黑体" w:eastAsia="宋体"/>
                <w:sz w:val="24"/>
                <w:u w:val="none"/>
                <w:lang w:val="en-US" w:eastAsia="zh-CN"/>
              </w:rPr>
            </w:pPr>
            <w:r>
              <w:rPr>
                <w:rFonts w:hint="eastAsia"/>
                <w:b/>
                <w:color w:val="000000"/>
                <w:kern w:val="0"/>
                <w:sz w:val="24"/>
                <w:u w:val="none"/>
                <w:lang w:val="en-US" w:eastAsia="zh-CN"/>
              </w:rPr>
              <w:t xml:space="preserve">  </w:t>
            </w:r>
            <w:r>
              <w:rPr>
                <w:rFonts w:hint="eastAsia"/>
                <w:b/>
                <w:color w:val="000000"/>
                <w:kern w:val="0"/>
                <w:sz w:val="24"/>
                <w:u w:val="none"/>
              </w:rPr>
              <w:t>项目与偃</w:t>
            </w:r>
            <w:r>
              <w:rPr>
                <w:b/>
                <w:color w:val="000000"/>
                <w:kern w:val="0"/>
                <w:sz w:val="24"/>
                <w:u w:val="none"/>
              </w:rPr>
              <w:t>环攻坚办[202</w:t>
            </w:r>
            <w:r>
              <w:rPr>
                <w:rFonts w:hint="eastAsia"/>
                <w:b/>
                <w:color w:val="000000"/>
                <w:kern w:val="0"/>
                <w:sz w:val="24"/>
                <w:u w:val="none"/>
                <w:lang w:val="en-US" w:eastAsia="zh-CN"/>
              </w:rPr>
              <w:t>2</w:t>
            </w:r>
            <w:r>
              <w:rPr>
                <w:b/>
                <w:color w:val="000000"/>
                <w:kern w:val="0"/>
                <w:sz w:val="24"/>
                <w:u w:val="none"/>
              </w:rPr>
              <w:t>]</w:t>
            </w:r>
            <w:r>
              <w:rPr>
                <w:rFonts w:hint="eastAsia"/>
                <w:b/>
                <w:color w:val="000000"/>
                <w:kern w:val="0"/>
                <w:sz w:val="24"/>
                <w:u w:val="none"/>
                <w:lang w:val="en-US" w:eastAsia="zh-CN"/>
              </w:rPr>
              <w:t>7</w:t>
            </w:r>
            <w:r>
              <w:rPr>
                <w:b/>
                <w:color w:val="000000"/>
                <w:kern w:val="0"/>
                <w:sz w:val="24"/>
                <w:u w:val="none"/>
              </w:rPr>
              <w:t>号文相符性分析</w:t>
            </w:r>
            <w:r>
              <w:rPr>
                <w:rFonts w:hint="eastAsia"/>
                <w:b/>
                <w:color w:val="000000"/>
                <w:kern w:val="0"/>
                <w:sz w:val="24"/>
                <w:u w:val="none"/>
                <w:lang w:val="en-US" w:eastAsia="zh-CN"/>
              </w:rPr>
              <w:t>一览表</w:t>
            </w:r>
          </w:p>
          <w:tbl>
            <w:tblPr>
              <w:tblStyle w:val="21"/>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5"/>
              <w:gridCol w:w="4872"/>
              <w:gridCol w:w="2158"/>
              <w:gridCol w:w="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5767" w:type="dxa"/>
                  <w:gridSpan w:val="2"/>
                  <w:vAlign w:val="center"/>
                </w:tcPr>
                <w:p>
                  <w:pPr>
                    <w:spacing w:line="320" w:lineRule="exact"/>
                    <w:jc w:val="center"/>
                    <w:rPr>
                      <w:color w:val="000000"/>
                      <w:sz w:val="21"/>
                      <w:szCs w:val="21"/>
                      <w:u w:val="none"/>
                    </w:rPr>
                  </w:pPr>
                  <w:r>
                    <w:rPr>
                      <w:color w:val="000000"/>
                      <w:sz w:val="21"/>
                      <w:szCs w:val="21"/>
                      <w:u w:val="none"/>
                    </w:rPr>
                    <w:t>文件要求</w:t>
                  </w:r>
                </w:p>
              </w:tc>
              <w:tc>
                <w:tcPr>
                  <w:tcW w:w="2158" w:type="dxa"/>
                  <w:vAlign w:val="center"/>
                </w:tcPr>
                <w:p>
                  <w:pPr>
                    <w:spacing w:line="320" w:lineRule="exact"/>
                    <w:jc w:val="center"/>
                    <w:rPr>
                      <w:color w:val="000000"/>
                      <w:sz w:val="21"/>
                      <w:szCs w:val="21"/>
                      <w:u w:val="none"/>
                    </w:rPr>
                  </w:pPr>
                  <w:r>
                    <w:rPr>
                      <w:color w:val="000000"/>
                      <w:sz w:val="21"/>
                      <w:szCs w:val="21"/>
                      <w:u w:val="none"/>
                    </w:rPr>
                    <w:t>项目情况</w:t>
                  </w:r>
                </w:p>
              </w:tc>
              <w:tc>
                <w:tcPr>
                  <w:tcW w:w="916" w:type="dxa"/>
                  <w:vAlign w:val="center"/>
                </w:tcPr>
                <w:p>
                  <w:pPr>
                    <w:spacing w:line="320" w:lineRule="exact"/>
                    <w:jc w:val="center"/>
                    <w:rPr>
                      <w:color w:val="000000"/>
                      <w:sz w:val="21"/>
                      <w:szCs w:val="21"/>
                      <w:u w:val="none"/>
                    </w:rPr>
                  </w:pPr>
                  <w:r>
                    <w:rPr>
                      <w:color w:val="000000"/>
                      <w:sz w:val="21"/>
                      <w:szCs w:val="21"/>
                      <w:u w:val="none"/>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895" w:type="dxa"/>
                  <w:vAlign w:val="center"/>
                </w:tcPr>
                <w:p>
                  <w:pPr>
                    <w:autoSpaceDE w:val="0"/>
                    <w:autoSpaceDN w:val="0"/>
                    <w:adjustRightInd w:val="0"/>
                    <w:snapToGrid w:val="0"/>
                    <w:spacing w:line="320" w:lineRule="exact"/>
                    <w:jc w:val="center"/>
                    <w:rPr>
                      <w:rFonts w:hint="eastAsia" w:ascii="宋体" w:hAnsi="宋体" w:eastAsia="宋体" w:cs="宋体"/>
                      <w:color w:val="000000"/>
                      <w:sz w:val="21"/>
                      <w:szCs w:val="21"/>
                      <w:u w:val="none"/>
                      <w:lang w:eastAsia="zh-CN"/>
                    </w:rPr>
                  </w:pPr>
                  <w:r>
                    <w:rPr>
                      <w:rFonts w:hint="eastAsia" w:ascii="宋体" w:hAnsi="宋体" w:cs="宋体"/>
                      <w:color w:val="000000"/>
                      <w:sz w:val="21"/>
                      <w:szCs w:val="21"/>
                      <w:u w:val="none"/>
                      <w:lang w:eastAsia="zh-CN"/>
                    </w:rPr>
                    <w:t>（二）强化无组织排放过程控制</w:t>
                  </w:r>
                </w:p>
              </w:tc>
              <w:tc>
                <w:tcPr>
                  <w:tcW w:w="4872" w:type="dxa"/>
                  <w:vAlign w:val="center"/>
                </w:tcPr>
                <w:p>
                  <w:pPr>
                    <w:spacing w:line="320" w:lineRule="exact"/>
                    <w:rPr>
                      <w:rFonts w:hint="default" w:eastAsia="宋体"/>
                      <w:color w:val="000000"/>
                      <w:sz w:val="21"/>
                      <w:szCs w:val="21"/>
                      <w:u w:val="none"/>
                      <w:lang w:val="en-US" w:eastAsia="zh-CN"/>
                    </w:rPr>
                  </w:pPr>
                  <w:r>
                    <w:rPr>
                      <w:rFonts w:hint="eastAsia"/>
                      <w:color w:val="000000"/>
                      <w:sz w:val="21"/>
                      <w:szCs w:val="21"/>
                      <w:u w:val="none"/>
                      <w:lang w:val="en-US" w:eastAsia="zh-CN"/>
                    </w:rPr>
                    <w:t>4.加强无组织排放废气收集。产生VOCs的生产环节优先采用密闭设备、在密闭空间中操作或采用全密闭集气罩收集方式，并保持负压运行。无尘等级要求需设置成正压的车间，要建设内层正压、外层微负压的双层整体密闭收集空间。对采用局部收集方式的企业，距废气收集系统排风罩开口面最远处的VOCs无组  织排放位置控制风速不低于0.3m/s；推广以生产线或设备为单位设置隔间，收集风量应确保隔间保持微负压。废气收集系统的输送管道应密闭、无破损。涂料、油墨、胶粘剂等间歇性生产工序较多的行业应对进出料、物料输送、搅拌、固液分离、干燥、灌装、取样等过程采取密闭化措施，提升工艺装备水平；含VOCs  物料输送原则上采用重力流或泵送方式；有机液体进料应采用底部、浸入管给料方式；固体物料投加逐步推进采用密闭式投料装置。工业涂装行业建设密闭喷漆房，对于大型构件(钢结构等) 实施分段涂装，废气进行收集治理；印刷行业的印刷、复合、涂布工序实施密闭化改造，全面采用VOCs质量占比小于10%原辅材料的除外。使用VOCs质量占比大于等于10%的涂料、油墨、胶粘剂、稀释剂、清洗剂等物料存储、调配、转移、输送等环节应密闭。</w:t>
                  </w:r>
                </w:p>
              </w:tc>
              <w:tc>
                <w:tcPr>
                  <w:tcW w:w="2158" w:type="dxa"/>
                  <w:vAlign w:val="center"/>
                </w:tcPr>
                <w:p>
                  <w:pPr>
                    <w:pStyle w:val="30"/>
                    <w:spacing w:line="320" w:lineRule="exact"/>
                    <w:jc w:val="both"/>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本项目为制鞋业，生产车间全封闭，为提高VOCs收集效率，建设单位拟对产生VOCs的工序进行二次封闭（集气罩口四周加装软帘，长度覆盖至污染源产生位置下方），控制无组织VOCs的排放。有机废气经过“UV光氧+活性炭吸附”处理后达标排放</w:t>
                  </w:r>
                  <w:r>
                    <w:rPr>
                      <w:rFonts w:hint="eastAsia"/>
                      <w:kern w:val="0"/>
                      <w:sz w:val="21"/>
                      <w:szCs w:val="21"/>
                      <w:u w:val="none"/>
                      <w:lang w:eastAsia="zh-CN"/>
                    </w:rPr>
                    <w:t>；</w:t>
                  </w:r>
                  <w:r>
                    <w:rPr>
                      <w:rFonts w:hint="eastAsia" w:ascii="Times New Roman" w:hAnsi="Times New Roman" w:eastAsia="宋体" w:cs="Times New Roman"/>
                      <w:b w:val="0"/>
                      <w:bCs w:val="0"/>
                      <w:color w:val="000000"/>
                      <w:sz w:val="21"/>
                      <w:szCs w:val="21"/>
                      <w:highlight w:val="none"/>
                      <w:u w:val="none"/>
                      <w:lang w:val="en-US" w:eastAsia="zh-CN"/>
                    </w:rPr>
                    <w:t>风速大于0.3米/秒；</w:t>
                  </w:r>
                  <w:r>
                    <w:rPr>
                      <w:rFonts w:hint="eastAsia"/>
                      <w:b w:val="0"/>
                      <w:bCs w:val="0"/>
                      <w:color w:val="000000"/>
                      <w:sz w:val="21"/>
                      <w:szCs w:val="21"/>
                      <w:u w:val="none"/>
                    </w:rPr>
                    <w:t>废气收集系统的输送管道应密闭、无破损</w:t>
                  </w:r>
                  <w:r>
                    <w:rPr>
                      <w:rFonts w:hint="eastAsia"/>
                      <w:b w:val="0"/>
                      <w:bCs w:val="0"/>
                      <w:color w:val="000000"/>
                      <w:sz w:val="21"/>
                      <w:szCs w:val="21"/>
                      <w:u w:val="none"/>
                      <w:lang w:eastAsia="zh-CN"/>
                    </w:rPr>
                    <w:t>。</w:t>
                  </w:r>
                </w:p>
              </w:tc>
              <w:tc>
                <w:tcPr>
                  <w:tcW w:w="916" w:type="dxa"/>
                  <w:vAlign w:val="center"/>
                </w:tcPr>
                <w:p>
                  <w:pPr>
                    <w:spacing w:line="320" w:lineRule="exact"/>
                    <w:jc w:val="center"/>
                    <w:rPr>
                      <w:color w:val="000000"/>
                      <w:sz w:val="21"/>
                      <w:szCs w:val="21"/>
                      <w:u w:val="none"/>
                    </w:rPr>
                  </w:pPr>
                  <w:r>
                    <w:rPr>
                      <w:color w:val="000000"/>
                      <w:sz w:val="21"/>
                      <w:szCs w:val="21"/>
                      <w:u w:val="none"/>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895" w:type="dxa"/>
                  <w:vAlign w:val="center"/>
                </w:tcPr>
                <w:p>
                  <w:pPr>
                    <w:autoSpaceDE w:val="0"/>
                    <w:autoSpaceDN w:val="0"/>
                    <w:adjustRightInd w:val="0"/>
                    <w:snapToGrid w:val="0"/>
                    <w:spacing w:line="320" w:lineRule="exact"/>
                    <w:jc w:val="center"/>
                    <w:rPr>
                      <w:rFonts w:hint="eastAsia" w:ascii="宋体" w:hAnsi="宋体" w:cs="宋体"/>
                      <w:color w:val="000000"/>
                      <w:sz w:val="21"/>
                      <w:szCs w:val="21"/>
                      <w:u w:val="none"/>
                      <w:lang w:eastAsia="zh-CN"/>
                    </w:rPr>
                  </w:pPr>
                  <w:r>
                    <w:rPr>
                      <w:rFonts w:hint="eastAsia" w:ascii="宋体" w:hAnsi="宋体" w:cs="宋体"/>
                      <w:color w:val="000000"/>
                      <w:sz w:val="21"/>
                      <w:szCs w:val="21"/>
                      <w:u w:val="none"/>
                      <w:lang w:eastAsia="zh-CN"/>
                    </w:rPr>
                    <w:t>（三）强化工业企业</w:t>
                  </w:r>
                  <w:r>
                    <w:rPr>
                      <w:rFonts w:hint="default" w:ascii="Times New Roman" w:hAnsi="Times New Roman" w:cs="Times New Roman"/>
                      <w:color w:val="000000"/>
                      <w:sz w:val="21"/>
                      <w:szCs w:val="21"/>
                      <w:u w:val="none"/>
                      <w:lang w:eastAsia="zh-CN"/>
                    </w:rPr>
                    <w:t>VOCs</w:t>
                  </w:r>
                  <w:r>
                    <w:rPr>
                      <w:rFonts w:hint="eastAsia" w:ascii="宋体" w:hAnsi="宋体" w:cs="宋体"/>
                      <w:color w:val="000000"/>
                      <w:sz w:val="21"/>
                      <w:szCs w:val="21"/>
                      <w:u w:val="none"/>
                      <w:lang w:eastAsia="zh-CN"/>
                    </w:rPr>
                    <w:t>治理</w:t>
                  </w:r>
                </w:p>
              </w:tc>
              <w:tc>
                <w:tcPr>
                  <w:tcW w:w="4872" w:type="dxa"/>
                  <w:vAlign w:val="center"/>
                </w:tcPr>
                <w:p>
                  <w:pPr>
                    <w:spacing w:line="320" w:lineRule="exact"/>
                    <w:jc w:val="both"/>
                    <w:rPr>
                      <w:rFonts w:hint="eastAsia"/>
                      <w:color w:val="000000"/>
                      <w:sz w:val="21"/>
                      <w:szCs w:val="21"/>
                      <w:u w:val="none"/>
                      <w:lang w:val="en-US" w:eastAsia="zh-CN"/>
                    </w:rPr>
                  </w:pPr>
                  <w:r>
                    <w:rPr>
                      <w:rFonts w:hint="eastAsia"/>
                      <w:color w:val="000000"/>
                      <w:sz w:val="21"/>
                      <w:szCs w:val="21"/>
                      <w:u w:val="none"/>
                      <w:lang w:val="en-US" w:eastAsia="zh-CN"/>
                    </w:rPr>
                    <w:t>9.全面淘汰低效治理设施。各镇（街道）进一步排查单一低温等离子、光氧化、光催化、一次性活性炭吸附以及非水溶性 VOCs废气采用单一喷淋吸收等低效治理技术，对于治理成效差、无法稳定达标排放的涉VOCs企业，应通过更换高效治理工艺、提升现有治理设施工程质量、依法关停等方式实施分类整治。推动VOCs排放量大，排放物质以芳香烃（如涂装、塑料等）、醛类（如家具、木材、纺织等）等为主的企业，排查薄弱环节，制定“一企一策”治理方案。督促未按要求更换活性炭的企业及时更换，对于VOCs治理设施产生的废过滤棉、废催化剂、废吸附剂、废吸收剂、废有机溶剂等二次污染物，应交有资质的单位处理处置。采用活性炭吸附设施的企业应对活性炭质量严格把关，采用颗粒活性炭作为吸附剂时，其碘值不低于800mg/g，采用蜂窝活性炭作为吸附剂时，其碘值不低于650mg/g；采用活性炭纤维作为吸附剂时，其比表面积不低于1100m²/g（BET法）一次性活性炭吸附工艺宜采用颗粒活性炭作为吸附剂。</w:t>
                  </w:r>
                </w:p>
              </w:tc>
              <w:tc>
                <w:tcPr>
                  <w:tcW w:w="2158" w:type="dxa"/>
                  <w:vAlign w:val="center"/>
                </w:tcPr>
                <w:p>
                  <w:pPr>
                    <w:pStyle w:val="30"/>
                    <w:spacing w:line="320" w:lineRule="exact"/>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b w:val="0"/>
                      <w:bCs w:val="0"/>
                      <w:color w:val="000000"/>
                      <w:sz w:val="21"/>
                      <w:szCs w:val="21"/>
                      <w:highlight w:val="none"/>
                      <w:u w:val="none"/>
                      <w:lang w:val="en-US" w:eastAsia="zh-CN"/>
                    </w:rPr>
                    <w:t>项目产生的废气经</w:t>
                  </w:r>
                  <w:r>
                    <w:rPr>
                      <w:rFonts w:hint="eastAsia" w:cs="Times New Roman"/>
                      <w:b w:val="0"/>
                      <w:bCs w:val="0"/>
                      <w:color w:val="000000"/>
                      <w:kern w:val="2"/>
                      <w:sz w:val="21"/>
                      <w:szCs w:val="21"/>
                      <w:highlight w:val="none"/>
                      <w:u w:val="none"/>
                      <w:lang w:val="en-US" w:eastAsia="zh-CN"/>
                    </w:rPr>
                    <w:t>收集后进入</w:t>
                  </w:r>
                  <w:r>
                    <w:rPr>
                      <w:rFonts w:hint="eastAsia"/>
                      <w:b w:val="0"/>
                      <w:bCs w:val="0"/>
                      <w:kern w:val="0"/>
                      <w:sz w:val="21"/>
                      <w:szCs w:val="21"/>
                      <w:u w:val="none"/>
                    </w:rPr>
                    <w:t>“UV光氧+活性炭吸附</w:t>
                  </w:r>
                  <w:r>
                    <w:rPr>
                      <w:rFonts w:hint="eastAsia"/>
                      <w:b w:val="0"/>
                      <w:bCs w:val="0"/>
                      <w:kern w:val="0"/>
                      <w:sz w:val="21"/>
                      <w:szCs w:val="21"/>
                      <w:u w:val="none"/>
                      <w:lang w:val="en-US" w:eastAsia="zh-CN"/>
                    </w:rPr>
                    <w:t>装置</w:t>
                  </w:r>
                  <w:r>
                    <w:rPr>
                      <w:rFonts w:hint="eastAsia"/>
                      <w:b w:val="0"/>
                      <w:bCs w:val="0"/>
                      <w:kern w:val="0"/>
                      <w:sz w:val="21"/>
                      <w:szCs w:val="21"/>
                      <w:u w:val="none"/>
                    </w:rPr>
                    <w:t>”</w:t>
                  </w:r>
                  <w:r>
                    <w:rPr>
                      <w:rFonts w:hint="eastAsia" w:cs="Times New Roman"/>
                      <w:b w:val="0"/>
                      <w:bCs w:val="0"/>
                      <w:color w:val="000000"/>
                      <w:kern w:val="2"/>
                      <w:sz w:val="21"/>
                      <w:szCs w:val="21"/>
                      <w:highlight w:val="none"/>
                      <w:u w:val="none"/>
                      <w:lang w:val="en-US" w:eastAsia="zh-CN"/>
                    </w:rPr>
                    <w:t>处理后排放</w:t>
                  </w:r>
                  <w:r>
                    <w:rPr>
                      <w:rFonts w:hint="eastAsia" w:ascii="Times New Roman" w:hAnsi="Times New Roman" w:eastAsia="宋体" w:cs="Times New Roman"/>
                      <w:b w:val="0"/>
                      <w:bCs w:val="0"/>
                      <w:color w:val="000000"/>
                      <w:sz w:val="21"/>
                      <w:szCs w:val="21"/>
                      <w:highlight w:val="none"/>
                      <w:u w:val="none"/>
                      <w:lang w:val="en-US" w:eastAsia="zh-CN"/>
                    </w:rPr>
                    <w:t>，废活性炭更换后分类暂存至危废暂存间，</w:t>
                  </w:r>
                  <w:r>
                    <w:rPr>
                      <w:rFonts w:hint="default" w:ascii="Times New Roman" w:hAnsi="Times New Roman" w:eastAsia="宋体" w:cs="Times New Roman"/>
                      <w:b w:val="0"/>
                      <w:bCs w:val="0"/>
                      <w:color w:val="000000"/>
                      <w:sz w:val="21"/>
                      <w:szCs w:val="21"/>
                      <w:highlight w:val="none"/>
                      <w:u w:val="none"/>
                      <w:lang w:val="en-US" w:eastAsia="zh-CN"/>
                    </w:rPr>
                    <w:t>交有资质的单位处理处置</w:t>
                  </w:r>
                  <w:r>
                    <w:rPr>
                      <w:rFonts w:hint="eastAsia" w:ascii="Times New Roman" w:hAnsi="Times New Roman" w:eastAsia="宋体" w:cs="Times New Roman"/>
                      <w:b w:val="0"/>
                      <w:bCs w:val="0"/>
                      <w:color w:val="000000"/>
                      <w:sz w:val="21"/>
                      <w:szCs w:val="21"/>
                      <w:highlight w:val="none"/>
                      <w:u w:val="none"/>
                      <w:lang w:val="en-US" w:eastAsia="zh-CN"/>
                    </w:rPr>
                    <w:t>；本项目</w:t>
                  </w:r>
                  <w:r>
                    <w:rPr>
                      <w:rFonts w:hint="default" w:ascii="Times New Roman" w:hAnsi="Times New Roman" w:eastAsia="宋体" w:cs="Times New Roman"/>
                      <w:b w:val="0"/>
                      <w:bCs w:val="0"/>
                      <w:color w:val="000000"/>
                      <w:sz w:val="21"/>
                      <w:szCs w:val="21"/>
                      <w:highlight w:val="none"/>
                      <w:u w:val="none"/>
                      <w:lang w:val="en-US" w:eastAsia="zh-CN"/>
                    </w:rPr>
                    <w:t>采用蜂窝活性炭作为吸附剂时，其碘值不低于</w:t>
                  </w:r>
                  <w:r>
                    <w:rPr>
                      <w:rFonts w:hint="eastAsia" w:cs="Times New Roman"/>
                      <w:b w:val="0"/>
                      <w:bCs w:val="0"/>
                      <w:color w:val="000000"/>
                      <w:sz w:val="21"/>
                      <w:szCs w:val="21"/>
                      <w:highlight w:val="none"/>
                      <w:u w:val="none"/>
                      <w:lang w:val="en-US" w:eastAsia="zh-CN"/>
                    </w:rPr>
                    <w:t>65</w:t>
                  </w:r>
                  <w:r>
                    <w:rPr>
                      <w:rFonts w:hint="default" w:ascii="Times New Roman" w:hAnsi="Times New Roman" w:eastAsia="宋体" w:cs="Times New Roman"/>
                      <w:b w:val="0"/>
                      <w:bCs w:val="0"/>
                      <w:color w:val="000000"/>
                      <w:sz w:val="21"/>
                      <w:szCs w:val="21"/>
                      <w:highlight w:val="none"/>
                      <w:u w:val="none"/>
                      <w:lang w:val="en-US" w:eastAsia="zh-CN"/>
                    </w:rPr>
                    <w:t>0mg/g</w:t>
                  </w:r>
                  <w:r>
                    <w:rPr>
                      <w:rFonts w:hint="eastAsia" w:ascii="Times New Roman" w:hAnsi="Times New Roman" w:eastAsia="宋体" w:cs="Times New Roman"/>
                      <w:b w:val="0"/>
                      <w:bCs w:val="0"/>
                      <w:color w:val="000000"/>
                      <w:sz w:val="21"/>
                      <w:szCs w:val="21"/>
                      <w:highlight w:val="none"/>
                      <w:u w:val="none"/>
                      <w:lang w:val="en-US" w:eastAsia="zh-CN"/>
                    </w:rPr>
                    <w:t>，</w:t>
                  </w:r>
                  <w:r>
                    <w:rPr>
                      <w:rFonts w:hint="eastAsia" w:ascii="Times New Roman" w:hAnsi="Times New Roman" w:eastAsia="宋体" w:cs="Times New Roman"/>
                      <w:b w:val="0"/>
                      <w:bCs w:val="0"/>
                      <w:snapToGrid w:val="0"/>
                      <w:sz w:val="21"/>
                      <w:szCs w:val="21"/>
                      <w:u w:val="none"/>
                      <w:lang w:val="en-US" w:eastAsia="zh-CN"/>
                    </w:rPr>
                    <w:t>并定期进行更换。</w:t>
                  </w:r>
                </w:p>
              </w:tc>
              <w:tc>
                <w:tcPr>
                  <w:tcW w:w="916" w:type="dxa"/>
                  <w:vAlign w:val="center"/>
                </w:tcPr>
                <w:p>
                  <w:pPr>
                    <w:spacing w:line="320" w:lineRule="exact"/>
                    <w:jc w:val="center"/>
                    <w:rPr>
                      <w:color w:val="000000"/>
                      <w:sz w:val="21"/>
                      <w:szCs w:val="21"/>
                      <w:u w:val="none"/>
                    </w:rPr>
                  </w:pPr>
                  <w:r>
                    <w:rPr>
                      <w:color w:val="000000"/>
                      <w:sz w:val="21"/>
                      <w:szCs w:val="21"/>
                      <w:u w:val="none"/>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895" w:type="dxa"/>
                  <w:vAlign w:val="center"/>
                </w:tcPr>
                <w:p>
                  <w:pPr>
                    <w:spacing w:line="320" w:lineRule="exact"/>
                    <w:jc w:val="center"/>
                    <w:rPr>
                      <w:rFonts w:hint="eastAsia" w:ascii="宋体" w:hAnsi="宋体" w:eastAsia="宋体" w:cs="宋体"/>
                      <w:b w:val="0"/>
                      <w:bCs w:val="0"/>
                      <w:color w:val="000000"/>
                      <w:kern w:val="2"/>
                      <w:sz w:val="21"/>
                      <w:szCs w:val="21"/>
                      <w:u w:val="none"/>
                      <w:lang w:val="en-US" w:eastAsia="zh-CN" w:bidi="ar-SA"/>
                    </w:rPr>
                  </w:pPr>
                  <w:r>
                    <w:rPr>
                      <w:rFonts w:hint="eastAsia" w:ascii="宋体" w:hAnsi="宋体" w:cs="宋体"/>
                      <w:b w:val="0"/>
                      <w:bCs w:val="0"/>
                      <w:color w:val="000000"/>
                      <w:sz w:val="21"/>
                      <w:szCs w:val="21"/>
                      <w:u w:val="none"/>
                      <w:lang w:eastAsia="zh-CN"/>
                    </w:rPr>
                    <w:t>（</w:t>
                  </w:r>
                  <w:r>
                    <w:rPr>
                      <w:rFonts w:hint="eastAsia" w:ascii="宋体" w:hAnsi="宋体" w:cs="宋体"/>
                      <w:b w:val="0"/>
                      <w:bCs w:val="0"/>
                      <w:color w:val="000000"/>
                      <w:sz w:val="21"/>
                      <w:szCs w:val="21"/>
                      <w:u w:val="none"/>
                      <w:lang w:val="en-US" w:eastAsia="zh-CN"/>
                    </w:rPr>
                    <w:t>五</w:t>
                  </w:r>
                  <w:r>
                    <w:rPr>
                      <w:rFonts w:hint="eastAsia" w:ascii="宋体" w:hAnsi="宋体" w:cs="宋体"/>
                      <w:b w:val="0"/>
                      <w:bCs w:val="0"/>
                      <w:color w:val="000000"/>
                      <w:sz w:val="21"/>
                      <w:szCs w:val="21"/>
                      <w:u w:val="none"/>
                      <w:lang w:eastAsia="zh-CN"/>
                    </w:rPr>
                    <w:t>）</w:t>
                  </w:r>
                  <w:r>
                    <w:rPr>
                      <w:rFonts w:hint="eastAsia" w:ascii="宋体" w:hAnsi="宋体" w:cs="宋体"/>
                      <w:b w:val="0"/>
                      <w:bCs w:val="0"/>
                      <w:color w:val="000000"/>
                      <w:sz w:val="21"/>
                      <w:szCs w:val="21"/>
                      <w:u w:val="none"/>
                      <w:lang w:val="en-US" w:eastAsia="zh-CN"/>
                    </w:rPr>
                    <w:t>完善监测监控体系</w:t>
                  </w:r>
                </w:p>
              </w:tc>
              <w:tc>
                <w:tcPr>
                  <w:tcW w:w="4872" w:type="dxa"/>
                  <w:vAlign w:val="center"/>
                </w:tcPr>
                <w:p>
                  <w:pPr>
                    <w:spacing w:line="320" w:lineRule="exact"/>
                    <w:jc w:val="left"/>
                    <w:rPr>
                      <w:rFonts w:hint="eastAsia" w:ascii="Times New Roman" w:hAnsi="Times New Roman" w:eastAsia="宋体" w:cs="Times New Roman"/>
                      <w:b w:val="0"/>
                      <w:bCs w:val="0"/>
                      <w:color w:val="000000"/>
                      <w:kern w:val="2"/>
                      <w:sz w:val="21"/>
                      <w:szCs w:val="21"/>
                      <w:u w:val="none"/>
                      <w:lang w:val="en-US" w:eastAsia="zh-CN" w:bidi="ar-SA"/>
                    </w:rPr>
                  </w:pPr>
                  <w:r>
                    <w:rPr>
                      <w:rFonts w:hint="eastAsia"/>
                      <w:b w:val="0"/>
                      <w:bCs w:val="0"/>
                      <w:snapToGrid w:val="0"/>
                      <w:sz w:val="21"/>
                      <w:szCs w:val="21"/>
                      <w:u w:val="none"/>
                    </w:rPr>
                    <w:t>1</w:t>
                  </w:r>
                  <w:r>
                    <w:rPr>
                      <w:rFonts w:hint="eastAsia"/>
                      <w:b w:val="0"/>
                      <w:bCs w:val="0"/>
                      <w:snapToGrid w:val="0"/>
                      <w:sz w:val="21"/>
                      <w:szCs w:val="21"/>
                      <w:u w:val="none"/>
                      <w:lang w:val="en-US" w:eastAsia="zh-CN"/>
                    </w:rPr>
                    <w:t>3.</w:t>
                  </w:r>
                  <w:r>
                    <w:rPr>
                      <w:rFonts w:hint="eastAsia"/>
                      <w:b w:val="0"/>
                      <w:bCs w:val="0"/>
                      <w:snapToGrid w:val="0"/>
                      <w:sz w:val="21"/>
                      <w:szCs w:val="21"/>
                      <w:u w:val="none"/>
                    </w:rPr>
                    <w:t>开展监测工作。进一步加强排查，对挥发性有机物排污单位风量大于10000m</w:t>
                  </w:r>
                  <w:r>
                    <w:rPr>
                      <w:rFonts w:hint="eastAsia"/>
                      <w:b w:val="0"/>
                      <w:bCs w:val="0"/>
                      <w:snapToGrid w:val="0"/>
                      <w:sz w:val="21"/>
                      <w:szCs w:val="21"/>
                      <w:u w:val="none"/>
                      <w:vertAlign w:val="superscript"/>
                      <w:lang w:val="en-US" w:eastAsia="zh-CN"/>
                    </w:rPr>
                    <w:t>3</w:t>
                  </w:r>
                  <w:r>
                    <w:rPr>
                      <w:rFonts w:hint="eastAsia"/>
                      <w:b w:val="0"/>
                      <w:bCs w:val="0"/>
                      <w:snapToGrid w:val="0"/>
                      <w:sz w:val="21"/>
                      <w:szCs w:val="21"/>
                      <w:u w:val="none"/>
                    </w:rPr>
                    <w:t>/h或挥发性有机物产生量大于2kg/h 以上的主要排放口须安装非甲烷总烃在线监测设施（FID 检测器）。</w:t>
                  </w:r>
                </w:p>
              </w:tc>
              <w:tc>
                <w:tcPr>
                  <w:tcW w:w="2158" w:type="dxa"/>
                  <w:vAlign w:val="center"/>
                </w:tcPr>
                <w:p>
                  <w:pPr>
                    <w:spacing w:line="320" w:lineRule="exact"/>
                    <w:jc w:val="left"/>
                    <w:rPr>
                      <w:rFonts w:hint="eastAsia"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 w:val="21"/>
                      <w:szCs w:val="21"/>
                      <w:u w:val="none"/>
                      <w:lang w:val="en-US" w:eastAsia="zh-CN"/>
                    </w:rPr>
                    <w:t>本项</w:t>
                  </w:r>
                  <w:r>
                    <w:rPr>
                      <w:rFonts w:hint="eastAsia"/>
                      <w:b w:val="0"/>
                      <w:bCs w:val="0"/>
                      <w:color w:val="000000"/>
                      <w:sz w:val="21"/>
                      <w:szCs w:val="21"/>
                      <w:u w:val="none"/>
                    </w:rPr>
                    <w:t>目</w:t>
                  </w:r>
                  <w:r>
                    <w:rPr>
                      <w:rFonts w:hint="eastAsia"/>
                      <w:b w:val="0"/>
                      <w:bCs w:val="0"/>
                      <w:color w:val="000000"/>
                      <w:sz w:val="21"/>
                      <w:szCs w:val="21"/>
                      <w:u w:val="none"/>
                      <w:lang w:val="en-US" w:eastAsia="zh-CN"/>
                    </w:rPr>
                    <w:t>废气排放口为一般排放口，无需安装</w:t>
                  </w:r>
                  <w:r>
                    <w:rPr>
                      <w:rFonts w:hint="default" w:ascii="Times New Roman" w:hAnsi="Times New Roman" w:eastAsia="宋体" w:cs="Times New Roman"/>
                      <w:b w:val="0"/>
                      <w:bCs w:val="0"/>
                      <w:color w:val="000000"/>
                      <w:sz w:val="21"/>
                      <w:szCs w:val="21"/>
                      <w:highlight w:val="none"/>
                      <w:u w:val="none"/>
                      <w:lang w:val="en-US" w:eastAsia="zh-CN"/>
                    </w:rPr>
                    <w:t>在线监测设施</w:t>
                  </w:r>
                  <w:r>
                    <w:rPr>
                      <w:rFonts w:hint="eastAsia"/>
                      <w:b w:val="0"/>
                      <w:bCs w:val="0"/>
                      <w:color w:val="000000"/>
                      <w:sz w:val="21"/>
                      <w:szCs w:val="21"/>
                      <w:u w:val="none"/>
                    </w:rPr>
                    <w:t>。</w:t>
                  </w:r>
                </w:p>
              </w:tc>
              <w:tc>
                <w:tcPr>
                  <w:tcW w:w="916" w:type="dxa"/>
                  <w:vAlign w:val="center"/>
                </w:tcPr>
                <w:p>
                  <w:pPr>
                    <w:spacing w:line="320" w:lineRule="exact"/>
                    <w:jc w:val="center"/>
                    <w:rPr>
                      <w:color w:val="000000"/>
                      <w:sz w:val="21"/>
                      <w:szCs w:val="21"/>
                      <w:u w:val="none"/>
                    </w:rPr>
                  </w:pPr>
                  <w:r>
                    <w:rPr>
                      <w:color w:val="000000"/>
                      <w:sz w:val="21"/>
                      <w:szCs w:val="21"/>
                      <w:u w:val="none"/>
                    </w:rPr>
                    <w:t>相符</w:t>
                  </w:r>
                </w:p>
              </w:tc>
            </w:tr>
          </w:tbl>
          <w:p>
            <w:pPr>
              <w:widowControl/>
              <w:snapToGrid w:val="0"/>
              <w:spacing w:line="480" w:lineRule="exact"/>
              <w:ind w:firstLine="480" w:firstLineChars="200"/>
              <w:rPr>
                <w:kern w:val="0"/>
                <w:sz w:val="24"/>
                <w:szCs w:val="22"/>
                <w:u w:val="none"/>
              </w:rPr>
            </w:pPr>
            <w:r>
              <w:rPr>
                <w:sz w:val="24"/>
                <w:u w:val="none"/>
              </w:rPr>
              <w:t>由上述分析可知，</w:t>
            </w:r>
            <w:r>
              <w:rPr>
                <w:kern w:val="0"/>
                <w:sz w:val="24"/>
                <w:szCs w:val="22"/>
                <w:u w:val="none"/>
              </w:rPr>
              <w:t>本项目建设符合</w:t>
            </w:r>
            <w:r>
              <w:rPr>
                <w:sz w:val="24"/>
                <w:u w:val="none"/>
              </w:rPr>
              <w:t>《</w:t>
            </w:r>
            <w:r>
              <w:rPr>
                <w:rFonts w:hint="eastAsia"/>
                <w:sz w:val="24"/>
                <w:u w:val="none"/>
              </w:rPr>
              <w:t>偃师</w:t>
            </w:r>
            <w:r>
              <w:rPr>
                <w:rFonts w:hint="eastAsia"/>
                <w:sz w:val="24"/>
                <w:u w:val="none"/>
                <w:lang w:eastAsia="zh-CN"/>
              </w:rPr>
              <w:t>区</w:t>
            </w:r>
            <w:r>
              <w:rPr>
                <w:rFonts w:hint="eastAsia"/>
                <w:sz w:val="24"/>
                <w:u w:val="none"/>
              </w:rPr>
              <w:t>202</w:t>
            </w:r>
            <w:r>
              <w:rPr>
                <w:rFonts w:hint="eastAsia"/>
                <w:sz w:val="24"/>
                <w:u w:val="none"/>
                <w:lang w:val="en-US" w:eastAsia="zh-CN"/>
              </w:rPr>
              <w:t>2</w:t>
            </w:r>
            <w:r>
              <w:rPr>
                <w:rFonts w:hint="eastAsia"/>
                <w:sz w:val="24"/>
                <w:u w:val="none"/>
              </w:rPr>
              <w:t>年挥发性有机物治理专项方案</w:t>
            </w:r>
            <w:r>
              <w:rPr>
                <w:sz w:val="24"/>
                <w:u w:val="none"/>
              </w:rPr>
              <w:t>》（</w:t>
            </w:r>
            <w:r>
              <w:rPr>
                <w:rFonts w:hint="eastAsia"/>
                <w:sz w:val="24"/>
                <w:u w:val="none"/>
              </w:rPr>
              <w:t>偃</w:t>
            </w:r>
            <w:r>
              <w:rPr>
                <w:sz w:val="24"/>
                <w:u w:val="none"/>
              </w:rPr>
              <w:t>环攻坚办[202</w:t>
            </w:r>
            <w:r>
              <w:rPr>
                <w:rFonts w:hint="eastAsia"/>
                <w:sz w:val="24"/>
                <w:u w:val="none"/>
                <w:lang w:val="en-US" w:eastAsia="zh-CN"/>
              </w:rPr>
              <w:t>2</w:t>
            </w:r>
            <w:r>
              <w:rPr>
                <w:sz w:val="24"/>
                <w:u w:val="none"/>
              </w:rPr>
              <w:t>]</w:t>
            </w:r>
            <w:r>
              <w:rPr>
                <w:rFonts w:hint="eastAsia"/>
                <w:sz w:val="24"/>
                <w:u w:val="none"/>
                <w:lang w:val="en-US" w:eastAsia="zh-CN"/>
              </w:rPr>
              <w:t>7</w:t>
            </w:r>
            <w:r>
              <w:rPr>
                <w:sz w:val="24"/>
                <w:u w:val="none"/>
              </w:rPr>
              <w:t>号）</w:t>
            </w:r>
            <w:r>
              <w:rPr>
                <w:rFonts w:hint="eastAsia"/>
                <w:bCs/>
                <w:sz w:val="24"/>
                <w:u w:val="none"/>
              </w:rPr>
              <w:t>文的</w:t>
            </w:r>
            <w:r>
              <w:rPr>
                <w:kern w:val="0"/>
                <w:sz w:val="24"/>
                <w:szCs w:val="22"/>
                <w:u w:val="none"/>
              </w:rPr>
              <w:t>相关要求。</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baseline"/>
              <w:rPr>
                <w:sz w:val="24"/>
                <w:u w:val="none"/>
              </w:rPr>
            </w:pPr>
          </w:p>
        </w:tc>
      </w:tr>
    </w:tbl>
    <w:p>
      <w:pPr>
        <w:spacing w:beforeLines="50" w:afterLines="50" w:line="240" w:lineRule="auto"/>
        <w:outlineLvl w:val="9"/>
        <w:rPr>
          <w:rFonts w:eastAsia="黑体"/>
          <w:b/>
          <w:bCs/>
          <w:sz w:val="30"/>
          <w:szCs w:val="30"/>
        </w:rPr>
      </w:pPr>
    </w:p>
    <w:p>
      <w:pPr>
        <w:spacing w:beforeLines="50" w:afterLines="50" w:line="240" w:lineRule="auto"/>
        <w:outlineLvl w:val="9"/>
        <w:rPr>
          <w:rFonts w:eastAsia="黑体"/>
          <w:b/>
          <w:bCs/>
          <w:sz w:val="30"/>
          <w:szCs w:val="30"/>
        </w:rPr>
      </w:pPr>
    </w:p>
    <w:p>
      <w:pPr>
        <w:spacing w:before="120" w:beforeLines="50" w:after="120" w:afterLines="50"/>
        <w:outlineLvl w:val="0"/>
        <w:rPr>
          <w:rFonts w:eastAsia="黑体"/>
          <w:b/>
          <w:bCs/>
          <w:sz w:val="30"/>
          <w:szCs w:val="30"/>
        </w:rPr>
      </w:pPr>
      <w:r>
        <w:rPr>
          <w:rFonts w:hint="eastAsia" w:eastAsia="黑体"/>
          <w:b/>
          <w:bCs/>
          <w:sz w:val="30"/>
          <w:szCs w:val="30"/>
          <w:lang w:val="en-US" w:eastAsia="zh-CN"/>
        </w:rPr>
        <w:t>二、</w:t>
      </w:r>
      <w:r>
        <w:rPr>
          <w:rFonts w:eastAsia="黑体"/>
          <w:b/>
          <w:bCs/>
          <w:sz w:val="30"/>
          <w:szCs w:val="30"/>
        </w:rPr>
        <w:t>建设项目工程分析</w:t>
      </w:r>
    </w:p>
    <w:tbl>
      <w:tblPr>
        <w:tblStyle w:val="21"/>
        <w:tblW w:w="499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
        <w:gridCol w:w="561"/>
        <w:gridCol w:w="9387"/>
        <w:gridCol w:w="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3" w:type="pct"/>
            <w:gridSpan w:val="2"/>
            <w:noWrap w:val="0"/>
            <w:vAlign w:val="center"/>
          </w:tcPr>
          <w:p>
            <w:pPr>
              <w:pStyle w:val="17"/>
              <w:adjustRightInd w:val="0"/>
              <w:snapToGrid w:val="0"/>
              <w:spacing w:before="0" w:beforeAutospacing="0" w:after="0" w:afterAutospacing="0"/>
              <w:jc w:val="center"/>
              <w:rPr>
                <w:rFonts w:ascii="Times New Roman" w:hAnsi="Times New Roman"/>
                <w:b/>
                <w:bCs/>
                <w:sz w:val="28"/>
                <w:szCs w:val="28"/>
              </w:rPr>
            </w:pPr>
            <w:r>
              <w:rPr>
                <w:rFonts w:ascii="Times New Roman" w:hAnsi="Times New Roman"/>
                <w:b/>
                <w:bCs/>
                <w:sz w:val="28"/>
                <w:szCs w:val="28"/>
              </w:rPr>
              <w:t>建设内容</w:t>
            </w:r>
          </w:p>
        </w:tc>
        <w:tc>
          <w:tcPr>
            <w:tcW w:w="4716" w:type="pct"/>
            <w:gridSpan w:val="2"/>
            <w:noWrap w:val="0"/>
            <w:vAlign w:val="top"/>
          </w:tcPr>
          <w:p>
            <w:pPr>
              <w:tabs>
                <w:tab w:val="left" w:pos="1260"/>
              </w:tabs>
              <w:autoSpaceDE w:val="0"/>
              <w:autoSpaceDN w:val="0"/>
              <w:adjustRightInd w:val="0"/>
              <w:snapToGrid w:val="0"/>
              <w:spacing w:line="460" w:lineRule="exact"/>
              <w:ind w:firstLine="450" w:firstLineChars="200"/>
              <w:rPr>
                <w:b/>
                <w:color w:val="000000"/>
                <w:spacing w:val="-8"/>
                <w:sz w:val="24"/>
              </w:rPr>
            </w:pPr>
            <w:r>
              <w:rPr>
                <w:b/>
                <w:color w:val="000000"/>
                <w:spacing w:val="-8"/>
                <w:sz w:val="24"/>
              </w:rPr>
              <w:t>1、项目由来</w:t>
            </w:r>
          </w:p>
          <w:p>
            <w:pPr>
              <w:autoSpaceDE w:val="0"/>
              <w:autoSpaceDN w:val="0"/>
              <w:adjustRightInd w:val="0"/>
              <w:snapToGrid w:val="0"/>
              <w:spacing w:line="460" w:lineRule="exact"/>
              <w:ind w:firstLine="480" w:firstLineChars="200"/>
              <w:rPr>
                <w:rFonts w:hint="default" w:eastAsia="宋体"/>
                <w:sz w:val="24"/>
                <w:highlight w:val="none"/>
                <w:lang w:val="en-US" w:eastAsia="zh-CN"/>
              </w:rPr>
            </w:pPr>
            <w:r>
              <w:rPr>
                <w:rFonts w:hint="eastAsia" w:cs="Times New Roman"/>
                <w:sz w:val="24"/>
                <w:lang w:val="en-US" w:eastAsia="zh-CN"/>
              </w:rPr>
              <w:t>洛阳祺祥瑞制鞋厂</w:t>
            </w:r>
            <w:r>
              <w:rPr>
                <w:sz w:val="24"/>
              </w:rPr>
              <w:t>（</w:t>
            </w:r>
            <w:r>
              <w:rPr>
                <w:bCs/>
                <w:sz w:val="24"/>
              </w:rPr>
              <w:t>以下简称“建设单位”）</w:t>
            </w:r>
            <w:r>
              <w:rPr>
                <w:rFonts w:hint="eastAsia"/>
                <w:bCs/>
                <w:sz w:val="24"/>
              </w:rPr>
              <w:t>成立于20</w:t>
            </w:r>
            <w:r>
              <w:rPr>
                <w:rFonts w:hint="eastAsia"/>
                <w:bCs/>
                <w:sz w:val="24"/>
                <w:lang w:val="en-US" w:eastAsia="zh-CN"/>
              </w:rPr>
              <w:t>23</w:t>
            </w:r>
            <w:r>
              <w:rPr>
                <w:rFonts w:hint="eastAsia"/>
                <w:bCs/>
                <w:sz w:val="24"/>
              </w:rPr>
              <w:t>年0</w:t>
            </w:r>
            <w:r>
              <w:rPr>
                <w:rFonts w:hint="eastAsia"/>
                <w:bCs/>
                <w:sz w:val="24"/>
                <w:lang w:val="en-US" w:eastAsia="zh-CN"/>
              </w:rPr>
              <w:t>4</w:t>
            </w:r>
            <w:r>
              <w:rPr>
                <w:rFonts w:hint="eastAsia"/>
                <w:bCs/>
                <w:sz w:val="24"/>
              </w:rPr>
              <w:t>月0</w:t>
            </w:r>
            <w:r>
              <w:rPr>
                <w:rFonts w:hint="eastAsia"/>
                <w:bCs/>
                <w:sz w:val="24"/>
                <w:lang w:val="en-US" w:eastAsia="zh-CN"/>
              </w:rPr>
              <w:t>7</w:t>
            </w:r>
            <w:r>
              <w:rPr>
                <w:rFonts w:hint="eastAsia"/>
                <w:bCs/>
                <w:sz w:val="24"/>
              </w:rPr>
              <w:t>日</w:t>
            </w:r>
            <w:r>
              <w:rPr>
                <w:rFonts w:hint="eastAsia"/>
                <w:sz w:val="24"/>
                <w:lang w:eastAsia="zh-CN"/>
              </w:rPr>
              <w:t>，</w:t>
            </w:r>
            <w:r>
              <w:rPr>
                <w:rFonts w:hint="eastAsia" w:ascii="Times New Roman" w:hAnsi="Times New Roman" w:eastAsia="宋体" w:cs="Times New Roman"/>
                <w:color w:val="auto"/>
                <w:sz w:val="24"/>
                <w:lang w:val="en-US" w:eastAsia="zh-CN"/>
              </w:rPr>
              <w:t>位于洛阳市偃师区山化镇</w:t>
            </w:r>
            <w:r>
              <w:rPr>
                <w:rFonts w:hint="eastAsia" w:cs="Times New Roman"/>
                <w:color w:val="auto"/>
                <w:sz w:val="24"/>
                <w:lang w:val="en-US" w:eastAsia="zh-CN"/>
              </w:rPr>
              <w:t>东屯工业园26号</w:t>
            </w:r>
            <w:r>
              <w:rPr>
                <w:rFonts w:hint="eastAsia" w:ascii="Times New Roman" w:hAnsi="Times New Roman" w:eastAsia="宋体" w:cs="Times New Roman"/>
                <w:sz w:val="24"/>
                <w:lang w:val="en-US" w:eastAsia="zh-CN"/>
              </w:rPr>
              <w:t>，</w:t>
            </w:r>
            <w:r>
              <w:rPr>
                <w:sz w:val="24"/>
              </w:rPr>
              <w:t>主要从事</w:t>
            </w:r>
            <w:r>
              <w:rPr>
                <w:rFonts w:hint="eastAsia"/>
                <w:sz w:val="24"/>
                <w:szCs w:val="24"/>
                <w:lang w:val="en-US" w:eastAsia="zh-CN"/>
              </w:rPr>
              <w:t>鞋材的加工和</w:t>
            </w:r>
            <w:r>
              <w:rPr>
                <w:rFonts w:hint="eastAsia" w:eastAsia="宋体"/>
                <w:sz w:val="24"/>
                <w:szCs w:val="24"/>
              </w:rPr>
              <w:t>销售</w:t>
            </w:r>
            <w:r>
              <w:rPr>
                <w:rFonts w:hint="eastAsia"/>
                <w:sz w:val="24"/>
              </w:rPr>
              <w:t>。</w:t>
            </w:r>
            <w:r>
              <w:rPr>
                <w:rFonts w:hint="eastAsia"/>
                <w:sz w:val="24"/>
                <w:lang w:val="en-US" w:eastAsia="zh-CN"/>
              </w:rPr>
              <w:t>拟投资50万元整</w:t>
            </w:r>
            <w:r>
              <w:rPr>
                <w:rFonts w:hint="eastAsia" w:ascii="宋体" w:hAnsi="宋体" w:cs="宋体"/>
                <w:sz w:val="24"/>
                <w:highlight w:val="none"/>
                <w:lang w:val="en-US" w:eastAsia="zh-CN"/>
              </w:rPr>
              <w:t>，</w:t>
            </w:r>
            <w:r>
              <w:rPr>
                <w:rFonts w:hint="eastAsia"/>
                <w:sz w:val="24"/>
                <w:szCs w:val="24"/>
                <w:highlight w:val="none"/>
                <w:lang w:val="en-US" w:eastAsia="zh-CN"/>
              </w:rPr>
              <w:t>建设两</w:t>
            </w:r>
            <w:r>
              <w:rPr>
                <w:rFonts w:hint="eastAsia"/>
                <w:sz w:val="24"/>
                <w:highlight w:val="none"/>
                <w:lang w:val="en-US" w:eastAsia="zh-CN"/>
              </w:rPr>
              <w:t>条聚氨酯生产线和三条注塑生产线，</w:t>
            </w:r>
            <w:r>
              <w:rPr>
                <w:rFonts w:eastAsia="宋体"/>
                <w:sz w:val="24"/>
                <w:szCs w:val="24"/>
                <w:highlight w:val="none"/>
              </w:rPr>
              <w:t>进行</w:t>
            </w:r>
            <w:r>
              <w:rPr>
                <w:rFonts w:hint="eastAsia" w:eastAsia="宋体"/>
                <w:sz w:val="24"/>
                <w:szCs w:val="24"/>
                <w:highlight w:val="none"/>
              </w:rPr>
              <w:t>年产</w:t>
            </w:r>
            <w:r>
              <w:rPr>
                <w:rFonts w:hint="eastAsia"/>
                <w:sz w:val="24"/>
                <w:szCs w:val="24"/>
                <w:highlight w:val="none"/>
                <w:lang w:val="en-US" w:eastAsia="zh-CN"/>
              </w:rPr>
              <w:t>60</w:t>
            </w:r>
            <w:r>
              <w:rPr>
                <w:rFonts w:hint="eastAsia" w:eastAsia="宋体"/>
                <w:sz w:val="24"/>
                <w:szCs w:val="24"/>
                <w:highlight w:val="none"/>
              </w:rPr>
              <w:t>万双</w:t>
            </w:r>
            <w:r>
              <w:rPr>
                <w:rFonts w:hint="eastAsia"/>
                <w:sz w:val="24"/>
                <w:szCs w:val="24"/>
                <w:highlight w:val="none"/>
                <w:lang w:val="en-US" w:eastAsia="zh-CN"/>
              </w:rPr>
              <w:t>布鞋</w:t>
            </w:r>
            <w:r>
              <w:rPr>
                <w:rFonts w:hint="eastAsia"/>
                <w:sz w:val="24"/>
                <w:highlight w:val="none"/>
                <w:lang w:val="en-US" w:eastAsia="zh-CN"/>
              </w:rPr>
              <w:t xml:space="preserve">项目。 </w:t>
            </w:r>
          </w:p>
          <w:p>
            <w:pPr>
              <w:autoSpaceDE w:val="0"/>
              <w:autoSpaceDN w:val="0"/>
              <w:adjustRightInd w:val="0"/>
              <w:snapToGrid w:val="0"/>
              <w:spacing w:line="460" w:lineRule="exact"/>
              <w:ind w:firstLine="480" w:firstLineChars="200"/>
              <w:rPr>
                <w:color w:val="000000"/>
                <w:sz w:val="24"/>
              </w:rPr>
            </w:pPr>
            <w:r>
              <w:rPr>
                <w:rFonts w:hint="eastAsia"/>
                <w:color w:val="000000" w:themeColor="text1"/>
                <w:sz w:val="24"/>
                <w:shd w:val="clear" w:color="auto" w:fill="FFFFFF"/>
                <w:lang w:val="en-US" w:eastAsia="zh-CN"/>
                <w14:textFill>
                  <w14:solidFill>
                    <w14:schemeClr w14:val="tx1"/>
                  </w14:solidFill>
                </w14:textFill>
              </w:rPr>
              <w:t>项目</w:t>
            </w:r>
            <w:r>
              <w:rPr>
                <w:rFonts w:hint="eastAsia"/>
                <w:color w:val="000000" w:themeColor="text1"/>
                <w:sz w:val="24"/>
                <w:shd w:val="clear" w:color="auto" w:fill="FFFFFF"/>
                <w14:textFill>
                  <w14:solidFill>
                    <w14:schemeClr w14:val="tx1"/>
                  </w14:solidFill>
                </w14:textFill>
              </w:rPr>
              <w:t>经查阅《产业结构调整指导目录》（2019年本），</w:t>
            </w:r>
            <w:r>
              <w:rPr>
                <w:color w:val="000000"/>
                <w:sz w:val="24"/>
              </w:rPr>
              <w:t>本项目</w:t>
            </w:r>
            <w:r>
              <w:rPr>
                <w:sz w:val="24"/>
              </w:rPr>
              <w:t>产品、生产规模、生产工艺及采用的生产设备均不属于鼓励类、限制类和淘汰类项目之列</w:t>
            </w:r>
            <w:r>
              <w:rPr>
                <w:color w:val="000000"/>
                <w:sz w:val="24"/>
              </w:rPr>
              <w:t>，为允许建设项目，符合国家产业政策。</w:t>
            </w:r>
            <w:r>
              <w:rPr>
                <w:rFonts w:hint="eastAsia"/>
                <w:color w:val="000000"/>
                <w:sz w:val="24"/>
              </w:rPr>
              <w:t>本</w:t>
            </w:r>
            <w:r>
              <w:rPr>
                <w:color w:val="000000"/>
                <w:sz w:val="24"/>
              </w:rPr>
              <w:t>项目已</w:t>
            </w:r>
            <w:r>
              <w:rPr>
                <w:rFonts w:hint="eastAsia"/>
                <w:color w:val="000000"/>
                <w:sz w:val="24"/>
              </w:rPr>
              <w:t>于</w:t>
            </w:r>
            <w:r>
              <w:rPr>
                <w:rFonts w:hint="eastAsia"/>
                <w:color w:val="000000"/>
                <w:sz w:val="24"/>
                <w:lang w:val="en-US" w:eastAsia="zh-CN"/>
              </w:rPr>
              <w:t>2023</w:t>
            </w:r>
            <w:r>
              <w:rPr>
                <w:rFonts w:hint="eastAsia"/>
                <w:color w:val="000000"/>
                <w:sz w:val="24"/>
              </w:rPr>
              <w:t>年</w:t>
            </w:r>
            <w:r>
              <w:rPr>
                <w:rFonts w:hint="eastAsia"/>
                <w:color w:val="000000"/>
                <w:sz w:val="24"/>
                <w:highlight w:val="none"/>
                <w:lang w:val="en-US" w:eastAsia="zh-CN"/>
              </w:rPr>
              <w:t>5</w:t>
            </w:r>
            <w:r>
              <w:rPr>
                <w:rFonts w:hint="eastAsia"/>
                <w:color w:val="000000"/>
                <w:sz w:val="24"/>
                <w:highlight w:val="none"/>
              </w:rPr>
              <w:t>月</w:t>
            </w:r>
            <w:r>
              <w:rPr>
                <w:rFonts w:hint="eastAsia"/>
                <w:color w:val="000000"/>
                <w:sz w:val="24"/>
                <w:highlight w:val="none"/>
                <w:lang w:val="en-US" w:eastAsia="zh-CN"/>
              </w:rPr>
              <w:t>25</w:t>
            </w:r>
            <w:r>
              <w:rPr>
                <w:rFonts w:hint="eastAsia"/>
                <w:color w:val="000000"/>
                <w:sz w:val="24"/>
                <w:highlight w:val="none"/>
              </w:rPr>
              <w:t>日</w:t>
            </w:r>
            <w:r>
              <w:rPr>
                <w:rFonts w:hint="eastAsia"/>
                <w:color w:val="000000"/>
                <w:sz w:val="24"/>
              </w:rPr>
              <w:t>在洛阳市偃师区发展和改革委员会进行</w:t>
            </w:r>
            <w:r>
              <w:rPr>
                <w:color w:val="000000"/>
                <w:sz w:val="24"/>
              </w:rPr>
              <w:t>备案，</w:t>
            </w:r>
            <w:r>
              <w:rPr>
                <w:rFonts w:hint="eastAsia"/>
                <w:color w:val="000000"/>
                <w:sz w:val="24"/>
              </w:rPr>
              <w:t>项目代码</w:t>
            </w:r>
            <w:r>
              <w:rPr>
                <w:color w:val="000000"/>
                <w:sz w:val="24"/>
              </w:rPr>
              <w:t>为</w:t>
            </w:r>
            <w:r>
              <w:rPr>
                <w:rFonts w:hint="eastAsia"/>
                <w:color w:val="000000"/>
                <w:sz w:val="24"/>
                <w:lang w:val="en-US" w:eastAsia="zh-CN"/>
              </w:rPr>
              <w:t>2305-410381-04-01-588412</w:t>
            </w:r>
            <w:r>
              <w:rPr>
                <w:color w:val="000000"/>
                <w:sz w:val="24"/>
                <w:highlight w:val="none"/>
              </w:rPr>
              <w:t>（附件</w:t>
            </w:r>
            <w:r>
              <w:rPr>
                <w:rFonts w:hint="eastAsia"/>
                <w:color w:val="000000"/>
                <w:sz w:val="24"/>
                <w:highlight w:val="none"/>
              </w:rPr>
              <w:t>2</w:t>
            </w:r>
            <w:r>
              <w:rPr>
                <w:color w:val="000000"/>
                <w:sz w:val="24"/>
                <w:highlight w:val="none"/>
              </w:rPr>
              <w:t>）</w:t>
            </w:r>
            <w:r>
              <w:rPr>
                <w:rFonts w:hint="eastAsia"/>
                <w:color w:val="000000"/>
                <w:sz w:val="24"/>
              </w:rPr>
              <w:t>。</w:t>
            </w:r>
          </w:p>
          <w:p>
            <w:pPr>
              <w:autoSpaceDE w:val="0"/>
              <w:autoSpaceDN w:val="0"/>
              <w:adjustRightInd w:val="0"/>
              <w:snapToGrid w:val="0"/>
              <w:spacing w:line="460" w:lineRule="exact"/>
              <w:ind w:firstLine="480" w:firstLineChars="200"/>
              <w:rPr>
                <w:color w:val="000000"/>
                <w:sz w:val="24"/>
              </w:rPr>
            </w:pPr>
            <w:r>
              <w:rPr>
                <w:color w:val="000000"/>
                <w:sz w:val="24"/>
              </w:rPr>
              <w:t>根据《中华人民共和国环境保护法》、《中华人民共和国环境影响评价法》和国务院(2017)第682号令《建设项目环境保护管理条例》中有关规定，本项目应开展环境影响评价工作。依据生态环境部令第16号《建设项目环境影响评价分类管理名录（2021年版）》的有关规定，</w:t>
            </w:r>
            <w:r>
              <w:rPr>
                <w:rFonts w:hint="eastAsia"/>
                <w:color w:val="000000"/>
                <w:sz w:val="24"/>
              </w:rPr>
              <w:t>本项目</w:t>
            </w:r>
            <w:r>
              <w:rPr>
                <w:color w:val="000000"/>
                <w:sz w:val="24"/>
              </w:rPr>
              <w:t>属于</w:t>
            </w:r>
            <w:r>
              <w:rPr>
                <w:rFonts w:hint="eastAsia"/>
                <w:color w:val="000000"/>
                <w:sz w:val="24"/>
              </w:rPr>
              <w:t>“</w:t>
            </w:r>
            <w:r>
              <w:rPr>
                <w:rFonts w:eastAsia="宋体"/>
                <w:sz w:val="24"/>
                <w:szCs w:val="24"/>
              </w:rPr>
              <w:t>十六、</w:t>
            </w:r>
            <w:r>
              <w:rPr>
                <w:rFonts w:hint="eastAsia" w:eastAsia="宋体"/>
                <w:sz w:val="24"/>
                <w:szCs w:val="24"/>
              </w:rPr>
              <w:t>皮革、毛皮、羽毛及其制品和制鞋业</w:t>
            </w:r>
            <w:r>
              <w:rPr>
                <w:rFonts w:hint="eastAsia" w:eastAsia="宋体"/>
                <w:sz w:val="24"/>
                <w:szCs w:val="24"/>
                <w:lang w:val="en-US" w:eastAsia="zh-CN"/>
              </w:rPr>
              <w:t>—制鞋业195—有橡胶硫化工艺、塑料注塑工艺的；年用溶剂型胶粘剂10吨及以上的，或年用溶剂型处理剂</w:t>
            </w:r>
            <w:r>
              <w:rPr>
                <w:rFonts w:hint="eastAsia"/>
                <w:sz w:val="24"/>
                <w:szCs w:val="24"/>
                <w:lang w:val="en-US" w:eastAsia="zh-CN"/>
              </w:rPr>
              <w:t>3</w:t>
            </w:r>
            <w:r>
              <w:rPr>
                <w:rFonts w:hint="eastAsia" w:eastAsia="宋体"/>
                <w:sz w:val="24"/>
                <w:szCs w:val="24"/>
                <w:lang w:val="en-US" w:eastAsia="zh-CN"/>
              </w:rPr>
              <w:t>吨及以上的”，本项目生产工艺包含注塑工序，需编制环境影响报告表。</w:t>
            </w:r>
          </w:p>
          <w:p>
            <w:pPr>
              <w:autoSpaceDE w:val="0"/>
              <w:autoSpaceDN w:val="0"/>
              <w:adjustRightInd w:val="0"/>
              <w:snapToGrid w:val="0"/>
              <w:spacing w:line="460" w:lineRule="exact"/>
              <w:ind w:firstLine="480" w:firstLineChars="200"/>
              <w:rPr>
                <w:color w:val="000000"/>
                <w:sz w:val="24"/>
              </w:rPr>
            </w:pPr>
            <w:r>
              <w:rPr>
                <w:rFonts w:hint="eastAsia"/>
                <w:color w:val="000000"/>
                <w:sz w:val="24"/>
              </w:rPr>
              <w:t>受</w:t>
            </w:r>
            <w:r>
              <w:rPr>
                <w:rFonts w:eastAsia="宋体"/>
                <w:bCs/>
                <w:sz w:val="24"/>
                <w:szCs w:val="24"/>
              </w:rPr>
              <w:t>建设单位</w:t>
            </w:r>
            <w:r>
              <w:rPr>
                <w:rFonts w:eastAsia="宋体"/>
                <w:sz w:val="24"/>
                <w:szCs w:val="24"/>
              </w:rPr>
              <w:t>委托</w:t>
            </w:r>
            <w:r>
              <w:rPr>
                <w:color w:val="000000"/>
                <w:sz w:val="24"/>
                <w:highlight w:val="none"/>
              </w:rPr>
              <w:t>（见附件</w:t>
            </w:r>
            <w:r>
              <w:rPr>
                <w:rFonts w:hint="eastAsia"/>
                <w:color w:val="000000"/>
                <w:sz w:val="24"/>
                <w:highlight w:val="none"/>
              </w:rPr>
              <w:t>1</w:t>
            </w:r>
            <w:r>
              <w:rPr>
                <w:color w:val="000000"/>
                <w:sz w:val="24"/>
                <w:highlight w:val="none"/>
              </w:rPr>
              <w:t>）</w:t>
            </w:r>
            <w:r>
              <w:rPr>
                <w:color w:val="000000"/>
                <w:sz w:val="24"/>
              </w:rPr>
              <w:t>，洛阳志远环保科技有限公司承担了本项目的环境影响评价工作。接受委托后我公司派专业技术人员对场址及周围环境进行了现场踏勘，详细了解了项目的基本情况，并收集了有关技术资料，按照《环境影响评价技术导则》</w:t>
            </w:r>
            <w:r>
              <w:rPr>
                <w:rFonts w:hint="eastAsia"/>
                <w:color w:val="000000"/>
                <w:sz w:val="24"/>
                <w:lang w:val="en-US" w:eastAsia="zh-CN"/>
              </w:rPr>
              <w:t>要求</w:t>
            </w:r>
            <w:r>
              <w:rPr>
                <w:color w:val="000000"/>
                <w:sz w:val="24"/>
              </w:rPr>
              <w:t>，编制完成该项目环境影响评价报告表。</w:t>
            </w:r>
          </w:p>
          <w:p>
            <w:pPr>
              <w:adjustRightInd w:val="0"/>
              <w:snapToGrid w:val="0"/>
              <w:spacing w:line="460" w:lineRule="exact"/>
              <w:ind w:firstLine="482" w:firstLineChars="200"/>
              <w:rPr>
                <w:b/>
                <w:bCs/>
                <w:color w:val="000000"/>
                <w:sz w:val="24"/>
              </w:rPr>
            </w:pPr>
            <w:r>
              <w:rPr>
                <w:b/>
                <w:bCs/>
                <w:color w:val="000000"/>
                <w:sz w:val="24"/>
              </w:rPr>
              <w:t>2、建设地点及周围环境状况</w:t>
            </w:r>
          </w:p>
          <w:p>
            <w:pPr>
              <w:spacing w:line="460" w:lineRule="exact"/>
              <w:ind w:firstLine="480" w:firstLineChars="200"/>
              <w:rPr>
                <w:bCs/>
                <w:color w:val="000000"/>
                <w:sz w:val="24"/>
              </w:rPr>
            </w:pPr>
            <w:r>
              <w:rPr>
                <w:rFonts w:hint="eastAsia" w:cs="Times New Roman"/>
                <w:color w:val="auto"/>
                <w:sz w:val="24"/>
                <w:lang w:val="en-US" w:eastAsia="zh-CN"/>
              </w:rPr>
              <w:t>本项目</w:t>
            </w:r>
            <w:r>
              <w:rPr>
                <w:rFonts w:hint="eastAsia" w:ascii="Times New Roman" w:hAnsi="Times New Roman" w:eastAsia="宋体" w:cs="Times New Roman"/>
                <w:color w:val="auto"/>
                <w:sz w:val="24"/>
                <w:lang w:val="en-US" w:eastAsia="zh-CN"/>
              </w:rPr>
              <w:t>位于洛阳市偃师区山化镇</w:t>
            </w:r>
            <w:r>
              <w:rPr>
                <w:rFonts w:hint="eastAsia" w:cs="Times New Roman"/>
                <w:color w:val="auto"/>
                <w:sz w:val="24"/>
                <w:lang w:val="en-US" w:eastAsia="zh-CN"/>
              </w:rPr>
              <w:t>东屯工业园26号</w:t>
            </w:r>
            <w:r>
              <w:rPr>
                <w:rFonts w:hint="eastAsia"/>
                <w:color w:val="000000"/>
                <w:sz w:val="24"/>
                <w:szCs w:val="24"/>
                <w:lang w:eastAsia="zh-CN"/>
              </w:rPr>
              <w:t>，</w:t>
            </w:r>
            <w:r>
              <w:rPr>
                <w:rFonts w:hint="eastAsia" w:eastAsia="宋体"/>
                <w:bCs/>
                <w:color w:val="000000"/>
                <w:sz w:val="24"/>
                <w:szCs w:val="24"/>
              </w:rPr>
              <w:t>建设单位</w:t>
            </w:r>
            <w:r>
              <w:rPr>
                <w:rFonts w:hint="eastAsia"/>
                <w:color w:val="000000"/>
                <w:sz w:val="24"/>
                <w:szCs w:val="24"/>
                <w:lang w:val="en-US" w:eastAsia="zh-CN"/>
              </w:rPr>
              <w:t>租赁厂区现有厂房进行建设</w:t>
            </w:r>
            <w:r>
              <w:rPr>
                <w:rFonts w:hint="eastAsia"/>
                <w:bCs/>
                <w:color w:val="000000"/>
                <w:sz w:val="24"/>
                <w:szCs w:val="24"/>
                <w:lang w:eastAsia="zh-CN"/>
              </w:rPr>
              <w:t>，</w:t>
            </w:r>
            <w:r>
              <w:rPr>
                <w:rFonts w:hint="eastAsia"/>
                <w:bCs/>
                <w:color w:val="000000"/>
                <w:sz w:val="24"/>
                <w:szCs w:val="24"/>
                <w:lang w:val="en-US" w:eastAsia="zh-CN"/>
              </w:rPr>
              <w:t>项目北侧为踏福祥鞋业，西侧为道路，南侧、东侧均为标准化生产厂房；距离本项目最近的敏感目标为北侧340m东屯村、南侧1700m伊洛河。项目地理位置见附图一，项目周边环境概况见附图二。</w:t>
            </w:r>
          </w:p>
          <w:p>
            <w:pPr>
              <w:spacing w:line="460" w:lineRule="exact"/>
              <w:ind w:firstLine="482" w:firstLineChars="200"/>
              <w:rPr>
                <w:b/>
                <w:bCs/>
                <w:color w:val="000000"/>
                <w:sz w:val="24"/>
              </w:rPr>
            </w:pPr>
            <w:r>
              <w:rPr>
                <w:b/>
                <w:bCs/>
                <w:color w:val="000000"/>
                <w:sz w:val="24"/>
              </w:rPr>
              <w:t>3、主要建设内容</w:t>
            </w:r>
          </w:p>
          <w:p>
            <w:pPr>
              <w:pStyle w:val="50"/>
              <w:rPr>
                <w:i w:val="0"/>
                <w:iCs w:val="0"/>
                <w:u w:val="none"/>
              </w:rPr>
            </w:pPr>
            <w:r>
              <w:rPr>
                <w:rFonts w:hint="eastAsia"/>
                <w:i w:val="0"/>
                <w:iCs w:val="0"/>
                <w:u w:val="none"/>
                <w:lang w:eastAsia="zh-CN"/>
              </w:rPr>
              <w:t>项目</w:t>
            </w:r>
            <w:r>
              <w:rPr>
                <w:rFonts w:hint="eastAsia"/>
                <w:i w:val="0"/>
                <w:iCs w:val="0"/>
                <w:u w:val="none"/>
                <w:lang w:val="en-US" w:eastAsia="zh-CN"/>
              </w:rPr>
              <w:t>为新建</w:t>
            </w:r>
            <w:r>
              <w:rPr>
                <w:rFonts w:hint="eastAsia"/>
                <w:i w:val="0"/>
                <w:iCs w:val="0"/>
                <w:u w:val="none"/>
                <w:lang w:eastAsia="zh-CN"/>
              </w:rPr>
              <w:t>项目，</w:t>
            </w:r>
            <w:r>
              <w:rPr>
                <w:rFonts w:hint="eastAsia"/>
                <w:i w:val="0"/>
                <w:iCs w:val="0"/>
                <w:u w:val="none"/>
                <w:lang w:val="en-US" w:eastAsia="zh-CN"/>
              </w:rPr>
              <w:t>租赁现有</w:t>
            </w:r>
            <w:r>
              <w:rPr>
                <w:rFonts w:hint="eastAsia"/>
                <w:color w:val="000000"/>
                <w:sz w:val="24"/>
                <w:szCs w:val="24"/>
                <w:lang w:val="en-US" w:eastAsia="zh-CN"/>
              </w:rPr>
              <w:t>厂房</w:t>
            </w:r>
            <w:r>
              <w:rPr>
                <w:rFonts w:hint="eastAsia"/>
                <w:i w:val="0"/>
                <w:iCs w:val="0"/>
                <w:u w:val="none"/>
                <w:lang w:eastAsia="zh-CN"/>
              </w:rPr>
              <w:t>建设</w:t>
            </w:r>
            <w:r>
              <w:rPr>
                <w:rFonts w:hint="eastAsia"/>
                <w:i w:val="0"/>
                <w:iCs w:val="0"/>
                <w:u w:val="none"/>
                <w:lang w:val="en-US" w:eastAsia="zh-CN"/>
              </w:rPr>
              <w:t>3</w:t>
            </w:r>
            <w:r>
              <w:rPr>
                <w:rFonts w:hint="eastAsia"/>
                <w:i w:val="0"/>
                <w:iCs w:val="0"/>
                <w:u w:val="none"/>
              </w:rPr>
              <w:t>条</w:t>
            </w:r>
            <w:r>
              <w:rPr>
                <w:rFonts w:hint="eastAsia"/>
                <w:i w:val="0"/>
                <w:iCs w:val="0"/>
                <w:u w:val="none"/>
                <w:lang w:eastAsia="zh-CN"/>
              </w:rPr>
              <w:t>注塑</w:t>
            </w:r>
            <w:r>
              <w:rPr>
                <w:rFonts w:hint="eastAsia"/>
                <w:i w:val="0"/>
                <w:iCs w:val="0"/>
                <w:u w:val="none"/>
              </w:rPr>
              <w:t>生产线</w:t>
            </w:r>
            <w:r>
              <w:rPr>
                <w:rFonts w:hint="eastAsia"/>
                <w:i w:val="0"/>
                <w:iCs w:val="0"/>
                <w:u w:val="none"/>
                <w:lang w:eastAsia="zh-CN"/>
              </w:rPr>
              <w:t>，</w:t>
            </w:r>
            <w:r>
              <w:rPr>
                <w:rFonts w:hint="eastAsia"/>
                <w:i w:val="0"/>
                <w:iCs w:val="0"/>
                <w:u w:val="none"/>
                <w:lang w:val="en-US" w:eastAsia="zh-CN"/>
              </w:rPr>
              <w:t>2条聚氨酯生产线</w:t>
            </w:r>
            <w:r>
              <w:rPr>
                <w:i w:val="0"/>
                <w:iCs w:val="0"/>
                <w:u w:val="none"/>
              </w:rPr>
              <w:t>，具体建设内容见</w:t>
            </w:r>
            <w:r>
              <w:rPr>
                <w:rFonts w:hint="eastAsia"/>
                <w:i w:val="0"/>
                <w:iCs w:val="0"/>
                <w:u w:val="none"/>
              </w:rPr>
              <w:t>下</w:t>
            </w:r>
            <w:r>
              <w:rPr>
                <w:i w:val="0"/>
                <w:iCs w:val="0"/>
                <w:u w:val="none"/>
              </w:rPr>
              <w:t>表，</w:t>
            </w:r>
            <w:r>
              <w:rPr>
                <w:rFonts w:hint="eastAsia"/>
                <w:i w:val="0"/>
                <w:iCs w:val="0"/>
                <w:u w:val="none"/>
              </w:rPr>
              <w:t>车间</w:t>
            </w:r>
            <w:r>
              <w:rPr>
                <w:i w:val="0"/>
                <w:iCs w:val="0"/>
                <w:u w:val="none"/>
              </w:rPr>
              <w:t>平面布置图见附图</w:t>
            </w:r>
            <w:r>
              <w:rPr>
                <w:rFonts w:hint="eastAsia"/>
                <w:i w:val="0"/>
                <w:iCs w:val="0"/>
                <w:u w:val="none"/>
                <w:lang w:val="en-US" w:eastAsia="zh-CN"/>
              </w:rPr>
              <w:t>三</w:t>
            </w:r>
            <w:r>
              <w:rPr>
                <w:i w:val="0"/>
                <w:iCs w:val="0"/>
                <w:u w:val="none"/>
              </w:rPr>
              <w:t>。</w:t>
            </w:r>
          </w:p>
          <w:p>
            <w:pPr>
              <w:pStyle w:val="8"/>
              <w:bidi w:val="0"/>
              <w:ind w:left="645" w:leftChars="0" w:hanging="425" w:firstLineChars="0"/>
              <w:jc w:val="center"/>
            </w:pPr>
            <w:r>
              <w:rPr>
                <w:rFonts w:hint="eastAsia"/>
                <w:lang w:val="en-US" w:eastAsia="zh-CN"/>
              </w:rPr>
              <w:t xml:space="preserve">  </w:t>
            </w:r>
            <w:r>
              <w:t>工程主要建设内容一览表</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1136"/>
              <w:gridCol w:w="555"/>
              <w:gridCol w:w="5296"/>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06" w:type="pc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工程类别</w:t>
                  </w:r>
                </w:p>
              </w:tc>
              <w:tc>
                <w:tcPr>
                  <w:tcW w:w="620" w:type="pc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名称</w:t>
                  </w:r>
                </w:p>
              </w:tc>
              <w:tc>
                <w:tcPr>
                  <w:tcW w:w="3194" w:type="pct"/>
                  <w:gridSpan w:val="2"/>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建设内容</w:t>
                  </w:r>
                </w:p>
              </w:tc>
              <w:tc>
                <w:tcPr>
                  <w:tcW w:w="579" w:type="pc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06" w:type="pc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主体工程</w:t>
                  </w:r>
                </w:p>
              </w:tc>
              <w:tc>
                <w:tcPr>
                  <w:tcW w:w="620" w:type="pc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生产车间</w:t>
                  </w:r>
                </w:p>
              </w:tc>
              <w:tc>
                <w:tcPr>
                  <w:tcW w:w="3194" w:type="pct"/>
                  <w:gridSpan w:val="2"/>
                  <w:noWrap w:val="0"/>
                  <w:vAlign w:val="center"/>
                </w:tcPr>
                <w:p>
                  <w:pPr>
                    <w:adjustRightInd w:val="0"/>
                    <w:snapToGrid w:val="0"/>
                    <w:spacing w:line="240" w:lineRule="auto"/>
                    <w:rPr>
                      <w:rFonts w:hint="eastAsia" w:eastAsia="宋体"/>
                      <w:i w:val="0"/>
                      <w:iCs w:val="0"/>
                      <w:spacing w:val="-3"/>
                      <w:szCs w:val="21"/>
                      <w:u w:val="none"/>
                      <w:lang w:eastAsia="zh-CN"/>
                    </w:rPr>
                  </w:pPr>
                  <w:r>
                    <w:rPr>
                      <w:i w:val="0"/>
                      <w:iCs w:val="0"/>
                      <w:spacing w:val="-3"/>
                      <w:szCs w:val="21"/>
                      <w:u w:val="none"/>
                    </w:rPr>
                    <w:t>建筑面积</w:t>
                  </w:r>
                  <w:r>
                    <w:rPr>
                      <w:rFonts w:hint="eastAsia"/>
                      <w:i w:val="0"/>
                      <w:iCs w:val="0"/>
                      <w:spacing w:val="-3"/>
                      <w:szCs w:val="21"/>
                      <w:u w:val="none"/>
                      <w:lang w:val="en-US" w:eastAsia="zh-CN"/>
                    </w:rPr>
                    <w:t>750</w:t>
                  </w:r>
                  <w:r>
                    <w:rPr>
                      <w:i w:val="0"/>
                      <w:iCs w:val="0"/>
                      <w:spacing w:val="-3"/>
                      <w:szCs w:val="21"/>
                      <w:u w:val="none"/>
                    </w:rPr>
                    <w:t>m</w:t>
                  </w:r>
                  <w:r>
                    <w:rPr>
                      <w:i w:val="0"/>
                      <w:iCs w:val="0"/>
                      <w:spacing w:val="-3"/>
                      <w:szCs w:val="21"/>
                      <w:u w:val="none"/>
                      <w:vertAlign w:val="superscript"/>
                    </w:rPr>
                    <w:t>2</w:t>
                  </w:r>
                  <w:r>
                    <w:rPr>
                      <w:i w:val="0"/>
                      <w:iCs w:val="0"/>
                      <w:spacing w:val="-3"/>
                      <w:szCs w:val="21"/>
                      <w:u w:val="none"/>
                    </w:rPr>
                    <w:t>，利用现有车间</w:t>
                  </w:r>
                  <w:r>
                    <w:rPr>
                      <w:rFonts w:hint="eastAsia"/>
                      <w:i w:val="0"/>
                      <w:iCs w:val="0"/>
                      <w:spacing w:val="-3"/>
                      <w:szCs w:val="21"/>
                      <w:u w:val="none"/>
                      <w:lang w:eastAsia="zh-CN"/>
                    </w:rPr>
                    <w:t>建设</w:t>
                  </w:r>
                  <w:r>
                    <w:rPr>
                      <w:rFonts w:hint="eastAsia"/>
                      <w:i w:val="0"/>
                      <w:iCs w:val="0"/>
                      <w:u w:val="none"/>
                      <w:lang w:val="en-US" w:eastAsia="zh-CN"/>
                    </w:rPr>
                    <w:t>3</w:t>
                  </w:r>
                  <w:r>
                    <w:rPr>
                      <w:rFonts w:hint="eastAsia"/>
                      <w:i w:val="0"/>
                      <w:iCs w:val="0"/>
                      <w:u w:val="none"/>
                    </w:rPr>
                    <w:t>条</w:t>
                  </w:r>
                  <w:r>
                    <w:rPr>
                      <w:rFonts w:hint="eastAsia"/>
                      <w:i w:val="0"/>
                      <w:iCs w:val="0"/>
                      <w:u w:val="none"/>
                      <w:lang w:eastAsia="zh-CN"/>
                    </w:rPr>
                    <w:t>注塑</w:t>
                  </w:r>
                  <w:r>
                    <w:rPr>
                      <w:rFonts w:hint="eastAsia"/>
                      <w:i w:val="0"/>
                      <w:iCs w:val="0"/>
                      <w:u w:val="none"/>
                    </w:rPr>
                    <w:t>生产线</w:t>
                  </w:r>
                  <w:r>
                    <w:rPr>
                      <w:rFonts w:hint="eastAsia"/>
                      <w:i w:val="0"/>
                      <w:iCs w:val="0"/>
                      <w:u w:val="none"/>
                      <w:lang w:eastAsia="zh-CN"/>
                    </w:rPr>
                    <w:t>，</w:t>
                  </w:r>
                  <w:r>
                    <w:rPr>
                      <w:rFonts w:hint="eastAsia"/>
                      <w:i w:val="0"/>
                      <w:iCs w:val="0"/>
                      <w:u w:val="none"/>
                      <w:lang w:val="en-US" w:eastAsia="zh-CN"/>
                    </w:rPr>
                    <w:t>2条聚氨酯生产线</w:t>
                  </w:r>
                  <w:r>
                    <w:rPr>
                      <w:rFonts w:hint="eastAsia"/>
                      <w:i w:val="0"/>
                      <w:iCs w:val="0"/>
                      <w:spacing w:val="-3"/>
                      <w:szCs w:val="21"/>
                      <w:u w:val="none"/>
                      <w:lang w:eastAsia="zh-CN"/>
                    </w:rPr>
                    <w:t>，内部划分各生产区域、储存区域。</w:t>
                  </w:r>
                </w:p>
              </w:tc>
              <w:tc>
                <w:tcPr>
                  <w:tcW w:w="579" w:type="pct"/>
                  <w:noWrap w:val="0"/>
                  <w:vAlign w:val="center"/>
                </w:tcPr>
                <w:p>
                  <w:pPr>
                    <w:adjustRightInd w:val="0"/>
                    <w:snapToGrid w:val="0"/>
                    <w:spacing w:line="240" w:lineRule="auto"/>
                    <w:jc w:val="center"/>
                    <w:rPr>
                      <w:rFonts w:hint="eastAsia" w:eastAsia="宋体"/>
                      <w:i w:val="0"/>
                      <w:iCs w:val="0"/>
                      <w:spacing w:val="-3"/>
                      <w:szCs w:val="21"/>
                      <w:u w:val="none"/>
                      <w:lang w:eastAsia="zh-CN"/>
                    </w:rPr>
                  </w:pPr>
                  <w:r>
                    <w:rPr>
                      <w:rFonts w:hint="eastAsia"/>
                      <w:i w:val="0"/>
                      <w:iCs w:val="0"/>
                      <w:spacing w:val="-3"/>
                      <w:szCs w:val="21"/>
                      <w:u w:val="none"/>
                      <w:lang w:val="en-US" w:eastAsia="zh-CN"/>
                    </w:rPr>
                    <w:t>租赁现有厂房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06" w:type="pct"/>
                  <w:vMerge w:val="restar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公用工程</w:t>
                  </w:r>
                </w:p>
              </w:tc>
              <w:tc>
                <w:tcPr>
                  <w:tcW w:w="620" w:type="pc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供水</w:t>
                  </w:r>
                </w:p>
              </w:tc>
              <w:tc>
                <w:tcPr>
                  <w:tcW w:w="3194" w:type="pct"/>
                  <w:gridSpan w:val="2"/>
                  <w:noWrap w:val="0"/>
                  <w:vAlign w:val="center"/>
                </w:tcPr>
                <w:p>
                  <w:pPr>
                    <w:adjustRightInd w:val="0"/>
                    <w:snapToGrid w:val="0"/>
                    <w:spacing w:line="240" w:lineRule="auto"/>
                    <w:jc w:val="center"/>
                    <w:rPr>
                      <w:rFonts w:hint="eastAsia"/>
                      <w:i w:val="0"/>
                      <w:iCs w:val="0"/>
                      <w:spacing w:val="-3"/>
                      <w:szCs w:val="21"/>
                      <w:u w:val="none"/>
                    </w:rPr>
                  </w:pPr>
                  <w:r>
                    <w:rPr>
                      <w:rFonts w:hint="eastAsia"/>
                      <w:i w:val="0"/>
                      <w:iCs w:val="0"/>
                      <w:spacing w:val="-3"/>
                      <w:szCs w:val="21"/>
                      <w:u w:val="none"/>
                    </w:rPr>
                    <w:t>自来水管网</w:t>
                  </w:r>
                </w:p>
              </w:tc>
              <w:tc>
                <w:tcPr>
                  <w:tcW w:w="579" w:type="pct"/>
                  <w:noWrap w:val="0"/>
                  <w:vAlign w:val="center"/>
                </w:tcPr>
                <w:p>
                  <w:pPr>
                    <w:adjustRightInd w:val="0"/>
                    <w:snapToGrid w:val="0"/>
                    <w:spacing w:line="240" w:lineRule="auto"/>
                    <w:jc w:val="center"/>
                    <w:rPr>
                      <w:rFonts w:hint="eastAsia" w:eastAsia="宋体"/>
                      <w:i w:val="0"/>
                      <w:iCs w:val="0"/>
                      <w:spacing w:val="-3"/>
                      <w:szCs w:val="21"/>
                      <w:u w:val="none"/>
                      <w:lang w:val="en-US" w:eastAsia="zh-CN"/>
                    </w:rPr>
                  </w:pPr>
                  <w:r>
                    <w:rPr>
                      <w:rFonts w:hint="eastAsia"/>
                      <w:i w:val="0"/>
                      <w:iCs w:val="0"/>
                      <w:spacing w:val="-3"/>
                      <w:szCs w:val="21"/>
                      <w:u w:val="non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pct"/>
                  <w:vMerge w:val="continue"/>
                  <w:noWrap w:val="0"/>
                  <w:vAlign w:val="center"/>
                </w:tcPr>
                <w:p>
                  <w:pPr>
                    <w:adjustRightInd w:val="0"/>
                    <w:snapToGrid w:val="0"/>
                    <w:spacing w:line="240" w:lineRule="auto"/>
                    <w:jc w:val="center"/>
                    <w:rPr>
                      <w:i w:val="0"/>
                      <w:iCs w:val="0"/>
                      <w:spacing w:val="-3"/>
                      <w:szCs w:val="21"/>
                      <w:u w:val="none"/>
                    </w:rPr>
                  </w:pPr>
                </w:p>
              </w:tc>
              <w:tc>
                <w:tcPr>
                  <w:tcW w:w="620" w:type="pct"/>
                  <w:noWrap w:val="0"/>
                  <w:vAlign w:val="center"/>
                </w:tcPr>
                <w:p>
                  <w:pPr>
                    <w:adjustRightInd w:val="0"/>
                    <w:snapToGrid w:val="0"/>
                    <w:spacing w:line="240" w:lineRule="auto"/>
                    <w:jc w:val="center"/>
                    <w:rPr>
                      <w:rFonts w:ascii="Times New Roman" w:hAnsi="Times New Roman" w:eastAsia="宋体" w:cs="Times New Roman"/>
                      <w:bCs/>
                      <w:spacing w:val="-3"/>
                      <w:kern w:val="2"/>
                      <w:sz w:val="21"/>
                      <w:szCs w:val="21"/>
                      <w:lang w:val="en-US" w:eastAsia="zh-CN" w:bidi="ar-SA"/>
                    </w:rPr>
                  </w:pPr>
                  <w:r>
                    <w:rPr>
                      <w:rFonts w:hint="eastAsia"/>
                      <w:bCs/>
                      <w:spacing w:val="-3"/>
                      <w:szCs w:val="21"/>
                    </w:rPr>
                    <w:t>排水</w:t>
                  </w:r>
                </w:p>
              </w:tc>
              <w:tc>
                <w:tcPr>
                  <w:tcW w:w="3194" w:type="pct"/>
                  <w:gridSpan w:val="2"/>
                  <w:noWrap w:val="0"/>
                  <w:vAlign w:val="center"/>
                </w:tcPr>
                <w:p>
                  <w:pPr>
                    <w:adjustRightInd w:val="0"/>
                    <w:snapToGrid w:val="0"/>
                    <w:spacing w:line="240" w:lineRule="auto"/>
                    <w:jc w:val="left"/>
                    <w:rPr>
                      <w:rFonts w:hint="eastAsia" w:ascii="Times New Roman" w:hAnsi="Times New Roman" w:eastAsia="宋体" w:cs="Times New Roman"/>
                      <w:bCs/>
                      <w:spacing w:val="-3"/>
                      <w:kern w:val="2"/>
                      <w:sz w:val="21"/>
                      <w:szCs w:val="21"/>
                      <w:lang w:val="en-US" w:eastAsia="zh-CN" w:bidi="ar-SA"/>
                    </w:rPr>
                  </w:pPr>
                  <w:r>
                    <w:rPr>
                      <w:rFonts w:hint="eastAsia"/>
                      <w:bCs/>
                      <w:spacing w:val="-3"/>
                      <w:szCs w:val="21"/>
                      <w:lang w:eastAsia="zh-CN"/>
                    </w:rPr>
                    <w:t>经厂区化粪池预处理后</w:t>
                  </w:r>
                  <w:r>
                    <w:rPr>
                      <w:rFonts w:hint="eastAsia"/>
                      <w:bCs/>
                      <w:spacing w:val="-3"/>
                      <w:szCs w:val="21"/>
                      <w:lang w:val="en-US" w:eastAsia="zh-CN"/>
                    </w:rPr>
                    <w:t>由</w:t>
                  </w:r>
                  <w:r>
                    <w:rPr>
                      <w:rFonts w:hint="eastAsia"/>
                      <w:bCs/>
                      <w:spacing w:val="-3"/>
                      <w:szCs w:val="21"/>
                      <w:lang w:eastAsia="zh-CN"/>
                    </w:rPr>
                    <w:t>市政管网进入</w:t>
                  </w:r>
                  <w:r>
                    <w:rPr>
                      <w:rFonts w:hint="eastAsia"/>
                      <w:bCs/>
                      <w:spacing w:val="-3"/>
                      <w:szCs w:val="21"/>
                      <w:lang w:val="en-US" w:eastAsia="zh-CN"/>
                    </w:rPr>
                    <w:t>中州渠人工湿地。</w:t>
                  </w:r>
                </w:p>
              </w:tc>
              <w:tc>
                <w:tcPr>
                  <w:tcW w:w="57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spacing w:val="-3"/>
                      <w:kern w:val="2"/>
                      <w:sz w:val="21"/>
                      <w:szCs w:val="21"/>
                      <w:lang w:val="en-US" w:eastAsia="zh-CN" w:bidi="ar-SA"/>
                    </w:rPr>
                  </w:pPr>
                  <w:r>
                    <w:rPr>
                      <w:rFonts w:hint="eastAsia"/>
                      <w:i w:val="0"/>
                      <w:iCs w:val="0"/>
                      <w:spacing w:val="-3"/>
                      <w:szCs w:val="21"/>
                      <w:u w:val="non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06" w:type="pct"/>
                  <w:vMerge w:val="continue"/>
                  <w:noWrap w:val="0"/>
                  <w:vAlign w:val="center"/>
                </w:tcPr>
                <w:p>
                  <w:pPr>
                    <w:adjustRightInd w:val="0"/>
                    <w:snapToGrid w:val="0"/>
                    <w:spacing w:line="240" w:lineRule="auto"/>
                    <w:jc w:val="center"/>
                    <w:rPr>
                      <w:i w:val="0"/>
                      <w:iCs w:val="0"/>
                      <w:spacing w:val="-3"/>
                      <w:szCs w:val="21"/>
                      <w:u w:val="none"/>
                    </w:rPr>
                  </w:pPr>
                </w:p>
              </w:tc>
              <w:tc>
                <w:tcPr>
                  <w:tcW w:w="620" w:type="pc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供电</w:t>
                  </w:r>
                </w:p>
              </w:tc>
              <w:tc>
                <w:tcPr>
                  <w:tcW w:w="3194" w:type="pct"/>
                  <w:gridSpan w:val="2"/>
                  <w:noWrap w:val="0"/>
                  <w:vAlign w:val="center"/>
                </w:tcPr>
                <w:p>
                  <w:pPr>
                    <w:adjustRightInd w:val="0"/>
                    <w:snapToGrid w:val="0"/>
                    <w:spacing w:line="240" w:lineRule="auto"/>
                    <w:jc w:val="center"/>
                    <w:rPr>
                      <w:rFonts w:hint="eastAsia"/>
                      <w:i w:val="0"/>
                      <w:iCs w:val="0"/>
                      <w:spacing w:val="-3"/>
                      <w:szCs w:val="21"/>
                      <w:u w:val="none"/>
                    </w:rPr>
                  </w:pPr>
                  <w:r>
                    <w:rPr>
                      <w:rFonts w:hint="eastAsia"/>
                      <w:i w:val="0"/>
                      <w:iCs w:val="0"/>
                      <w:spacing w:val="-3"/>
                      <w:szCs w:val="21"/>
                      <w:u w:val="none"/>
                      <w:lang w:val="en-US" w:eastAsia="zh-CN"/>
                    </w:rPr>
                    <w:t>山化镇</w:t>
                  </w:r>
                  <w:r>
                    <w:rPr>
                      <w:rFonts w:hint="eastAsia"/>
                      <w:i w:val="0"/>
                      <w:iCs w:val="0"/>
                      <w:spacing w:val="-3"/>
                      <w:szCs w:val="21"/>
                      <w:u w:val="none"/>
                    </w:rPr>
                    <w:t>电网</w:t>
                  </w:r>
                </w:p>
              </w:tc>
              <w:tc>
                <w:tcPr>
                  <w:tcW w:w="579" w:type="pct"/>
                  <w:noWrap w:val="0"/>
                  <w:vAlign w:val="center"/>
                </w:tcPr>
                <w:p>
                  <w:pPr>
                    <w:adjustRightInd w:val="0"/>
                    <w:snapToGrid w:val="0"/>
                    <w:spacing w:line="240" w:lineRule="auto"/>
                    <w:jc w:val="center"/>
                    <w:rPr>
                      <w:rFonts w:hint="eastAsia" w:eastAsia="宋体"/>
                      <w:i w:val="0"/>
                      <w:iCs w:val="0"/>
                      <w:spacing w:val="-3"/>
                      <w:szCs w:val="21"/>
                      <w:u w:val="none"/>
                      <w:lang w:val="en-US" w:eastAsia="zh-CN"/>
                    </w:rPr>
                  </w:pPr>
                  <w:r>
                    <w:rPr>
                      <w:rFonts w:hint="eastAsia"/>
                      <w:i w:val="0"/>
                      <w:iCs w:val="0"/>
                      <w:spacing w:val="-3"/>
                      <w:szCs w:val="21"/>
                      <w:u w:val="non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pct"/>
                  <w:vMerge w:val="restar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环保工程</w:t>
                  </w:r>
                </w:p>
              </w:tc>
              <w:tc>
                <w:tcPr>
                  <w:tcW w:w="620" w:type="pct"/>
                  <w:vMerge w:val="restar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废气治理</w:t>
                  </w:r>
                </w:p>
              </w:tc>
              <w:tc>
                <w:tcPr>
                  <w:tcW w:w="303" w:type="pct"/>
                  <w:noWrap w:val="0"/>
                  <w:vAlign w:val="center"/>
                </w:tcPr>
                <w:p>
                  <w:pPr>
                    <w:adjustRightInd w:val="0"/>
                    <w:snapToGrid w:val="0"/>
                    <w:spacing w:line="240" w:lineRule="auto"/>
                    <w:jc w:val="center"/>
                    <w:rPr>
                      <w:rFonts w:hint="eastAsia" w:ascii="Times New Roman" w:hAnsi="Times New Roman" w:eastAsia="宋体" w:cs="Times New Roman"/>
                      <w:i w:val="0"/>
                      <w:iCs w:val="0"/>
                      <w:spacing w:val="-3"/>
                      <w:kern w:val="2"/>
                      <w:sz w:val="21"/>
                      <w:szCs w:val="21"/>
                      <w:u w:val="none"/>
                      <w:lang w:val="en-US" w:eastAsia="zh-CN" w:bidi="ar-SA"/>
                    </w:rPr>
                  </w:pPr>
                  <w:r>
                    <w:rPr>
                      <w:rFonts w:hint="eastAsia"/>
                      <w:i w:val="0"/>
                      <w:iCs w:val="0"/>
                      <w:spacing w:val="-3"/>
                      <w:szCs w:val="21"/>
                      <w:u w:val="none"/>
                    </w:rPr>
                    <w:t>颗粒物</w:t>
                  </w:r>
                </w:p>
              </w:tc>
              <w:tc>
                <w:tcPr>
                  <w:tcW w:w="2891" w:type="pct"/>
                  <w:noWrap w:val="0"/>
                  <w:vAlign w:val="center"/>
                </w:tcPr>
                <w:p>
                  <w:pPr>
                    <w:adjustRightInd w:val="0"/>
                    <w:snapToGrid w:val="0"/>
                    <w:spacing w:line="240" w:lineRule="auto"/>
                    <w:jc w:val="left"/>
                    <w:rPr>
                      <w:rFonts w:hint="eastAsia" w:ascii="Times New Roman" w:hAnsi="Times New Roman" w:eastAsia="宋体" w:cs="Times New Roman"/>
                      <w:i w:val="0"/>
                      <w:iCs w:val="0"/>
                      <w:kern w:val="2"/>
                      <w:sz w:val="21"/>
                      <w:szCs w:val="21"/>
                      <w:u w:val="none"/>
                      <w:lang w:val="en-US" w:eastAsia="zh-CN" w:bidi="ar-SA"/>
                    </w:rPr>
                  </w:pPr>
                  <w:r>
                    <w:rPr>
                      <w:rFonts w:hint="eastAsia"/>
                      <w:i w:val="0"/>
                      <w:iCs w:val="0"/>
                      <w:szCs w:val="21"/>
                      <w:u w:val="single"/>
                      <w:lang w:val="en-US" w:eastAsia="zh-CN"/>
                    </w:rPr>
                    <w:t>本项目注塑</w:t>
                  </w:r>
                  <w:r>
                    <w:rPr>
                      <w:rFonts w:hint="eastAsia"/>
                      <w:i w:val="0"/>
                      <w:iCs w:val="0"/>
                      <w:szCs w:val="21"/>
                      <w:u w:val="single"/>
                    </w:rPr>
                    <w:t>生产线</w:t>
                  </w:r>
                  <w:r>
                    <w:rPr>
                      <w:rFonts w:hint="eastAsia"/>
                      <w:i w:val="0"/>
                      <w:iCs w:val="0"/>
                      <w:szCs w:val="21"/>
                      <w:u w:val="single"/>
                      <w:lang w:val="en-US" w:eastAsia="zh-CN"/>
                    </w:rPr>
                    <w:t>料锅投料、拌料过程，打料锅</w:t>
                  </w:r>
                  <w:r>
                    <w:rPr>
                      <w:rFonts w:hint="eastAsia"/>
                      <w:i w:val="0"/>
                      <w:iCs w:val="0"/>
                      <w:szCs w:val="21"/>
                      <w:u w:val="single"/>
                    </w:rPr>
                    <w:t>投料、</w:t>
                  </w:r>
                  <w:r>
                    <w:rPr>
                      <w:rFonts w:hint="eastAsia"/>
                      <w:i w:val="0"/>
                      <w:iCs w:val="0"/>
                      <w:szCs w:val="21"/>
                      <w:u w:val="single"/>
                      <w:lang w:val="en-US" w:eastAsia="zh-CN"/>
                    </w:rPr>
                    <w:t>卸料</w:t>
                  </w:r>
                  <w:r>
                    <w:rPr>
                      <w:rFonts w:hint="eastAsia"/>
                      <w:i w:val="0"/>
                      <w:iCs w:val="0"/>
                      <w:szCs w:val="21"/>
                      <w:u w:val="single"/>
                    </w:rPr>
                    <w:t>过程</w:t>
                  </w:r>
                  <w:r>
                    <w:rPr>
                      <w:rFonts w:hint="eastAsia"/>
                      <w:i w:val="0"/>
                      <w:iCs w:val="0"/>
                      <w:szCs w:val="21"/>
                      <w:u w:val="single"/>
                      <w:lang w:eastAsia="zh-CN"/>
                    </w:rPr>
                    <w:t>，</w:t>
                  </w:r>
                  <w:r>
                    <w:rPr>
                      <w:rFonts w:hint="eastAsia"/>
                      <w:i w:val="0"/>
                      <w:iCs w:val="0"/>
                      <w:szCs w:val="21"/>
                      <w:u w:val="single"/>
                      <w:lang w:val="en-US" w:eastAsia="zh-CN"/>
                    </w:rPr>
                    <w:t>注塑机投料</w:t>
                  </w:r>
                  <w:r>
                    <w:rPr>
                      <w:rFonts w:hint="eastAsia"/>
                      <w:i w:val="0"/>
                      <w:iCs w:val="0"/>
                      <w:szCs w:val="21"/>
                      <w:u w:val="single"/>
                    </w:rPr>
                    <w:t>及破碎机破碎过程中产生的颗粒物</w:t>
                  </w:r>
                  <w:r>
                    <w:rPr>
                      <w:rFonts w:hint="eastAsia"/>
                      <w:i w:val="0"/>
                      <w:iCs w:val="0"/>
                      <w:szCs w:val="21"/>
                      <w:u w:val="single"/>
                      <w:lang w:val="en-US" w:eastAsia="zh-CN"/>
                    </w:rPr>
                    <w:t>经集气设施收集进入</w:t>
                  </w:r>
                  <w:r>
                    <w:rPr>
                      <w:rFonts w:hint="eastAsia"/>
                      <w:i w:val="0"/>
                      <w:iCs w:val="0"/>
                      <w:szCs w:val="21"/>
                      <w:u w:val="single"/>
                    </w:rPr>
                    <w:t>袋式除尘器</w:t>
                  </w:r>
                  <w:r>
                    <w:rPr>
                      <w:rFonts w:hint="eastAsia"/>
                      <w:i w:val="0"/>
                      <w:iCs w:val="0"/>
                      <w:szCs w:val="21"/>
                      <w:u w:val="single"/>
                      <w:lang w:val="en-US" w:eastAsia="zh-CN"/>
                    </w:rPr>
                    <w:t>处理</w:t>
                  </w:r>
                  <w:r>
                    <w:rPr>
                      <w:rFonts w:hint="eastAsia"/>
                      <w:i w:val="0"/>
                      <w:iCs w:val="0"/>
                      <w:szCs w:val="21"/>
                      <w:u w:val="single"/>
                      <w:lang w:eastAsia="zh-CN"/>
                    </w:rPr>
                    <w:t>；</w:t>
                  </w:r>
                  <w:r>
                    <w:rPr>
                      <w:rFonts w:hint="eastAsia"/>
                      <w:i w:val="0"/>
                      <w:iCs w:val="0"/>
                      <w:szCs w:val="21"/>
                      <w:u w:val="single"/>
                      <w:lang w:val="en-US" w:eastAsia="zh-CN"/>
                    </w:rPr>
                    <w:t>拌料工序会产生非甲烷总烃和氯化氢气体，因此将袋式除尘器出口气体再引入“UV光氧+活性炭吸附”装置进行处理。</w:t>
                  </w:r>
                </w:p>
              </w:tc>
              <w:tc>
                <w:tcPr>
                  <w:tcW w:w="579" w:type="pct"/>
                  <w:noWrap w:val="0"/>
                  <w:vAlign w:val="center"/>
                </w:tcPr>
                <w:p>
                  <w:pPr>
                    <w:adjustRightInd w:val="0"/>
                    <w:snapToGrid w:val="0"/>
                    <w:spacing w:line="240" w:lineRule="auto"/>
                    <w:jc w:val="center"/>
                    <w:rPr>
                      <w:rFonts w:hint="eastAsia" w:eastAsia="宋体"/>
                      <w:i w:val="0"/>
                      <w:iCs w:val="0"/>
                      <w:spacing w:val="-3"/>
                      <w:szCs w:val="21"/>
                      <w:u w:val="none"/>
                      <w:lang w:eastAsia="zh-CN"/>
                    </w:rPr>
                  </w:pPr>
                  <w:r>
                    <w:rPr>
                      <w:rFonts w:hint="eastAsia"/>
                      <w:i w:val="0"/>
                      <w:iCs w:val="0"/>
                      <w:spacing w:val="-3"/>
                      <w:szCs w:val="21"/>
                      <w:u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06" w:type="pct"/>
                  <w:vMerge w:val="continue"/>
                  <w:noWrap w:val="0"/>
                  <w:vAlign w:val="center"/>
                </w:tcPr>
                <w:p>
                  <w:pPr>
                    <w:adjustRightInd w:val="0"/>
                    <w:snapToGrid w:val="0"/>
                    <w:spacing w:line="240" w:lineRule="auto"/>
                    <w:jc w:val="center"/>
                    <w:rPr>
                      <w:i w:val="0"/>
                      <w:iCs w:val="0"/>
                      <w:spacing w:val="-3"/>
                      <w:szCs w:val="21"/>
                      <w:u w:val="none"/>
                    </w:rPr>
                  </w:pPr>
                </w:p>
              </w:tc>
              <w:tc>
                <w:tcPr>
                  <w:tcW w:w="620" w:type="pct"/>
                  <w:vMerge w:val="continue"/>
                  <w:noWrap w:val="0"/>
                  <w:vAlign w:val="center"/>
                </w:tcPr>
                <w:p>
                  <w:pPr>
                    <w:adjustRightInd w:val="0"/>
                    <w:snapToGrid w:val="0"/>
                    <w:spacing w:line="240" w:lineRule="auto"/>
                    <w:jc w:val="center"/>
                    <w:rPr>
                      <w:i w:val="0"/>
                      <w:iCs w:val="0"/>
                      <w:spacing w:val="-3"/>
                      <w:szCs w:val="21"/>
                      <w:u w:val="none"/>
                    </w:rPr>
                  </w:pPr>
                </w:p>
              </w:tc>
              <w:tc>
                <w:tcPr>
                  <w:tcW w:w="303" w:type="pct"/>
                  <w:noWrap w:val="0"/>
                  <w:vAlign w:val="center"/>
                </w:tcPr>
                <w:p>
                  <w:pPr>
                    <w:adjustRightInd w:val="0"/>
                    <w:snapToGrid w:val="0"/>
                    <w:spacing w:line="240" w:lineRule="auto"/>
                    <w:jc w:val="center"/>
                    <w:rPr>
                      <w:rFonts w:hint="eastAsia"/>
                      <w:i w:val="0"/>
                      <w:iCs w:val="0"/>
                      <w:spacing w:val="-3"/>
                      <w:szCs w:val="21"/>
                      <w:u w:val="none"/>
                    </w:rPr>
                  </w:pPr>
                  <w:r>
                    <w:rPr>
                      <w:rFonts w:hint="eastAsia"/>
                      <w:i w:val="0"/>
                      <w:iCs w:val="0"/>
                      <w:spacing w:val="-3"/>
                      <w:szCs w:val="21"/>
                      <w:u w:val="none"/>
                    </w:rPr>
                    <w:t>有机</w:t>
                  </w:r>
                </w:p>
                <w:p>
                  <w:pPr>
                    <w:adjustRightInd w:val="0"/>
                    <w:snapToGrid w:val="0"/>
                    <w:spacing w:line="240" w:lineRule="auto"/>
                    <w:jc w:val="center"/>
                    <w:rPr>
                      <w:rFonts w:hint="eastAsia" w:ascii="Times New Roman" w:hAnsi="Times New Roman" w:eastAsia="宋体" w:cs="Times New Roman"/>
                      <w:i w:val="0"/>
                      <w:iCs w:val="0"/>
                      <w:spacing w:val="-3"/>
                      <w:kern w:val="2"/>
                      <w:sz w:val="21"/>
                      <w:szCs w:val="21"/>
                      <w:u w:val="none"/>
                      <w:lang w:val="en-US" w:eastAsia="zh-CN" w:bidi="ar-SA"/>
                    </w:rPr>
                  </w:pPr>
                  <w:r>
                    <w:rPr>
                      <w:i w:val="0"/>
                      <w:iCs w:val="0"/>
                      <w:spacing w:val="-3"/>
                      <w:szCs w:val="21"/>
                      <w:u w:val="none"/>
                    </w:rPr>
                    <w:t>废气</w:t>
                  </w:r>
                </w:p>
              </w:tc>
              <w:tc>
                <w:tcPr>
                  <w:tcW w:w="2891" w:type="pct"/>
                  <w:noWrap w:val="0"/>
                  <w:vAlign w:val="center"/>
                </w:tcPr>
                <w:p>
                  <w:pPr>
                    <w:adjustRightInd w:val="0"/>
                    <w:snapToGrid w:val="0"/>
                    <w:spacing w:line="240" w:lineRule="auto"/>
                    <w:jc w:val="left"/>
                    <w:rPr>
                      <w:rFonts w:hint="default" w:ascii="Times New Roman" w:hAnsi="Times New Roman" w:eastAsia="宋体" w:cs="Times New Roman"/>
                      <w:i w:val="0"/>
                      <w:iCs w:val="0"/>
                      <w:spacing w:val="-3"/>
                      <w:kern w:val="2"/>
                      <w:sz w:val="21"/>
                      <w:szCs w:val="21"/>
                      <w:u w:val="none"/>
                      <w:lang w:val="en-US" w:eastAsia="zh-CN" w:bidi="ar-SA"/>
                    </w:rPr>
                  </w:pPr>
                  <w:r>
                    <w:rPr>
                      <w:rFonts w:hint="eastAsia"/>
                      <w:i w:val="0"/>
                      <w:iCs w:val="0"/>
                      <w:szCs w:val="21"/>
                      <w:u w:val="single"/>
                      <w:lang w:val="en-US" w:eastAsia="zh-CN"/>
                    </w:rPr>
                    <w:t>本项目注塑生产线拌料、</w:t>
                  </w:r>
                  <w:r>
                    <w:rPr>
                      <w:rFonts w:hint="eastAsia"/>
                      <w:i w:val="0"/>
                      <w:iCs w:val="0"/>
                      <w:szCs w:val="21"/>
                      <w:u w:val="single"/>
                    </w:rPr>
                    <w:t>注塑</w:t>
                  </w:r>
                  <w:r>
                    <w:rPr>
                      <w:rFonts w:hint="eastAsia"/>
                      <w:i w:val="0"/>
                      <w:iCs w:val="0"/>
                      <w:szCs w:val="21"/>
                      <w:u w:val="single"/>
                      <w:lang w:eastAsia="zh-CN"/>
                    </w:rPr>
                    <w:t>、</w:t>
                  </w:r>
                  <w:r>
                    <w:rPr>
                      <w:rFonts w:hint="eastAsia"/>
                      <w:i w:val="0"/>
                      <w:iCs w:val="0"/>
                      <w:szCs w:val="21"/>
                      <w:u w:val="single"/>
                      <w:lang w:val="en-US" w:eastAsia="zh-CN"/>
                    </w:rPr>
                    <w:t>烘干</w:t>
                  </w:r>
                  <w:r>
                    <w:rPr>
                      <w:rFonts w:hint="eastAsia"/>
                      <w:i w:val="0"/>
                      <w:iCs w:val="0"/>
                      <w:szCs w:val="21"/>
                      <w:u w:val="single"/>
                    </w:rPr>
                    <w:t>时产生的</w:t>
                  </w:r>
                  <w:r>
                    <w:rPr>
                      <w:rFonts w:hint="eastAsia"/>
                      <w:i w:val="0"/>
                      <w:iCs w:val="0"/>
                      <w:szCs w:val="21"/>
                      <w:u w:val="single"/>
                      <w:lang w:val="en-US" w:eastAsia="zh-CN"/>
                    </w:rPr>
                    <w:t>非甲烷总烃和氯化氢气体及聚氨酯</w:t>
                  </w:r>
                  <w:r>
                    <w:rPr>
                      <w:rFonts w:hint="eastAsia"/>
                      <w:i w:val="0"/>
                      <w:iCs w:val="0"/>
                      <w:szCs w:val="21"/>
                      <w:u w:val="single"/>
                    </w:rPr>
                    <w:t>生产线</w:t>
                  </w:r>
                  <w:r>
                    <w:rPr>
                      <w:rFonts w:hint="eastAsia"/>
                      <w:i w:val="0"/>
                      <w:iCs w:val="0"/>
                      <w:szCs w:val="21"/>
                      <w:u w:val="single"/>
                      <w:lang w:val="en-US" w:eastAsia="zh-CN"/>
                    </w:rPr>
                    <w:t>注模发泡</w:t>
                  </w:r>
                  <w:r>
                    <w:rPr>
                      <w:rFonts w:hint="eastAsia"/>
                      <w:i w:val="0"/>
                      <w:iCs w:val="0"/>
                      <w:szCs w:val="21"/>
                      <w:u w:val="single"/>
                      <w:lang w:eastAsia="zh-CN"/>
                    </w:rPr>
                    <w:t>、</w:t>
                  </w:r>
                  <w:r>
                    <w:rPr>
                      <w:rFonts w:hint="eastAsia"/>
                      <w:i w:val="0"/>
                      <w:iCs w:val="0"/>
                      <w:szCs w:val="21"/>
                      <w:u w:val="single"/>
                    </w:rPr>
                    <w:t>烘干</w:t>
                  </w:r>
                  <w:r>
                    <w:rPr>
                      <w:rFonts w:hint="eastAsia"/>
                      <w:i w:val="0"/>
                      <w:iCs w:val="0"/>
                      <w:szCs w:val="21"/>
                      <w:u w:val="single"/>
                      <w:lang w:eastAsia="zh-CN"/>
                    </w:rPr>
                    <w:t>、</w:t>
                  </w:r>
                  <w:r>
                    <w:rPr>
                      <w:rFonts w:hint="eastAsia"/>
                      <w:i w:val="0"/>
                      <w:iCs w:val="0"/>
                      <w:szCs w:val="21"/>
                      <w:u w:val="single"/>
                    </w:rPr>
                    <w:t>脱模剂使用过程中产生的</w:t>
                  </w:r>
                  <w:r>
                    <w:rPr>
                      <w:rFonts w:hint="eastAsia"/>
                      <w:i w:val="0"/>
                      <w:iCs w:val="0"/>
                      <w:szCs w:val="21"/>
                      <w:u w:val="single"/>
                      <w:lang w:val="en-US" w:eastAsia="zh-CN"/>
                    </w:rPr>
                    <w:t>有机废气经集气设施收集后通过一套“</w:t>
                  </w:r>
                  <w:r>
                    <w:rPr>
                      <w:i w:val="0"/>
                      <w:iCs w:val="0"/>
                      <w:szCs w:val="21"/>
                      <w:u w:val="single"/>
                    </w:rPr>
                    <w:t>UV光氧+活性炭吸附装置</w:t>
                  </w:r>
                  <w:r>
                    <w:rPr>
                      <w:rFonts w:hint="eastAsia"/>
                      <w:i w:val="0"/>
                      <w:iCs w:val="0"/>
                      <w:szCs w:val="21"/>
                      <w:u w:val="single"/>
                      <w:lang w:val="en-US" w:eastAsia="zh-CN"/>
                    </w:rPr>
                    <w:t>”处理后经1</w:t>
                  </w:r>
                  <w:r>
                    <w:rPr>
                      <w:rFonts w:hint="eastAsia"/>
                      <w:i w:val="0"/>
                      <w:iCs w:val="0"/>
                      <w:szCs w:val="21"/>
                      <w:u w:val="single"/>
                      <w:lang w:eastAsia="zh-CN"/>
                    </w:rPr>
                    <w:t>5</w:t>
                  </w:r>
                  <w:r>
                    <w:rPr>
                      <w:rFonts w:hint="eastAsia"/>
                      <w:i w:val="0"/>
                      <w:iCs w:val="0"/>
                      <w:szCs w:val="21"/>
                      <w:u w:val="single"/>
                    </w:rPr>
                    <w:t>m</w:t>
                  </w:r>
                  <w:r>
                    <w:rPr>
                      <w:rFonts w:hint="eastAsia"/>
                      <w:i w:val="0"/>
                      <w:iCs w:val="0"/>
                      <w:szCs w:val="21"/>
                      <w:u w:val="single"/>
                      <w:lang w:val="en-US" w:eastAsia="zh-CN"/>
                    </w:rPr>
                    <w:t>高</w:t>
                  </w:r>
                  <w:r>
                    <w:rPr>
                      <w:rFonts w:hint="eastAsia"/>
                      <w:i w:val="0"/>
                      <w:iCs w:val="0"/>
                      <w:szCs w:val="21"/>
                      <w:u w:val="single"/>
                    </w:rPr>
                    <w:t>排气筒</w:t>
                  </w:r>
                  <w:r>
                    <w:rPr>
                      <w:rFonts w:hint="eastAsia"/>
                      <w:i w:val="0"/>
                      <w:iCs w:val="0"/>
                      <w:szCs w:val="21"/>
                      <w:u w:val="single"/>
                      <w:lang w:val="en-US" w:eastAsia="zh-CN"/>
                    </w:rPr>
                    <w:t>达标排放。</w:t>
                  </w:r>
                </w:p>
              </w:tc>
              <w:tc>
                <w:tcPr>
                  <w:tcW w:w="579" w:type="pct"/>
                  <w:noWrap w:val="0"/>
                  <w:vAlign w:val="center"/>
                </w:tcPr>
                <w:p>
                  <w:pPr>
                    <w:pStyle w:val="51"/>
                    <w:bidi w:val="0"/>
                    <w:spacing w:line="240" w:lineRule="auto"/>
                    <w:rPr>
                      <w:rFonts w:hint="eastAsia"/>
                      <w:i w:val="0"/>
                      <w:iCs w:val="0"/>
                      <w:u w:val="none"/>
                    </w:rPr>
                  </w:pPr>
                  <w:r>
                    <w:rPr>
                      <w:rFonts w:hint="eastAsia"/>
                      <w:i w:val="0"/>
                      <w:iCs w:val="0"/>
                      <w:u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pct"/>
                  <w:vMerge w:val="continue"/>
                  <w:noWrap w:val="0"/>
                  <w:vAlign w:val="center"/>
                </w:tcPr>
                <w:p>
                  <w:pPr>
                    <w:adjustRightInd w:val="0"/>
                    <w:snapToGrid w:val="0"/>
                    <w:spacing w:line="240" w:lineRule="auto"/>
                    <w:jc w:val="center"/>
                    <w:rPr>
                      <w:i w:val="0"/>
                      <w:iCs w:val="0"/>
                      <w:spacing w:val="-3"/>
                      <w:szCs w:val="21"/>
                      <w:u w:val="none"/>
                    </w:rPr>
                  </w:pPr>
                </w:p>
              </w:tc>
              <w:tc>
                <w:tcPr>
                  <w:tcW w:w="620" w:type="pc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废水治理</w:t>
                  </w:r>
                </w:p>
              </w:tc>
              <w:tc>
                <w:tcPr>
                  <w:tcW w:w="3194" w:type="pct"/>
                  <w:gridSpan w:val="2"/>
                  <w:noWrap w:val="0"/>
                  <w:vAlign w:val="center"/>
                </w:tcPr>
                <w:p>
                  <w:pPr>
                    <w:adjustRightInd w:val="0"/>
                    <w:snapToGrid w:val="0"/>
                    <w:spacing w:line="240" w:lineRule="auto"/>
                    <w:jc w:val="left"/>
                    <w:rPr>
                      <w:rFonts w:hint="eastAsia"/>
                      <w:b w:val="0"/>
                      <w:bCs/>
                      <w:i w:val="0"/>
                      <w:iCs w:val="0"/>
                      <w:spacing w:val="-3"/>
                      <w:szCs w:val="21"/>
                      <w:u w:val="none"/>
                    </w:rPr>
                  </w:pPr>
                  <w:r>
                    <w:rPr>
                      <w:rFonts w:hint="eastAsia"/>
                      <w:b w:val="0"/>
                      <w:bCs/>
                      <w:spacing w:val="-3"/>
                      <w:szCs w:val="21"/>
                      <w:u w:val="none"/>
                      <w:lang w:eastAsia="zh-CN"/>
                    </w:rPr>
                    <w:t>生活污水经现有</w:t>
                  </w:r>
                  <w:r>
                    <w:rPr>
                      <w:b w:val="0"/>
                      <w:bCs/>
                      <w:spacing w:val="-3"/>
                      <w:szCs w:val="21"/>
                      <w:u w:val="none"/>
                    </w:rPr>
                    <w:t>化粪池</w:t>
                  </w:r>
                  <w:r>
                    <w:rPr>
                      <w:rFonts w:hint="eastAsia"/>
                      <w:b w:val="0"/>
                      <w:bCs/>
                      <w:spacing w:val="-3"/>
                      <w:szCs w:val="21"/>
                      <w:u w:val="none"/>
                      <w:lang w:eastAsia="zh-CN"/>
                    </w:rPr>
                    <w:t>预处理后进入</w:t>
                  </w:r>
                  <w:r>
                    <w:rPr>
                      <w:rFonts w:hint="eastAsia"/>
                      <w:b w:val="0"/>
                      <w:bCs/>
                      <w:spacing w:val="-3"/>
                      <w:szCs w:val="21"/>
                      <w:u w:val="none"/>
                      <w:lang w:val="en-US" w:eastAsia="zh-CN"/>
                    </w:rPr>
                    <w:t>市政</w:t>
                  </w:r>
                  <w:r>
                    <w:rPr>
                      <w:rFonts w:hint="eastAsia"/>
                      <w:b w:val="0"/>
                      <w:bCs/>
                      <w:spacing w:val="-3"/>
                      <w:szCs w:val="21"/>
                      <w:u w:val="none"/>
                      <w:lang w:eastAsia="zh-CN"/>
                    </w:rPr>
                    <w:t>污水管网排入</w:t>
                  </w:r>
                  <w:r>
                    <w:rPr>
                      <w:rFonts w:hint="eastAsia"/>
                      <w:b w:val="0"/>
                      <w:bCs/>
                      <w:spacing w:val="-3"/>
                      <w:szCs w:val="21"/>
                      <w:u w:val="none"/>
                      <w:lang w:val="en-US" w:eastAsia="zh-CN"/>
                    </w:rPr>
                    <w:t>中州渠人工湿地进一步处理</w:t>
                  </w:r>
                </w:p>
              </w:tc>
              <w:tc>
                <w:tcPr>
                  <w:tcW w:w="579" w:type="pct"/>
                  <w:noWrap w:val="0"/>
                  <w:vAlign w:val="center"/>
                </w:tcPr>
                <w:p>
                  <w:pPr>
                    <w:adjustRightInd w:val="0"/>
                    <w:snapToGrid w:val="0"/>
                    <w:spacing w:line="240" w:lineRule="auto"/>
                    <w:jc w:val="center"/>
                    <w:rPr>
                      <w:b w:val="0"/>
                      <w:bCs/>
                      <w:i w:val="0"/>
                      <w:iCs w:val="0"/>
                      <w:spacing w:val="-3"/>
                      <w:szCs w:val="21"/>
                      <w:u w:val="none"/>
                    </w:rPr>
                  </w:pPr>
                  <w:r>
                    <w:rPr>
                      <w:rFonts w:hint="eastAsia"/>
                      <w:i w:val="0"/>
                      <w:iCs w:val="0"/>
                      <w:spacing w:val="-3"/>
                      <w:szCs w:val="21"/>
                      <w:u w:val="non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606" w:type="pct"/>
                  <w:vMerge w:val="continue"/>
                  <w:noWrap w:val="0"/>
                  <w:vAlign w:val="center"/>
                </w:tcPr>
                <w:p>
                  <w:pPr>
                    <w:adjustRightInd w:val="0"/>
                    <w:snapToGrid w:val="0"/>
                    <w:spacing w:line="240" w:lineRule="auto"/>
                    <w:jc w:val="center"/>
                    <w:rPr>
                      <w:i w:val="0"/>
                      <w:iCs w:val="0"/>
                      <w:spacing w:val="-3"/>
                      <w:szCs w:val="21"/>
                      <w:u w:val="none"/>
                    </w:rPr>
                  </w:pPr>
                </w:p>
              </w:tc>
              <w:tc>
                <w:tcPr>
                  <w:tcW w:w="620" w:type="pc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噪声控制</w:t>
                  </w:r>
                </w:p>
              </w:tc>
              <w:tc>
                <w:tcPr>
                  <w:tcW w:w="3194" w:type="pct"/>
                  <w:gridSpan w:val="2"/>
                  <w:noWrap w:val="0"/>
                  <w:vAlign w:val="center"/>
                </w:tcPr>
                <w:p>
                  <w:pPr>
                    <w:adjustRightInd w:val="0"/>
                    <w:snapToGrid w:val="0"/>
                    <w:spacing w:line="240" w:lineRule="auto"/>
                    <w:jc w:val="left"/>
                    <w:rPr>
                      <w:b w:val="0"/>
                      <w:bCs/>
                      <w:i w:val="0"/>
                      <w:iCs w:val="0"/>
                      <w:spacing w:val="-3"/>
                      <w:szCs w:val="21"/>
                      <w:u w:val="none"/>
                    </w:rPr>
                  </w:pPr>
                  <w:r>
                    <w:rPr>
                      <w:b w:val="0"/>
                      <w:bCs/>
                      <w:i w:val="0"/>
                      <w:iCs w:val="0"/>
                      <w:spacing w:val="-3"/>
                      <w:szCs w:val="21"/>
                      <w:u w:val="none"/>
                    </w:rPr>
                    <w:t>各高噪声设备均安装在车间内，</w:t>
                  </w:r>
                  <w:r>
                    <w:rPr>
                      <w:rFonts w:hint="eastAsia"/>
                      <w:b w:val="0"/>
                      <w:bCs/>
                      <w:i w:val="0"/>
                      <w:iCs w:val="0"/>
                      <w:spacing w:val="-3"/>
                      <w:szCs w:val="21"/>
                      <w:u w:val="none"/>
                      <w:lang w:eastAsia="zh-CN"/>
                    </w:rPr>
                    <w:t>厂房隔声。</w:t>
                  </w:r>
                </w:p>
              </w:tc>
              <w:tc>
                <w:tcPr>
                  <w:tcW w:w="579" w:type="pct"/>
                  <w:noWrap w:val="0"/>
                  <w:vAlign w:val="center"/>
                </w:tcPr>
                <w:p>
                  <w:pPr>
                    <w:adjustRightInd w:val="0"/>
                    <w:snapToGrid w:val="0"/>
                    <w:spacing w:line="240" w:lineRule="auto"/>
                    <w:jc w:val="center"/>
                    <w:rPr>
                      <w:b w:val="0"/>
                      <w:bCs/>
                      <w:i w:val="0"/>
                      <w:iCs w:val="0"/>
                      <w:spacing w:val="-3"/>
                      <w:szCs w:val="21"/>
                      <w:u w:val="none"/>
                    </w:rPr>
                  </w:pPr>
                  <w:r>
                    <w:rPr>
                      <w:rFonts w:hint="eastAsia"/>
                      <w:b w:val="0"/>
                      <w:bCs/>
                      <w:i w:val="0"/>
                      <w:iCs w:val="0"/>
                      <w:spacing w:val="-3"/>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06" w:type="pct"/>
                  <w:vMerge w:val="continue"/>
                  <w:noWrap w:val="0"/>
                  <w:vAlign w:val="center"/>
                </w:tcPr>
                <w:p>
                  <w:pPr>
                    <w:adjustRightInd w:val="0"/>
                    <w:snapToGrid w:val="0"/>
                    <w:spacing w:line="240" w:lineRule="auto"/>
                    <w:jc w:val="center"/>
                    <w:rPr>
                      <w:i w:val="0"/>
                      <w:iCs w:val="0"/>
                      <w:spacing w:val="-3"/>
                      <w:szCs w:val="21"/>
                      <w:u w:val="none"/>
                    </w:rPr>
                  </w:pPr>
                </w:p>
              </w:tc>
              <w:tc>
                <w:tcPr>
                  <w:tcW w:w="620" w:type="pct"/>
                  <w:vMerge w:val="restar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固废治理</w:t>
                  </w:r>
                </w:p>
              </w:tc>
              <w:tc>
                <w:tcPr>
                  <w:tcW w:w="3194" w:type="pct"/>
                  <w:gridSpan w:val="2"/>
                  <w:noWrap w:val="0"/>
                  <w:vAlign w:val="center"/>
                </w:tcPr>
                <w:p>
                  <w:pPr>
                    <w:adjustRightInd w:val="0"/>
                    <w:snapToGrid w:val="0"/>
                    <w:spacing w:line="240" w:lineRule="auto"/>
                    <w:jc w:val="left"/>
                    <w:rPr>
                      <w:b w:val="0"/>
                      <w:bCs/>
                      <w:i w:val="0"/>
                      <w:iCs w:val="0"/>
                      <w:color w:val="auto"/>
                      <w:spacing w:val="-3"/>
                      <w:szCs w:val="21"/>
                      <w:u w:val="none"/>
                    </w:rPr>
                  </w:pPr>
                  <w:r>
                    <w:rPr>
                      <w:b w:val="0"/>
                      <w:bCs/>
                      <w:i w:val="0"/>
                      <w:iCs w:val="0"/>
                      <w:color w:val="auto"/>
                      <w:spacing w:val="-3"/>
                      <w:szCs w:val="21"/>
                      <w:u w:val="none"/>
                    </w:rPr>
                    <w:t>一般固废暂存</w:t>
                  </w:r>
                  <w:r>
                    <w:rPr>
                      <w:rFonts w:hint="eastAsia"/>
                      <w:b w:val="0"/>
                      <w:bCs/>
                      <w:i w:val="0"/>
                      <w:iCs w:val="0"/>
                      <w:color w:val="auto"/>
                      <w:spacing w:val="-3"/>
                      <w:szCs w:val="21"/>
                      <w:u w:val="none"/>
                      <w:lang w:val="en-US" w:eastAsia="zh-CN"/>
                    </w:rPr>
                    <w:t>区</w:t>
                  </w:r>
                  <w:r>
                    <w:rPr>
                      <w:b w:val="0"/>
                      <w:bCs/>
                      <w:i w:val="0"/>
                      <w:iCs w:val="0"/>
                      <w:color w:val="auto"/>
                      <w:spacing w:val="-3"/>
                      <w:szCs w:val="21"/>
                      <w:highlight w:val="none"/>
                      <w:u w:val="none"/>
                    </w:rPr>
                    <w:t>（</w:t>
                  </w:r>
                  <w:r>
                    <w:rPr>
                      <w:rFonts w:hint="eastAsia"/>
                      <w:b w:val="0"/>
                      <w:bCs/>
                      <w:i w:val="0"/>
                      <w:iCs w:val="0"/>
                      <w:color w:val="auto"/>
                      <w:spacing w:val="-3"/>
                      <w:szCs w:val="21"/>
                      <w:highlight w:val="none"/>
                      <w:u w:val="none"/>
                      <w:lang w:val="en-US" w:eastAsia="zh-CN"/>
                    </w:rPr>
                    <w:t>4</w:t>
                  </w:r>
                  <w:r>
                    <w:rPr>
                      <w:b w:val="0"/>
                      <w:bCs/>
                      <w:i w:val="0"/>
                      <w:iCs w:val="0"/>
                      <w:color w:val="auto"/>
                      <w:spacing w:val="-3"/>
                      <w:szCs w:val="21"/>
                      <w:highlight w:val="none"/>
                      <w:u w:val="none"/>
                    </w:rPr>
                    <w:t>m</w:t>
                  </w:r>
                  <w:r>
                    <w:rPr>
                      <w:b w:val="0"/>
                      <w:bCs/>
                      <w:i w:val="0"/>
                      <w:iCs w:val="0"/>
                      <w:color w:val="auto"/>
                      <w:spacing w:val="-3"/>
                      <w:szCs w:val="21"/>
                      <w:highlight w:val="none"/>
                      <w:u w:val="none"/>
                      <w:vertAlign w:val="superscript"/>
                    </w:rPr>
                    <w:t>2</w:t>
                  </w:r>
                  <w:r>
                    <w:rPr>
                      <w:b w:val="0"/>
                      <w:bCs/>
                      <w:i w:val="0"/>
                      <w:iCs w:val="0"/>
                      <w:color w:val="auto"/>
                      <w:spacing w:val="-3"/>
                      <w:szCs w:val="21"/>
                      <w:highlight w:val="none"/>
                      <w:u w:val="none"/>
                    </w:rPr>
                    <w:t>）</w:t>
                  </w:r>
                </w:p>
              </w:tc>
              <w:tc>
                <w:tcPr>
                  <w:tcW w:w="579" w:type="pct"/>
                  <w:noWrap w:val="0"/>
                  <w:vAlign w:val="center"/>
                </w:tcPr>
                <w:p>
                  <w:pPr>
                    <w:adjustRightInd w:val="0"/>
                    <w:snapToGrid w:val="0"/>
                    <w:spacing w:line="240" w:lineRule="auto"/>
                    <w:jc w:val="center"/>
                    <w:rPr>
                      <w:rFonts w:hint="eastAsia" w:eastAsia="宋体"/>
                      <w:b w:val="0"/>
                      <w:bCs/>
                      <w:i w:val="0"/>
                      <w:iCs w:val="0"/>
                      <w:spacing w:val="-3"/>
                      <w:szCs w:val="21"/>
                      <w:u w:val="none"/>
                      <w:lang w:val="en-US" w:eastAsia="zh-CN"/>
                    </w:rPr>
                  </w:pPr>
                  <w:r>
                    <w:rPr>
                      <w:rFonts w:hint="eastAsia"/>
                      <w:b w:val="0"/>
                      <w:bCs/>
                      <w:i w:val="0"/>
                      <w:iCs w:val="0"/>
                      <w:spacing w:val="-3"/>
                      <w:szCs w:val="21"/>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06" w:type="pct"/>
                  <w:vMerge w:val="continue"/>
                  <w:noWrap w:val="0"/>
                  <w:vAlign w:val="center"/>
                </w:tcPr>
                <w:p>
                  <w:pPr>
                    <w:adjustRightInd w:val="0"/>
                    <w:snapToGrid w:val="0"/>
                    <w:jc w:val="center"/>
                    <w:rPr>
                      <w:i w:val="0"/>
                      <w:iCs w:val="0"/>
                      <w:spacing w:val="-3"/>
                      <w:szCs w:val="21"/>
                      <w:u w:val="none"/>
                    </w:rPr>
                  </w:pPr>
                </w:p>
              </w:tc>
              <w:tc>
                <w:tcPr>
                  <w:tcW w:w="620" w:type="pct"/>
                  <w:vMerge w:val="continue"/>
                  <w:noWrap w:val="0"/>
                  <w:vAlign w:val="center"/>
                </w:tcPr>
                <w:p>
                  <w:pPr>
                    <w:adjustRightInd w:val="0"/>
                    <w:snapToGrid w:val="0"/>
                    <w:jc w:val="center"/>
                    <w:rPr>
                      <w:i w:val="0"/>
                      <w:iCs w:val="0"/>
                      <w:spacing w:val="-3"/>
                      <w:szCs w:val="21"/>
                      <w:u w:val="none"/>
                    </w:rPr>
                  </w:pPr>
                </w:p>
              </w:tc>
              <w:tc>
                <w:tcPr>
                  <w:tcW w:w="3194" w:type="pct"/>
                  <w:gridSpan w:val="2"/>
                  <w:noWrap w:val="0"/>
                  <w:vAlign w:val="center"/>
                </w:tcPr>
                <w:p>
                  <w:pPr>
                    <w:adjustRightInd w:val="0"/>
                    <w:snapToGrid w:val="0"/>
                    <w:jc w:val="left"/>
                    <w:rPr>
                      <w:b w:val="0"/>
                      <w:bCs/>
                      <w:i w:val="0"/>
                      <w:iCs w:val="0"/>
                      <w:color w:val="auto"/>
                      <w:spacing w:val="-3"/>
                      <w:szCs w:val="21"/>
                      <w:u w:val="none"/>
                    </w:rPr>
                  </w:pPr>
                  <w:r>
                    <w:rPr>
                      <w:b w:val="0"/>
                      <w:bCs/>
                      <w:i w:val="0"/>
                      <w:iCs w:val="0"/>
                      <w:color w:val="auto"/>
                      <w:spacing w:val="-3"/>
                      <w:szCs w:val="21"/>
                      <w:u w:val="none"/>
                    </w:rPr>
                    <w:t>危险废物暂存间（</w:t>
                  </w:r>
                  <w:r>
                    <w:rPr>
                      <w:rFonts w:hint="eastAsia"/>
                      <w:b w:val="0"/>
                      <w:bCs/>
                      <w:i w:val="0"/>
                      <w:iCs w:val="0"/>
                      <w:color w:val="auto"/>
                      <w:spacing w:val="-3"/>
                      <w:szCs w:val="21"/>
                      <w:u w:val="none"/>
                      <w:lang w:val="en-US" w:eastAsia="zh-CN"/>
                    </w:rPr>
                    <w:t>6</w:t>
                  </w:r>
                  <w:r>
                    <w:rPr>
                      <w:b w:val="0"/>
                      <w:bCs/>
                      <w:i w:val="0"/>
                      <w:iCs w:val="0"/>
                      <w:color w:val="auto"/>
                      <w:spacing w:val="-3"/>
                      <w:szCs w:val="21"/>
                      <w:u w:val="none"/>
                    </w:rPr>
                    <w:t>m</w:t>
                  </w:r>
                  <w:r>
                    <w:rPr>
                      <w:b w:val="0"/>
                      <w:bCs/>
                      <w:i w:val="0"/>
                      <w:iCs w:val="0"/>
                      <w:color w:val="auto"/>
                      <w:spacing w:val="-3"/>
                      <w:szCs w:val="21"/>
                      <w:u w:val="none"/>
                      <w:vertAlign w:val="superscript"/>
                    </w:rPr>
                    <w:t>2</w:t>
                  </w:r>
                  <w:r>
                    <w:rPr>
                      <w:b w:val="0"/>
                      <w:bCs/>
                      <w:i w:val="0"/>
                      <w:iCs w:val="0"/>
                      <w:color w:val="auto"/>
                      <w:spacing w:val="-3"/>
                      <w:szCs w:val="21"/>
                      <w:u w:val="none"/>
                    </w:rPr>
                    <w:t>）</w:t>
                  </w:r>
                </w:p>
              </w:tc>
              <w:tc>
                <w:tcPr>
                  <w:tcW w:w="579" w:type="pct"/>
                  <w:noWrap w:val="0"/>
                  <w:vAlign w:val="center"/>
                </w:tcPr>
                <w:p>
                  <w:pPr>
                    <w:pStyle w:val="51"/>
                    <w:bidi w:val="0"/>
                    <w:rPr>
                      <w:rFonts w:hint="eastAsia"/>
                      <w:b w:val="0"/>
                      <w:bCs/>
                      <w:i w:val="0"/>
                      <w:iCs w:val="0"/>
                      <w:u w:val="none"/>
                    </w:rPr>
                  </w:pPr>
                  <w:r>
                    <w:rPr>
                      <w:rFonts w:hint="eastAsia"/>
                      <w:b w:val="0"/>
                      <w:bCs/>
                      <w:i w:val="0"/>
                      <w:iCs w:val="0"/>
                      <w:u w:val="none"/>
                      <w:lang w:val="en-US" w:eastAsia="zh-CN"/>
                    </w:rPr>
                    <w:t>新建</w:t>
                  </w:r>
                </w:p>
              </w:tc>
            </w:tr>
          </w:tbl>
          <w:p>
            <w:pPr>
              <w:keepNext w:val="0"/>
              <w:keepLines w:val="0"/>
              <w:pageBreakBefore w:val="0"/>
              <w:widowControl w:val="0"/>
              <w:kinsoku/>
              <w:wordWrap/>
              <w:overflowPunct/>
              <w:topLinePunct w:val="0"/>
              <w:autoSpaceDE/>
              <w:autoSpaceDN/>
              <w:bidi w:val="0"/>
              <w:snapToGrid/>
              <w:spacing w:line="460" w:lineRule="exact"/>
              <w:ind w:firstLine="482" w:firstLineChars="200"/>
              <w:jc w:val="left"/>
              <w:textAlignment w:val="auto"/>
              <w:rPr>
                <w:b/>
                <w:bCs/>
                <w:color w:val="000000"/>
                <w:sz w:val="24"/>
              </w:rPr>
            </w:pPr>
            <w:r>
              <w:rPr>
                <w:b/>
                <w:bCs/>
                <w:color w:val="000000"/>
                <w:sz w:val="24"/>
              </w:rPr>
              <w:t>4、产品方案及规模</w:t>
            </w:r>
          </w:p>
          <w:p>
            <w:pPr>
              <w:pStyle w:val="8"/>
              <w:keepNext w:val="0"/>
              <w:keepLines w:val="0"/>
              <w:pageBreakBefore w:val="0"/>
              <w:widowControl w:val="0"/>
              <w:numPr>
                <w:ilvl w:val="0"/>
                <w:numId w:val="0"/>
              </w:numPr>
              <w:kinsoku/>
              <w:wordWrap/>
              <w:overflowPunct/>
              <w:topLinePunct w:val="0"/>
              <w:autoSpaceDE/>
              <w:autoSpaceDN/>
              <w:bidi w:val="0"/>
              <w:snapToGrid/>
              <w:ind w:firstLine="480" w:firstLineChars="200"/>
              <w:jc w:val="both"/>
              <w:textAlignment w:val="auto"/>
              <w:rPr>
                <w:rFonts w:hint="eastAsia" w:eastAsia="宋体"/>
                <w:b w:val="0"/>
                <w:bCs/>
                <w:color w:val="000000"/>
                <w:sz w:val="24"/>
                <w:lang w:val="en-US" w:eastAsia="zh-CN"/>
              </w:rPr>
            </w:pPr>
            <w:r>
              <w:rPr>
                <w:rFonts w:hint="eastAsia"/>
                <w:b w:val="0"/>
                <w:bCs/>
                <w:color w:val="000000"/>
                <w:sz w:val="24"/>
                <w:lang w:val="en-US" w:eastAsia="zh-CN"/>
              </w:rPr>
              <w:t>本项目</w:t>
            </w:r>
            <w:r>
              <w:rPr>
                <w:rFonts w:hint="eastAsia"/>
                <w:b w:val="0"/>
                <w:bCs/>
                <w:color w:val="000000"/>
                <w:sz w:val="24"/>
              </w:rPr>
              <w:t>具体产品及生产规模详见</w:t>
            </w:r>
            <w:r>
              <w:rPr>
                <w:rFonts w:hint="eastAsia"/>
                <w:b w:val="0"/>
                <w:bCs/>
                <w:color w:val="000000"/>
                <w:sz w:val="24"/>
                <w:lang w:eastAsia="zh-CN"/>
              </w:rPr>
              <w:t>下表</w:t>
            </w:r>
            <w:r>
              <w:rPr>
                <w:rFonts w:hint="eastAsia"/>
                <w:b w:val="0"/>
                <w:bCs/>
                <w:color w:val="000000"/>
                <w:sz w:val="24"/>
              </w:rPr>
              <w:t>。</w:t>
            </w:r>
            <w:r>
              <w:rPr>
                <w:rFonts w:hint="eastAsia"/>
                <w:b w:val="0"/>
                <w:bCs/>
                <w:color w:val="000000"/>
                <w:sz w:val="24"/>
                <w:lang w:val="en-US" w:eastAsia="zh-CN"/>
              </w:rPr>
              <w:t xml:space="preserve"> </w:t>
            </w:r>
          </w:p>
          <w:p>
            <w:pPr>
              <w:pStyle w:val="8"/>
              <w:bidi w:val="0"/>
              <w:ind w:left="645" w:leftChars="0" w:hanging="425" w:firstLineChars="0"/>
              <w:jc w:val="center"/>
              <w:rPr>
                <w:color w:val="000000"/>
                <w:sz w:val="24"/>
              </w:rPr>
            </w:pPr>
            <w:r>
              <w:rPr>
                <w:rFonts w:hint="eastAsia"/>
                <w:lang w:val="en-US" w:eastAsia="zh-CN"/>
              </w:rPr>
              <w:t xml:space="preserve">  </w:t>
            </w:r>
            <w:r>
              <w:rPr>
                <w:rFonts w:hint="eastAsia"/>
              </w:rPr>
              <w:t>产品方案及生产规模一览表</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2738"/>
              <w:gridCol w:w="1842"/>
              <w:gridCol w:w="1770"/>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blHeader/>
              </w:trPr>
              <w:tc>
                <w:tcPr>
                  <w:tcW w:w="489" w:type="pct"/>
                  <w:vAlign w:val="center"/>
                </w:tcPr>
                <w:p>
                  <w:pPr>
                    <w:spacing w:line="320" w:lineRule="exact"/>
                    <w:jc w:val="center"/>
                  </w:pPr>
                  <w:r>
                    <w:rPr>
                      <w:rFonts w:hint="eastAsia"/>
                    </w:rPr>
                    <w:t>序号</w:t>
                  </w:r>
                </w:p>
              </w:tc>
              <w:tc>
                <w:tcPr>
                  <w:tcW w:w="1494" w:type="pct"/>
                  <w:vAlign w:val="center"/>
                </w:tcPr>
                <w:p>
                  <w:pPr>
                    <w:spacing w:line="320" w:lineRule="exact"/>
                    <w:jc w:val="center"/>
                  </w:pPr>
                  <w:r>
                    <w:rPr>
                      <w:rFonts w:hint="eastAsia"/>
                    </w:rPr>
                    <w:t>产品名称</w:t>
                  </w:r>
                </w:p>
              </w:tc>
              <w:tc>
                <w:tcPr>
                  <w:tcW w:w="1005" w:type="pct"/>
                  <w:vAlign w:val="center"/>
                </w:tcPr>
                <w:p>
                  <w:pPr>
                    <w:adjustRightInd w:val="0"/>
                    <w:snapToGrid w:val="0"/>
                    <w:jc w:val="center"/>
                  </w:pPr>
                  <w:r>
                    <w:rPr>
                      <w:rFonts w:hint="eastAsia"/>
                      <w:szCs w:val="21"/>
                      <w:lang w:val="en-US" w:eastAsia="zh-CN"/>
                    </w:rPr>
                    <w:t>单位</w:t>
                  </w:r>
                </w:p>
              </w:tc>
              <w:tc>
                <w:tcPr>
                  <w:tcW w:w="966" w:type="pct"/>
                  <w:vAlign w:val="center"/>
                </w:tcPr>
                <w:p>
                  <w:pPr>
                    <w:adjustRightInd w:val="0"/>
                    <w:snapToGrid w:val="0"/>
                    <w:jc w:val="center"/>
                    <w:rPr>
                      <w:rFonts w:hint="default" w:ascii="Times New Roman" w:hAnsi="Times New Roman" w:eastAsia="宋体" w:cs="Times New Roman"/>
                      <w:kern w:val="2"/>
                      <w:sz w:val="21"/>
                      <w:szCs w:val="21"/>
                      <w:lang w:val="en-US" w:eastAsia="zh-CN" w:bidi="ar-SA"/>
                    </w:rPr>
                  </w:pPr>
                  <w:r>
                    <w:rPr>
                      <w:szCs w:val="21"/>
                    </w:rPr>
                    <w:t>产量</w:t>
                  </w:r>
                </w:p>
              </w:tc>
              <w:tc>
                <w:tcPr>
                  <w:tcW w:w="1043" w:type="pct"/>
                  <w:vAlign w:val="center"/>
                </w:tcPr>
                <w:p>
                  <w:pPr>
                    <w:adjustRightInd w:val="0"/>
                    <w:snapToGrid w:val="0"/>
                    <w:jc w:val="center"/>
                    <w:rPr>
                      <w:rFonts w:hint="default"/>
                      <w:szCs w:val="21"/>
                      <w:lang w:val="en-US" w:eastAsia="zh-CN"/>
                    </w:rPr>
                  </w:pPr>
                  <w:r>
                    <w:rPr>
                      <w:rFonts w:hint="eastAsia"/>
                      <w:szCs w:val="21"/>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89" w:type="pct"/>
                  <w:vAlign w:val="center"/>
                </w:tcPr>
                <w:p>
                  <w:pPr>
                    <w:spacing w:line="320" w:lineRule="exact"/>
                    <w:jc w:val="center"/>
                  </w:pPr>
                  <w:r>
                    <w:rPr>
                      <w:rFonts w:hint="eastAsia"/>
                    </w:rPr>
                    <w:t>1</w:t>
                  </w:r>
                </w:p>
              </w:tc>
              <w:tc>
                <w:tcPr>
                  <w:tcW w:w="1494" w:type="pct"/>
                  <w:vAlign w:val="center"/>
                </w:tcPr>
                <w:p>
                  <w:pPr>
                    <w:adjustRightInd w:val="0"/>
                    <w:snapToGrid w:val="0"/>
                    <w:jc w:val="center"/>
                    <w:rPr>
                      <w:rFonts w:hint="default" w:eastAsia="宋体"/>
                      <w:kern w:val="0"/>
                      <w:szCs w:val="21"/>
                      <w:lang w:val="en-US" w:eastAsia="zh-CN"/>
                    </w:rPr>
                  </w:pPr>
                  <w:r>
                    <w:rPr>
                      <w:rFonts w:hint="eastAsia"/>
                      <w:i w:val="0"/>
                      <w:iCs w:val="0"/>
                      <w:szCs w:val="21"/>
                      <w:u w:val="none"/>
                    </w:rPr>
                    <w:t>PVC鞋底布鞋</w:t>
                  </w:r>
                </w:p>
              </w:tc>
              <w:tc>
                <w:tcPr>
                  <w:tcW w:w="1005" w:type="pct"/>
                  <w:vAlign w:val="center"/>
                </w:tcPr>
                <w:p>
                  <w:pPr>
                    <w:adjustRightInd w:val="0"/>
                    <w:snapToGrid w:val="0"/>
                    <w:jc w:val="center"/>
                    <w:rPr>
                      <w:rFonts w:hint="default" w:eastAsia="宋体"/>
                      <w:lang w:val="en-US" w:eastAsia="zh-CN"/>
                    </w:rPr>
                  </w:pPr>
                  <w:r>
                    <w:rPr>
                      <w:rFonts w:eastAsia="宋体"/>
                      <w:szCs w:val="21"/>
                    </w:rPr>
                    <w:t>万</w:t>
                  </w:r>
                  <w:r>
                    <w:rPr>
                      <w:rFonts w:hint="eastAsia" w:eastAsia="宋体"/>
                      <w:szCs w:val="21"/>
                    </w:rPr>
                    <w:t>双</w:t>
                  </w:r>
                  <w:r>
                    <w:rPr>
                      <w:rFonts w:eastAsia="宋体"/>
                      <w:szCs w:val="21"/>
                    </w:rPr>
                    <w:t>/年</w:t>
                  </w:r>
                </w:p>
              </w:tc>
              <w:tc>
                <w:tcPr>
                  <w:tcW w:w="966" w:type="pct"/>
                  <w:vAlign w:val="center"/>
                </w:tcPr>
                <w:p>
                  <w:pPr>
                    <w:adjustRightInd w:val="0"/>
                    <w:snapToGrid w:val="0"/>
                    <w:jc w:val="center"/>
                    <w:rPr>
                      <w:rFonts w:hint="default"/>
                      <w:szCs w:val="21"/>
                      <w:lang w:val="en-US" w:eastAsia="zh-CN"/>
                    </w:rPr>
                  </w:pPr>
                  <w:r>
                    <w:rPr>
                      <w:rFonts w:hint="eastAsia"/>
                      <w:szCs w:val="21"/>
                      <w:lang w:val="en-US" w:eastAsia="zh-CN"/>
                    </w:rPr>
                    <w:t>40</w:t>
                  </w:r>
                </w:p>
              </w:tc>
              <w:tc>
                <w:tcPr>
                  <w:tcW w:w="1043" w:type="pct"/>
                  <w:vMerge w:val="restart"/>
                  <w:vAlign w:val="center"/>
                </w:tcPr>
                <w:p>
                  <w:pPr>
                    <w:adjustRightInd w:val="0"/>
                    <w:snapToGrid w:val="0"/>
                    <w:jc w:val="center"/>
                    <w:rPr>
                      <w:rFonts w:hint="default"/>
                      <w:szCs w:val="21"/>
                      <w:lang w:val="en-US" w:eastAsia="zh-CN"/>
                    </w:rPr>
                  </w:pPr>
                  <w:r>
                    <w:rPr>
                      <w:rFonts w:hint="eastAsia"/>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89" w:type="pct"/>
                  <w:vAlign w:val="center"/>
                </w:tcPr>
                <w:p>
                  <w:pPr>
                    <w:spacing w:line="320" w:lineRule="exact"/>
                    <w:jc w:val="center"/>
                    <w:rPr>
                      <w:rFonts w:hint="eastAsia" w:eastAsia="宋体"/>
                      <w:lang w:val="en-US" w:eastAsia="zh-CN"/>
                    </w:rPr>
                  </w:pPr>
                  <w:r>
                    <w:rPr>
                      <w:rFonts w:hint="eastAsia"/>
                      <w:lang w:val="en-US" w:eastAsia="zh-CN"/>
                    </w:rPr>
                    <w:t>2</w:t>
                  </w:r>
                </w:p>
              </w:tc>
              <w:tc>
                <w:tcPr>
                  <w:tcW w:w="1494" w:type="pct"/>
                  <w:vAlign w:val="center"/>
                </w:tcPr>
                <w:p>
                  <w:pPr>
                    <w:adjustRightInd w:val="0"/>
                    <w:snapToGrid w:val="0"/>
                    <w:jc w:val="center"/>
                    <w:rPr>
                      <w:rFonts w:hint="default" w:eastAsia="宋体"/>
                      <w:kern w:val="0"/>
                      <w:szCs w:val="21"/>
                      <w:lang w:val="en-US" w:eastAsia="zh-CN"/>
                    </w:rPr>
                  </w:pPr>
                  <w:r>
                    <w:rPr>
                      <w:rFonts w:hint="eastAsia"/>
                      <w:i w:val="0"/>
                      <w:iCs w:val="0"/>
                      <w:szCs w:val="21"/>
                      <w:u w:val="none"/>
                    </w:rPr>
                    <w:t>PU鞋底布鞋</w:t>
                  </w:r>
                </w:p>
              </w:tc>
              <w:tc>
                <w:tcPr>
                  <w:tcW w:w="1005" w:type="pct"/>
                  <w:vAlign w:val="center"/>
                </w:tcPr>
                <w:p>
                  <w:pPr>
                    <w:adjustRightInd w:val="0"/>
                    <w:snapToGrid w:val="0"/>
                    <w:jc w:val="center"/>
                    <w:rPr>
                      <w:rFonts w:hint="default" w:eastAsia="宋体"/>
                      <w:szCs w:val="21"/>
                      <w:lang w:val="en-US" w:eastAsia="zh-CN"/>
                    </w:rPr>
                  </w:pPr>
                  <w:r>
                    <w:rPr>
                      <w:rFonts w:eastAsia="宋体"/>
                      <w:szCs w:val="21"/>
                    </w:rPr>
                    <w:t>万</w:t>
                  </w:r>
                  <w:r>
                    <w:rPr>
                      <w:rFonts w:hint="eastAsia" w:eastAsia="宋体"/>
                      <w:szCs w:val="21"/>
                    </w:rPr>
                    <w:t>双</w:t>
                  </w:r>
                  <w:r>
                    <w:rPr>
                      <w:rFonts w:eastAsia="宋体"/>
                      <w:szCs w:val="21"/>
                    </w:rPr>
                    <w:t>/年</w:t>
                  </w:r>
                </w:p>
              </w:tc>
              <w:tc>
                <w:tcPr>
                  <w:tcW w:w="966" w:type="pct"/>
                  <w:vAlign w:val="center"/>
                </w:tcPr>
                <w:p>
                  <w:pPr>
                    <w:adjustRightInd w:val="0"/>
                    <w:snapToGrid w:val="0"/>
                    <w:jc w:val="center"/>
                    <w:rPr>
                      <w:rFonts w:hint="default"/>
                      <w:szCs w:val="21"/>
                      <w:lang w:val="en-US" w:eastAsia="zh-CN"/>
                    </w:rPr>
                  </w:pPr>
                  <w:r>
                    <w:rPr>
                      <w:rFonts w:hint="eastAsia"/>
                      <w:szCs w:val="21"/>
                      <w:lang w:val="en-US" w:eastAsia="zh-CN"/>
                    </w:rPr>
                    <w:t>20</w:t>
                  </w:r>
                </w:p>
              </w:tc>
              <w:tc>
                <w:tcPr>
                  <w:tcW w:w="1043" w:type="pct"/>
                  <w:vMerge w:val="continue"/>
                  <w:vAlign w:val="center"/>
                </w:tcPr>
                <w:p>
                  <w:pPr>
                    <w:adjustRightInd w:val="0"/>
                    <w:snapToGrid w:val="0"/>
                    <w:jc w:val="center"/>
                    <w:rPr>
                      <w:rFonts w:hint="eastAsia"/>
                      <w:szCs w:val="21"/>
                      <w:lang w:val="en-US" w:eastAsia="zh-CN"/>
                    </w:rPr>
                  </w:pPr>
                </w:p>
              </w:tc>
            </w:tr>
          </w:tbl>
          <w:p>
            <w:pPr>
              <w:spacing w:line="460" w:lineRule="exact"/>
              <w:ind w:firstLine="482" w:firstLineChars="200"/>
              <w:rPr>
                <w:b/>
                <w:bCs/>
                <w:color w:val="000000"/>
                <w:sz w:val="24"/>
              </w:rPr>
            </w:pPr>
            <w:r>
              <w:rPr>
                <w:b/>
                <w:bCs/>
                <w:color w:val="000000"/>
                <w:sz w:val="24"/>
              </w:rPr>
              <w:t>5、主要原辅材料及能源消耗</w:t>
            </w:r>
          </w:p>
          <w:p>
            <w:pPr>
              <w:spacing w:line="460" w:lineRule="exact"/>
              <w:ind w:firstLine="480" w:firstLineChars="200"/>
              <w:rPr>
                <w:color w:val="000000"/>
                <w:sz w:val="24"/>
              </w:rPr>
            </w:pPr>
            <w:r>
              <w:rPr>
                <w:rFonts w:hint="eastAsia"/>
                <w:b w:val="0"/>
                <w:bCs/>
                <w:color w:val="000000"/>
                <w:sz w:val="24"/>
                <w:lang w:val="en-US" w:eastAsia="zh-CN"/>
              </w:rPr>
              <w:t>本</w:t>
            </w:r>
            <w:r>
              <w:rPr>
                <w:rFonts w:hint="eastAsia"/>
                <w:b w:val="0"/>
                <w:bCs/>
                <w:color w:val="000000"/>
                <w:sz w:val="24"/>
              </w:rPr>
              <w:t>项目</w:t>
            </w:r>
            <w:r>
              <w:rPr>
                <w:color w:val="000000"/>
                <w:sz w:val="24"/>
              </w:rPr>
              <w:t>原辅材料、能源消耗情况见</w:t>
            </w:r>
            <w:r>
              <w:rPr>
                <w:rFonts w:hint="eastAsia"/>
                <w:color w:val="000000"/>
                <w:sz w:val="24"/>
                <w:lang w:eastAsia="zh-CN"/>
              </w:rPr>
              <w:t>下</w:t>
            </w:r>
            <w:r>
              <w:rPr>
                <w:color w:val="000000"/>
                <w:sz w:val="24"/>
              </w:rPr>
              <w:t>表。</w:t>
            </w:r>
          </w:p>
          <w:p>
            <w:pPr>
              <w:pStyle w:val="8"/>
              <w:bidi w:val="0"/>
              <w:ind w:left="645" w:leftChars="0" w:hanging="425" w:firstLineChars="0"/>
              <w:jc w:val="center"/>
              <w:rPr>
                <w:color w:val="000000"/>
              </w:rPr>
            </w:pPr>
            <w:r>
              <w:rPr>
                <w:rFonts w:hint="eastAsia"/>
                <w:color w:val="000000"/>
                <w:lang w:val="en-US" w:eastAsia="zh-CN"/>
              </w:rPr>
              <w:t xml:space="preserve">  </w:t>
            </w:r>
            <w:r>
              <w:rPr>
                <w:color w:val="000000"/>
              </w:rPr>
              <w:t>项目主要原辅材料及能源消耗一览表</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2792"/>
              <w:gridCol w:w="1028"/>
              <w:gridCol w:w="795"/>
              <w:gridCol w:w="3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2333" w:type="pct"/>
                  <w:gridSpan w:val="2"/>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b w:val="0"/>
                      <w:bCs w:val="0"/>
                      <w:u w:val="none"/>
                    </w:rPr>
                  </w:pPr>
                  <w:r>
                    <w:rPr>
                      <w:rFonts w:hint="eastAsia"/>
                      <w:b w:val="0"/>
                      <w:bCs w:val="0"/>
                      <w:u w:val="none"/>
                    </w:rPr>
                    <w:t>材料名称</w:t>
                  </w:r>
                </w:p>
              </w:tc>
              <w:tc>
                <w:tcPr>
                  <w:tcW w:w="561" w:type="pc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b w:val="0"/>
                      <w:bCs w:val="0"/>
                      <w:u w:val="none"/>
                    </w:rPr>
                  </w:pPr>
                  <w:r>
                    <w:rPr>
                      <w:b w:val="0"/>
                      <w:bCs w:val="0"/>
                      <w:u w:val="none"/>
                    </w:rPr>
                    <w:t>单位</w:t>
                  </w:r>
                </w:p>
              </w:tc>
              <w:tc>
                <w:tcPr>
                  <w:tcW w:w="434" w:type="pct"/>
                  <w:vAlign w:val="center"/>
                </w:tcPr>
                <w:p>
                  <w:pPr>
                    <w:jc w:val="center"/>
                    <w:rPr>
                      <w:rFonts w:hint="eastAsia" w:ascii="Times New Roman" w:hAnsi="Times New Roman" w:eastAsia="宋体" w:cs="Times New Roman"/>
                      <w:kern w:val="2"/>
                      <w:sz w:val="21"/>
                      <w:szCs w:val="21"/>
                      <w:highlight w:val="yellow"/>
                      <w:lang w:val="en-US" w:eastAsia="zh-CN" w:bidi="ar-SA"/>
                    </w:rPr>
                  </w:pPr>
                  <w:r>
                    <w:rPr>
                      <w:szCs w:val="18"/>
                    </w:rPr>
                    <w:t>用量</w:t>
                  </w:r>
                </w:p>
              </w:tc>
              <w:tc>
                <w:tcPr>
                  <w:tcW w:w="1671" w:type="pc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b w:val="0"/>
                      <w:bCs w:val="0"/>
                      <w:u w:val="none"/>
                    </w:rPr>
                  </w:pPr>
                  <w:r>
                    <w:rPr>
                      <w:b w:val="0"/>
                      <w:bCs w:val="0"/>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09" w:type="pct"/>
                  <w:vMerge w:val="restar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b w:val="0"/>
                      <w:bCs w:val="0"/>
                      <w:u w:val="none"/>
                      <w:lang w:val="en-US" w:eastAsia="zh-CN"/>
                    </w:rPr>
                  </w:pPr>
                  <w:r>
                    <w:rPr>
                      <w:rFonts w:hint="default" w:eastAsia="宋体"/>
                      <w:b w:val="0"/>
                      <w:bCs w:val="0"/>
                      <w:u w:val="none"/>
                      <w:lang w:val="en-US" w:eastAsia="zh-CN"/>
                    </w:rPr>
                    <w:t>注塑生产线</w:t>
                  </w:r>
                </w:p>
              </w:tc>
              <w:tc>
                <w:tcPr>
                  <w:tcW w:w="1524" w:type="pct"/>
                  <w:vAlign w:val="center"/>
                </w:tcPr>
                <w:p>
                  <w:pPr>
                    <w:spacing w:before="24"/>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Cs w:val="21"/>
                      <w:u w:val="none"/>
                    </w:rPr>
                    <w:t>PVC树脂</w:t>
                  </w:r>
                </w:p>
              </w:tc>
              <w:tc>
                <w:tcPr>
                  <w:tcW w:w="561" w:type="pct"/>
                  <w:vAlign w:val="center"/>
                </w:tcPr>
                <w:p>
                  <w:pPr>
                    <w:jc w:val="center"/>
                    <w:rPr>
                      <w:rFonts w:hint="eastAsia" w:ascii="Times New Roman" w:hAnsi="Times New Roman" w:eastAsia="宋体" w:cs="Times New Roman"/>
                      <w:i w:val="0"/>
                      <w:iCs w:val="0"/>
                      <w:kern w:val="2"/>
                      <w:sz w:val="21"/>
                      <w:szCs w:val="21"/>
                      <w:u w:val="none"/>
                      <w:lang w:val="en-US" w:eastAsia="zh-CN" w:bidi="ar-SA"/>
                    </w:rPr>
                  </w:pPr>
                  <w:r>
                    <w:rPr>
                      <w:i w:val="0"/>
                      <w:iCs w:val="0"/>
                      <w:szCs w:val="21"/>
                      <w:u w:val="none"/>
                    </w:rPr>
                    <w:t>t/a</w:t>
                  </w:r>
                </w:p>
              </w:tc>
              <w:tc>
                <w:tcPr>
                  <w:tcW w:w="434" w:type="pct"/>
                  <w:vAlign w:val="center"/>
                </w:tcPr>
                <w:p>
                  <w:pPr>
                    <w:pStyle w:val="51"/>
                    <w:bidi w:val="0"/>
                    <w:rPr>
                      <w:rFonts w:hint="default" w:ascii="Times New Roman" w:hAnsi="Times New Roman" w:eastAsia="宋体" w:cs="Times New Roman"/>
                      <w:color w:val="000000"/>
                      <w:kern w:val="2"/>
                      <w:sz w:val="21"/>
                      <w:szCs w:val="21"/>
                      <w:u w:val="none"/>
                      <w:lang w:val="en-US" w:eastAsia="zh-CN" w:bidi="ar-SA"/>
                    </w:rPr>
                  </w:pPr>
                  <w:r>
                    <w:rPr>
                      <w:rFonts w:hint="eastAsia"/>
                      <w:u w:val="none"/>
                      <w:lang w:val="en-US" w:eastAsia="zh-CN"/>
                    </w:rPr>
                    <w:t>54.8</w:t>
                  </w:r>
                </w:p>
              </w:tc>
              <w:tc>
                <w:tcPr>
                  <w:tcW w:w="1671" w:type="pct"/>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ascii="Times New Roman" w:hAnsi="Times New Roman" w:eastAsia="宋体" w:cs="Times New Roman"/>
                      <w:b w:val="0"/>
                      <w:bCs w:val="0"/>
                      <w:color w:val="000000"/>
                      <w:kern w:val="2"/>
                      <w:sz w:val="21"/>
                      <w:szCs w:val="21"/>
                      <w:u w:val="none"/>
                      <w:lang w:val="en-US" w:eastAsia="zh-CN" w:bidi="ar-SA"/>
                    </w:rPr>
                    <w:t>袋装</w:t>
                  </w:r>
                  <w:r>
                    <w:rPr>
                      <w:rFonts w:hint="eastAsia"/>
                      <w:b w:val="0"/>
                      <w:bCs w:val="0"/>
                      <w:szCs w:val="21"/>
                      <w:u w:val="none"/>
                      <w:lang w:eastAsia="zh-CN"/>
                    </w:rPr>
                    <w:t>，</w:t>
                  </w:r>
                  <w:r>
                    <w:rPr>
                      <w:rFonts w:hint="eastAsia"/>
                      <w:b w:val="0"/>
                      <w:bCs w:val="0"/>
                      <w:szCs w:val="21"/>
                      <w:u w:val="none"/>
                      <w:lang w:val="en-US" w:eastAsia="zh-CN"/>
                    </w:rPr>
                    <w:t>粉状，25kg/袋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09" w:type="pct"/>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b w:val="0"/>
                      <w:bCs w:val="0"/>
                      <w:u w:val="none"/>
                      <w:lang w:val="en-US" w:eastAsia="zh-CN"/>
                    </w:rPr>
                  </w:pPr>
                </w:p>
              </w:tc>
              <w:tc>
                <w:tcPr>
                  <w:tcW w:w="1524" w:type="pct"/>
                  <w:vAlign w:val="center"/>
                </w:tcPr>
                <w:p>
                  <w:pPr>
                    <w:spacing w:before="24"/>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Cs w:val="21"/>
                      <w:u w:val="none"/>
                    </w:rPr>
                    <w:t>钙粉</w:t>
                  </w:r>
                </w:p>
              </w:tc>
              <w:tc>
                <w:tcPr>
                  <w:tcW w:w="561" w:type="pct"/>
                  <w:vAlign w:val="center"/>
                </w:tcPr>
                <w:p>
                  <w:pPr>
                    <w:jc w:val="center"/>
                    <w:rPr>
                      <w:rFonts w:hint="eastAsia" w:ascii="Times New Roman" w:hAnsi="Times New Roman" w:eastAsia="宋体" w:cs="Times New Roman"/>
                      <w:i w:val="0"/>
                      <w:iCs w:val="0"/>
                      <w:kern w:val="2"/>
                      <w:sz w:val="21"/>
                      <w:szCs w:val="21"/>
                      <w:u w:val="none"/>
                      <w:lang w:val="en-US" w:eastAsia="zh-CN" w:bidi="ar-SA"/>
                    </w:rPr>
                  </w:pPr>
                  <w:r>
                    <w:rPr>
                      <w:i w:val="0"/>
                      <w:iCs w:val="0"/>
                      <w:szCs w:val="21"/>
                      <w:u w:val="none"/>
                    </w:rPr>
                    <w:t>t/a</w:t>
                  </w:r>
                </w:p>
              </w:tc>
              <w:tc>
                <w:tcPr>
                  <w:tcW w:w="434" w:type="pct"/>
                  <w:vAlign w:val="center"/>
                </w:tcPr>
                <w:p>
                  <w:pPr>
                    <w:pStyle w:val="51"/>
                    <w:bidi w:val="0"/>
                    <w:rPr>
                      <w:rFonts w:hint="default" w:ascii="Times New Roman" w:hAnsi="Times New Roman" w:eastAsia="宋体" w:cs="Times New Roman"/>
                      <w:color w:val="000000"/>
                      <w:kern w:val="2"/>
                      <w:sz w:val="21"/>
                      <w:szCs w:val="21"/>
                      <w:u w:val="none"/>
                      <w:lang w:val="en-US" w:eastAsia="zh-CN" w:bidi="ar-SA"/>
                    </w:rPr>
                  </w:pPr>
                  <w:r>
                    <w:rPr>
                      <w:rFonts w:hint="eastAsia"/>
                      <w:u w:val="none"/>
                      <w:lang w:val="en-US" w:eastAsia="zh-CN"/>
                    </w:rPr>
                    <w:t>20</w:t>
                  </w:r>
                </w:p>
              </w:tc>
              <w:tc>
                <w:tcPr>
                  <w:tcW w:w="1671" w:type="pct"/>
                  <w:vAlign w:val="center"/>
                </w:tcPr>
                <w:p>
                  <w:pPr>
                    <w:widowControl w:val="0"/>
                    <w:spacing w:line="240" w:lineRule="auto"/>
                    <w:ind w:firstLine="0" w:firstLineChars="0"/>
                    <w:jc w:val="center"/>
                    <w:rPr>
                      <w:rFonts w:hint="default" w:ascii="Times New Roman" w:hAnsi="Times New Roman" w:eastAsia="宋体" w:cs="Times New Roman"/>
                      <w:b w:val="0"/>
                      <w:bCs w:val="0"/>
                      <w:kern w:val="2"/>
                      <w:sz w:val="21"/>
                      <w:szCs w:val="24"/>
                      <w:u w:val="none"/>
                      <w:lang w:val="en-US" w:eastAsia="zh-CN" w:bidi="ar-SA"/>
                    </w:rPr>
                  </w:pPr>
                  <w:r>
                    <w:rPr>
                      <w:rFonts w:hint="eastAsia" w:ascii="Times New Roman" w:hAnsi="Times New Roman" w:eastAsia="宋体" w:cs="Times New Roman"/>
                      <w:b w:val="0"/>
                      <w:bCs w:val="0"/>
                      <w:color w:val="000000"/>
                      <w:kern w:val="2"/>
                      <w:sz w:val="21"/>
                      <w:szCs w:val="21"/>
                      <w:u w:val="none"/>
                      <w:lang w:val="en-US" w:eastAsia="zh-CN" w:bidi="ar-SA"/>
                    </w:rPr>
                    <w:t>袋装</w:t>
                  </w:r>
                  <w:r>
                    <w:rPr>
                      <w:rFonts w:hint="eastAsia"/>
                      <w:b w:val="0"/>
                      <w:bCs w:val="0"/>
                      <w:szCs w:val="21"/>
                      <w:u w:val="none"/>
                      <w:lang w:eastAsia="zh-CN"/>
                    </w:rPr>
                    <w:t>，</w:t>
                  </w:r>
                  <w:r>
                    <w:rPr>
                      <w:rFonts w:hint="eastAsia"/>
                      <w:b w:val="0"/>
                      <w:bCs w:val="0"/>
                      <w:szCs w:val="21"/>
                      <w:u w:val="none"/>
                      <w:lang w:val="en-US" w:eastAsia="zh-CN"/>
                    </w:rPr>
                    <w:t>粉状，25kg/袋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09" w:type="pct"/>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b w:val="0"/>
                      <w:bCs w:val="0"/>
                      <w:u w:val="none"/>
                      <w:lang w:val="en-US" w:eastAsia="zh-CN"/>
                    </w:rPr>
                  </w:pPr>
                </w:p>
              </w:tc>
              <w:tc>
                <w:tcPr>
                  <w:tcW w:w="1524" w:type="pct"/>
                  <w:vAlign w:val="center"/>
                </w:tcPr>
                <w:p>
                  <w:pPr>
                    <w:spacing w:before="24"/>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Cs w:val="21"/>
                      <w:u w:val="none"/>
                    </w:rPr>
                    <w:t>丁酯</w:t>
                  </w:r>
                </w:p>
              </w:tc>
              <w:tc>
                <w:tcPr>
                  <w:tcW w:w="561" w:type="pct"/>
                  <w:vAlign w:val="center"/>
                </w:tcPr>
                <w:p>
                  <w:pPr>
                    <w:jc w:val="center"/>
                    <w:rPr>
                      <w:rFonts w:hint="eastAsia" w:ascii="Times New Roman" w:hAnsi="Times New Roman" w:eastAsia="宋体" w:cs="Times New Roman"/>
                      <w:i w:val="0"/>
                      <w:iCs w:val="0"/>
                      <w:kern w:val="2"/>
                      <w:sz w:val="21"/>
                      <w:szCs w:val="21"/>
                      <w:u w:val="none"/>
                      <w:lang w:val="en-US" w:eastAsia="zh-CN" w:bidi="ar-SA"/>
                    </w:rPr>
                  </w:pPr>
                  <w:r>
                    <w:rPr>
                      <w:i w:val="0"/>
                      <w:iCs w:val="0"/>
                      <w:szCs w:val="21"/>
                      <w:u w:val="none"/>
                    </w:rPr>
                    <w:t>t/a</w:t>
                  </w:r>
                </w:p>
              </w:tc>
              <w:tc>
                <w:tcPr>
                  <w:tcW w:w="434" w:type="pct"/>
                  <w:vAlign w:val="center"/>
                </w:tcPr>
                <w:p>
                  <w:pPr>
                    <w:pStyle w:val="51"/>
                    <w:bidi w:val="0"/>
                    <w:rPr>
                      <w:rFonts w:hint="default" w:ascii="Times New Roman" w:hAnsi="Times New Roman" w:eastAsia="宋体" w:cs="Times New Roman"/>
                      <w:color w:val="000000"/>
                      <w:kern w:val="2"/>
                      <w:sz w:val="21"/>
                      <w:szCs w:val="21"/>
                      <w:u w:val="none"/>
                      <w:lang w:val="en-US" w:eastAsia="zh-CN" w:bidi="ar-SA"/>
                    </w:rPr>
                  </w:pPr>
                  <w:r>
                    <w:rPr>
                      <w:rFonts w:hint="eastAsia"/>
                      <w:u w:val="none"/>
                      <w:lang w:val="en-US" w:eastAsia="zh-CN"/>
                    </w:rPr>
                    <w:t>33.6</w:t>
                  </w:r>
                </w:p>
              </w:tc>
              <w:tc>
                <w:tcPr>
                  <w:tcW w:w="1671" w:type="pct"/>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ascii="Times New Roman" w:hAnsi="Times New Roman" w:eastAsia="宋体" w:cs="Times New Roman"/>
                      <w:b w:val="0"/>
                      <w:bCs w:val="0"/>
                      <w:color w:val="000000"/>
                      <w:kern w:val="2"/>
                      <w:sz w:val="21"/>
                      <w:szCs w:val="21"/>
                      <w:u w:val="none"/>
                      <w:lang w:val="en-US" w:eastAsia="zh-CN" w:bidi="ar-SA"/>
                    </w:rPr>
                    <w:t>桶装</w:t>
                  </w:r>
                  <w:r>
                    <w:rPr>
                      <w:rFonts w:hint="eastAsia"/>
                      <w:b w:val="0"/>
                      <w:bCs w:val="0"/>
                      <w:szCs w:val="21"/>
                      <w:u w:val="none"/>
                      <w:lang w:eastAsia="zh-CN"/>
                    </w:rPr>
                    <w:t>，</w:t>
                  </w:r>
                  <w:r>
                    <w:rPr>
                      <w:rFonts w:hint="eastAsia" w:ascii="Times New Roman" w:hAnsi="Times New Roman" w:eastAsia="宋体" w:cs="Times New Roman"/>
                      <w:b w:val="0"/>
                      <w:bCs w:val="0"/>
                      <w:szCs w:val="21"/>
                      <w:u w:val="none"/>
                      <w:lang w:val="en-US" w:eastAsia="zh-CN"/>
                    </w:rPr>
                    <w:t>液体，200kg/桶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09" w:type="pct"/>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b w:val="0"/>
                      <w:bCs w:val="0"/>
                      <w:u w:val="none"/>
                      <w:lang w:val="en-US" w:eastAsia="zh-CN"/>
                    </w:rPr>
                  </w:pPr>
                </w:p>
              </w:tc>
              <w:tc>
                <w:tcPr>
                  <w:tcW w:w="1524" w:type="pct"/>
                  <w:vAlign w:val="center"/>
                </w:tcPr>
                <w:p>
                  <w:pPr>
                    <w:spacing w:before="24"/>
                    <w:jc w:val="center"/>
                    <w:rPr>
                      <w:rFonts w:hint="eastAsia" w:ascii="Times New Roman" w:hAnsi="Times New Roman" w:eastAsia="宋体" w:cs="Times New Roman"/>
                      <w:i w:val="0"/>
                      <w:iCs w:val="0"/>
                      <w:kern w:val="2"/>
                      <w:sz w:val="21"/>
                      <w:szCs w:val="21"/>
                      <w:u w:val="none"/>
                      <w:lang w:val="en-US" w:eastAsia="zh-CN" w:bidi="ar-SA"/>
                    </w:rPr>
                  </w:pPr>
                  <w:r>
                    <w:rPr>
                      <w:szCs w:val="21"/>
                    </w:rPr>
                    <w:t>NC</w:t>
                  </w:r>
                  <w:r>
                    <w:rPr>
                      <w:rFonts w:hint="eastAsia"/>
                      <w:i w:val="0"/>
                      <w:iCs w:val="0"/>
                      <w:szCs w:val="21"/>
                      <w:u w:val="none"/>
                      <w:lang w:val="en-US" w:eastAsia="zh-CN"/>
                    </w:rPr>
                    <w:t>发泡剂</w:t>
                  </w:r>
                </w:p>
              </w:tc>
              <w:tc>
                <w:tcPr>
                  <w:tcW w:w="561" w:type="pct"/>
                  <w:vAlign w:val="center"/>
                </w:tcPr>
                <w:p>
                  <w:pPr>
                    <w:jc w:val="center"/>
                    <w:rPr>
                      <w:rFonts w:hint="eastAsia" w:ascii="Times New Roman" w:hAnsi="Times New Roman" w:eastAsia="宋体" w:cs="Times New Roman"/>
                      <w:i w:val="0"/>
                      <w:iCs w:val="0"/>
                      <w:kern w:val="2"/>
                      <w:sz w:val="21"/>
                      <w:szCs w:val="21"/>
                      <w:u w:val="none"/>
                      <w:lang w:val="en-US" w:eastAsia="zh-CN" w:bidi="ar-SA"/>
                    </w:rPr>
                  </w:pPr>
                  <w:r>
                    <w:rPr>
                      <w:i w:val="0"/>
                      <w:iCs w:val="0"/>
                      <w:szCs w:val="21"/>
                      <w:u w:val="none"/>
                    </w:rPr>
                    <w:t>t/a</w:t>
                  </w:r>
                </w:p>
              </w:tc>
              <w:tc>
                <w:tcPr>
                  <w:tcW w:w="434" w:type="pct"/>
                  <w:vAlign w:val="center"/>
                </w:tcPr>
                <w:p>
                  <w:pPr>
                    <w:pStyle w:val="51"/>
                    <w:bidi w:val="0"/>
                    <w:rPr>
                      <w:rFonts w:hint="default" w:ascii="Times New Roman" w:hAnsi="Times New Roman" w:eastAsia="宋体" w:cs="Times New Roman"/>
                      <w:color w:val="000000"/>
                      <w:kern w:val="2"/>
                      <w:sz w:val="21"/>
                      <w:szCs w:val="21"/>
                      <w:u w:val="none"/>
                      <w:lang w:val="en-US" w:eastAsia="zh-CN" w:bidi="ar-SA"/>
                    </w:rPr>
                  </w:pPr>
                  <w:r>
                    <w:rPr>
                      <w:rFonts w:hint="eastAsia"/>
                      <w:u w:val="none"/>
                      <w:lang w:val="en-US" w:eastAsia="zh-CN"/>
                    </w:rPr>
                    <w:t>0.3</w:t>
                  </w:r>
                </w:p>
              </w:tc>
              <w:tc>
                <w:tcPr>
                  <w:tcW w:w="1671" w:type="pct"/>
                  <w:vAlign w:val="center"/>
                </w:tcPr>
                <w:p>
                  <w:pPr>
                    <w:widowControl w:val="0"/>
                    <w:spacing w:line="240" w:lineRule="auto"/>
                    <w:ind w:firstLine="0" w:firstLineChars="0"/>
                    <w:jc w:val="center"/>
                    <w:rPr>
                      <w:rFonts w:hint="default" w:eastAsia="宋体"/>
                      <w:b w:val="0"/>
                      <w:bCs w:val="0"/>
                      <w:u w:val="none"/>
                      <w:lang w:val="en-US" w:eastAsia="zh-CN"/>
                    </w:rPr>
                  </w:pPr>
                  <w:r>
                    <w:rPr>
                      <w:rFonts w:hint="eastAsia" w:ascii="Times New Roman" w:hAnsi="Times New Roman" w:eastAsia="宋体" w:cs="Times New Roman"/>
                      <w:b w:val="0"/>
                      <w:bCs w:val="0"/>
                      <w:color w:val="000000"/>
                      <w:kern w:val="2"/>
                      <w:sz w:val="21"/>
                      <w:szCs w:val="21"/>
                      <w:u w:val="none"/>
                      <w:lang w:val="en-US" w:eastAsia="zh-CN" w:bidi="ar-SA"/>
                    </w:rPr>
                    <w:t>袋装</w:t>
                  </w:r>
                  <w:r>
                    <w:rPr>
                      <w:rFonts w:hint="eastAsia"/>
                      <w:b w:val="0"/>
                      <w:bCs w:val="0"/>
                      <w:szCs w:val="21"/>
                      <w:u w:val="none"/>
                      <w:lang w:eastAsia="zh-CN"/>
                    </w:rPr>
                    <w:t>，</w:t>
                  </w:r>
                  <w:r>
                    <w:rPr>
                      <w:rFonts w:hint="eastAsia"/>
                      <w:b w:val="0"/>
                      <w:bCs w:val="0"/>
                      <w:szCs w:val="21"/>
                      <w:u w:val="none"/>
                      <w:lang w:val="en-US" w:eastAsia="zh-CN"/>
                    </w:rPr>
                    <w:t>粉状25kg/袋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09" w:type="pct"/>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b w:val="0"/>
                      <w:bCs w:val="0"/>
                      <w:u w:val="none"/>
                      <w:lang w:val="en-US" w:eastAsia="zh-CN"/>
                    </w:rPr>
                  </w:pPr>
                </w:p>
              </w:tc>
              <w:tc>
                <w:tcPr>
                  <w:tcW w:w="1524" w:type="pct"/>
                  <w:tcBorders>
                    <w:top w:val="single" w:color="auto" w:sz="4" w:space="0"/>
                    <w:left w:val="single" w:color="auto" w:sz="4" w:space="0"/>
                    <w:bottom w:val="single" w:color="auto" w:sz="4" w:space="0"/>
                    <w:right w:val="single" w:color="auto" w:sz="4" w:space="0"/>
                  </w:tcBorders>
                  <w:vAlign w:val="center"/>
                </w:tcPr>
                <w:p>
                  <w:pPr>
                    <w:spacing w:before="24"/>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Cs w:val="21"/>
                      <w:u w:val="none"/>
                      <w:lang w:val="en-US" w:eastAsia="zh-CN"/>
                    </w:rPr>
                    <w:t>色粉</w:t>
                  </w:r>
                </w:p>
              </w:tc>
              <w:tc>
                <w:tcPr>
                  <w:tcW w:w="561" w:type="pct"/>
                  <w:vAlign w:val="center"/>
                </w:tcPr>
                <w:p>
                  <w:pPr>
                    <w:jc w:val="center"/>
                    <w:rPr>
                      <w:rFonts w:hint="eastAsia" w:ascii="Times New Roman" w:hAnsi="Times New Roman" w:eastAsia="宋体" w:cs="Times New Roman"/>
                      <w:i w:val="0"/>
                      <w:iCs w:val="0"/>
                      <w:kern w:val="2"/>
                      <w:sz w:val="21"/>
                      <w:szCs w:val="21"/>
                      <w:u w:val="none"/>
                      <w:lang w:val="en-US" w:eastAsia="zh-CN" w:bidi="ar-SA"/>
                    </w:rPr>
                  </w:pPr>
                  <w:r>
                    <w:rPr>
                      <w:i w:val="0"/>
                      <w:iCs w:val="0"/>
                      <w:szCs w:val="21"/>
                      <w:u w:val="none"/>
                    </w:rPr>
                    <w:t>t/a</w:t>
                  </w:r>
                </w:p>
              </w:tc>
              <w:tc>
                <w:tcPr>
                  <w:tcW w:w="434" w:type="pct"/>
                  <w:vAlign w:val="center"/>
                </w:tcPr>
                <w:p>
                  <w:pPr>
                    <w:pStyle w:val="51"/>
                    <w:bidi w:val="0"/>
                    <w:rPr>
                      <w:rFonts w:hint="default" w:ascii="Times New Roman" w:hAnsi="Times New Roman" w:eastAsia="宋体" w:cs="Times New Roman"/>
                      <w:color w:val="000000"/>
                      <w:kern w:val="2"/>
                      <w:sz w:val="21"/>
                      <w:szCs w:val="21"/>
                      <w:u w:val="none"/>
                      <w:lang w:val="en-US" w:eastAsia="zh-CN" w:bidi="ar-SA"/>
                    </w:rPr>
                  </w:pPr>
                  <w:r>
                    <w:rPr>
                      <w:rFonts w:hint="eastAsia"/>
                      <w:u w:val="none"/>
                      <w:lang w:val="en-US" w:eastAsia="zh-CN"/>
                    </w:rPr>
                    <w:t>0.2</w:t>
                  </w:r>
                </w:p>
              </w:tc>
              <w:tc>
                <w:tcPr>
                  <w:tcW w:w="1671" w:type="pct"/>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ascii="Times New Roman" w:hAnsi="Times New Roman" w:eastAsia="宋体" w:cs="Times New Roman"/>
                      <w:b w:val="0"/>
                      <w:bCs w:val="0"/>
                      <w:color w:val="000000"/>
                      <w:kern w:val="2"/>
                      <w:sz w:val="21"/>
                      <w:szCs w:val="21"/>
                      <w:u w:val="none"/>
                      <w:lang w:val="en-US" w:eastAsia="zh-CN" w:bidi="ar-SA"/>
                    </w:rPr>
                    <w:t>袋装</w:t>
                  </w:r>
                  <w:r>
                    <w:rPr>
                      <w:rFonts w:hint="eastAsia"/>
                      <w:b w:val="0"/>
                      <w:bCs w:val="0"/>
                      <w:szCs w:val="21"/>
                      <w:u w:val="none"/>
                      <w:lang w:eastAsia="zh-CN"/>
                    </w:rPr>
                    <w:t>，</w:t>
                  </w:r>
                  <w:r>
                    <w:rPr>
                      <w:rFonts w:hint="eastAsia"/>
                      <w:b w:val="0"/>
                      <w:bCs w:val="0"/>
                      <w:szCs w:val="21"/>
                      <w:u w:val="none"/>
                      <w:lang w:val="en-US" w:eastAsia="zh-CN"/>
                    </w:rPr>
                    <w:t>粉状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809" w:type="pct"/>
                  <w:vMerge w:val="restar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b w:val="0"/>
                      <w:bCs w:val="0"/>
                      <w:u w:val="none"/>
                      <w:lang w:val="en-US" w:eastAsia="zh-CN"/>
                    </w:rPr>
                  </w:pPr>
                  <w:r>
                    <w:rPr>
                      <w:rFonts w:hint="eastAsia"/>
                      <w:b w:val="0"/>
                      <w:bCs w:val="0"/>
                      <w:u w:val="none"/>
                      <w:lang w:val="en-US" w:eastAsia="zh-CN"/>
                    </w:rPr>
                    <w:t>聚氨酯生产线</w:t>
                  </w:r>
                </w:p>
              </w:tc>
              <w:tc>
                <w:tcPr>
                  <w:tcW w:w="1524" w:type="pct"/>
                  <w:tcBorders>
                    <w:top w:val="single" w:color="auto" w:sz="4" w:space="0"/>
                    <w:left w:val="single" w:color="auto" w:sz="4" w:space="0"/>
                    <w:right w:val="single" w:color="auto" w:sz="4" w:space="0"/>
                  </w:tcBorders>
                  <w:vAlign w:val="center"/>
                </w:tcPr>
                <w:p>
                  <w:pPr>
                    <w:spacing w:before="24"/>
                    <w:jc w:val="center"/>
                    <w:rPr>
                      <w:rFonts w:hint="eastAsia" w:ascii="Times New Roman" w:hAnsi="Times New Roman" w:eastAsia="宋体" w:cs="Times New Roman"/>
                      <w:b w:val="0"/>
                      <w:bCs w:val="0"/>
                      <w:i w:val="0"/>
                      <w:iCs w:val="0"/>
                      <w:kern w:val="2"/>
                      <w:sz w:val="21"/>
                      <w:szCs w:val="21"/>
                      <w:u w:val="none"/>
                      <w:lang w:val="en-US" w:eastAsia="zh-CN" w:bidi="ar-SA"/>
                    </w:rPr>
                  </w:pPr>
                  <w:r>
                    <w:rPr>
                      <w:rFonts w:hint="eastAsia"/>
                      <w:b w:val="0"/>
                      <w:bCs w:val="0"/>
                      <w:i w:val="0"/>
                      <w:iCs w:val="0"/>
                      <w:szCs w:val="21"/>
                      <w:u w:val="none"/>
                      <w:lang w:val="en-US" w:eastAsia="zh-CN"/>
                    </w:rPr>
                    <w:t>PU-</w:t>
                  </w:r>
                  <w:r>
                    <w:rPr>
                      <w:b w:val="0"/>
                      <w:bCs w:val="0"/>
                      <w:i w:val="0"/>
                      <w:iCs w:val="0"/>
                      <w:szCs w:val="21"/>
                      <w:u w:val="none"/>
                    </w:rPr>
                    <w:t>A</w:t>
                  </w:r>
                </w:p>
              </w:tc>
              <w:tc>
                <w:tcPr>
                  <w:tcW w:w="561" w:type="pct"/>
                  <w:vAlign w:val="center"/>
                </w:tcPr>
                <w:p>
                  <w:pPr>
                    <w:jc w:val="center"/>
                    <w:rPr>
                      <w:rFonts w:hint="eastAsia" w:ascii="Times New Roman" w:hAnsi="Times New Roman" w:eastAsia="宋体" w:cs="Times New Roman"/>
                      <w:b w:val="0"/>
                      <w:bCs w:val="0"/>
                      <w:i w:val="0"/>
                      <w:iCs w:val="0"/>
                      <w:kern w:val="2"/>
                      <w:sz w:val="21"/>
                      <w:szCs w:val="21"/>
                      <w:u w:val="none"/>
                      <w:lang w:val="en-US" w:eastAsia="zh-CN" w:bidi="ar-SA"/>
                    </w:rPr>
                  </w:pPr>
                  <w:r>
                    <w:rPr>
                      <w:b w:val="0"/>
                      <w:bCs w:val="0"/>
                      <w:i w:val="0"/>
                      <w:iCs w:val="0"/>
                      <w:szCs w:val="21"/>
                      <w:u w:val="none"/>
                    </w:rPr>
                    <w:t>t/a</w:t>
                  </w:r>
                </w:p>
              </w:tc>
              <w:tc>
                <w:tcPr>
                  <w:tcW w:w="434" w:type="pct"/>
                  <w:vAlign w:val="center"/>
                </w:tcPr>
                <w:p>
                  <w:pPr>
                    <w:widowControl/>
                    <w:snapToGrid w:val="0"/>
                    <w:jc w:val="center"/>
                    <w:rPr>
                      <w:rFonts w:hint="default" w:ascii="Times New Roman" w:hAnsi="Times New Roman" w:eastAsia="宋体" w:cs="Times New Roman"/>
                      <w:b w:val="0"/>
                      <w:bCs w:val="0"/>
                      <w:i w:val="0"/>
                      <w:iCs w:val="0"/>
                      <w:kern w:val="2"/>
                      <w:sz w:val="21"/>
                      <w:szCs w:val="21"/>
                      <w:u w:val="none"/>
                      <w:lang w:val="en-US" w:eastAsia="zh-CN" w:bidi="ar-SA"/>
                    </w:rPr>
                  </w:pPr>
                  <w:r>
                    <w:rPr>
                      <w:rFonts w:hint="eastAsia"/>
                      <w:b w:val="0"/>
                      <w:bCs w:val="0"/>
                      <w:i w:val="0"/>
                      <w:iCs w:val="0"/>
                      <w:szCs w:val="21"/>
                      <w:u w:val="none"/>
                      <w:lang w:val="en-US" w:eastAsia="zh-CN"/>
                    </w:rPr>
                    <w:t>17</w:t>
                  </w:r>
                </w:p>
              </w:tc>
              <w:tc>
                <w:tcPr>
                  <w:tcW w:w="1671" w:type="pct"/>
                  <w:vMerge w:val="restart"/>
                  <w:vAlign w:val="center"/>
                </w:tcPr>
                <w:p>
                  <w:pPr>
                    <w:tabs>
                      <w:tab w:val="left" w:pos="525"/>
                    </w:tabs>
                    <w:adjustRightInd w:val="0"/>
                    <w:snapToGrid w:val="0"/>
                    <w:jc w:val="center"/>
                    <w:rPr>
                      <w:i w:val="0"/>
                      <w:iCs w:val="0"/>
                      <w:szCs w:val="21"/>
                      <w:u w:val="none"/>
                    </w:rPr>
                  </w:pPr>
                  <w:r>
                    <w:rPr>
                      <w:rFonts w:hint="eastAsia"/>
                      <w:i w:val="0"/>
                      <w:iCs w:val="0"/>
                      <w:szCs w:val="21"/>
                      <w:u w:val="none"/>
                      <w:lang w:val="en-US" w:eastAsia="zh-CN"/>
                    </w:rPr>
                    <w:t>外购PU-</w:t>
                  </w:r>
                  <w:r>
                    <w:rPr>
                      <w:i w:val="0"/>
                      <w:iCs w:val="0"/>
                      <w:szCs w:val="21"/>
                      <w:u w:val="none"/>
                    </w:rPr>
                    <w:t>A、</w:t>
                  </w:r>
                  <w:r>
                    <w:rPr>
                      <w:rFonts w:hint="eastAsia"/>
                      <w:i w:val="0"/>
                      <w:iCs w:val="0"/>
                      <w:szCs w:val="21"/>
                      <w:u w:val="none"/>
                      <w:lang w:val="en-US" w:eastAsia="zh-CN"/>
                    </w:rPr>
                    <w:t>PU-</w:t>
                  </w:r>
                  <w:r>
                    <w:rPr>
                      <w:i w:val="0"/>
                      <w:iCs w:val="0"/>
                      <w:szCs w:val="21"/>
                      <w:u w:val="none"/>
                    </w:rPr>
                    <w:t>B</w:t>
                  </w:r>
                  <w:r>
                    <w:rPr>
                      <w:rFonts w:hint="eastAsia"/>
                      <w:i w:val="0"/>
                      <w:iCs w:val="0"/>
                      <w:szCs w:val="21"/>
                      <w:u w:val="none"/>
                      <w:lang w:eastAsia="zh-CN"/>
                    </w:rPr>
                    <w:t>、</w:t>
                  </w:r>
                  <w:r>
                    <w:rPr>
                      <w:rFonts w:hint="eastAsia"/>
                      <w:i w:val="0"/>
                      <w:iCs w:val="0"/>
                      <w:szCs w:val="21"/>
                      <w:u w:val="none"/>
                      <w:lang w:val="en-US" w:eastAsia="zh-CN"/>
                    </w:rPr>
                    <w:t>PU-</w:t>
                  </w:r>
                  <w:r>
                    <w:rPr>
                      <w:i w:val="0"/>
                      <w:iCs w:val="0"/>
                      <w:szCs w:val="21"/>
                      <w:u w:val="none"/>
                    </w:rPr>
                    <w:t>C，</w:t>
                  </w:r>
                </w:p>
                <w:p>
                  <w:pPr>
                    <w:tabs>
                      <w:tab w:val="left" w:pos="525"/>
                    </w:tabs>
                    <w:adjustRightInd w:val="0"/>
                    <w:snapToGrid w:val="0"/>
                    <w:jc w:val="center"/>
                    <w:rPr>
                      <w:rFonts w:hint="default" w:ascii="Times New Roman" w:hAnsi="Times New Roman" w:eastAsia="宋体" w:cs="Times New Roman"/>
                      <w:i w:val="0"/>
                      <w:iCs w:val="0"/>
                      <w:kern w:val="2"/>
                      <w:sz w:val="21"/>
                      <w:szCs w:val="21"/>
                      <w:u w:val="none"/>
                      <w:lang w:val="en-US" w:eastAsia="zh-CN" w:bidi="ar-SA"/>
                    </w:rPr>
                  </w:pPr>
                  <w:r>
                    <w:rPr>
                      <w:i w:val="0"/>
                      <w:iCs w:val="0"/>
                      <w:szCs w:val="21"/>
                      <w:u w:val="none"/>
                    </w:rPr>
                    <w:t>以1：1：0.0002混合</w:t>
                  </w:r>
                  <w:r>
                    <w:rPr>
                      <w:rFonts w:hint="eastAsia"/>
                      <w:i w:val="0"/>
                      <w:iCs w:val="0"/>
                      <w:szCs w:val="21"/>
                      <w:u w:val="none"/>
                      <w:lang w:eastAsia="zh-CN"/>
                    </w:rPr>
                    <w:t>的</w:t>
                  </w:r>
                  <w:r>
                    <w:rPr>
                      <w:rFonts w:hint="eastAsia"/>
                      <w:i w:val="0"/>
                      <w:iCs w:val="0"/>
                      <w:szCs w:val="21"/>
                      <w:u w:val="none"/>
                      <w:lang w:val="en-US" w:eastAsia="zh-CN"/>
                    </w:rPr>
                    <w:t>成品料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809" w:type="pct"/>
                  <w:vMerge w:val="continue"/>
                  <w:vAlign w:val="center"/>
                </w:tcPr>
                <w:p>
                  <w:pPr>
                    <w:spacing w:before="24"/>
                    <w:jc w:val="center"/>
                  </w:pPr>
                </w:p>
              </w:tc>
              <w:tc>
                <w:tcPr>
                  <w:tcW w:w="1524" w:type="pct"/>
                  <w:tcBorders>
                    <w:top w:val="single" w:color="auto" w:sz="4" w:space="0"/>
                    <w:left w:val="single" w:color="auto" w:sz="4" w:space="0"/>
                    <w:right w:val="single" w:color="auto" w:sz="4" w:space="0"/>
                  </w:tcBorders>
                  <w:vAlign w:val="center"/>
                </w:tcPr>
                <w:p>
                  <w:pPr>
                    <w:spacing w:before="24"/>
                    <w:jc w:val="center"/>
                    <w:rPr>
                      <w:b w:val="0"/>
                      <w:bCs w:val="0"/>
                      <w:i w:val="0"/>
                      <w:iCs w:val="0"/>
                      <w:szCs w:val="21"/>
                      <w:u w:val="none"/>
                    </w:rPr>
                  </w:pPr>
                  <w:r>
                    <w:rPr>
                      <w:rFonts w:hint="eastAsia"/>
                      <w:b w:val="0"/>
                      <w:bCs w:val="0"/>
                      <w:i w:val="0"/>
                      <w:iCs w:val="0"/>
                      <w:szCs w:val="21"/>
                      <w:u w:val="none"/>
                      <w:lang w:val="en-US" w:eastAsia="zh-CN"/>
                    </w:rPr>
                    <w:t>PU-</w:t>
                  </w:r>
                  <w:r>
                    <w:rPr>
                      <w:b w:val="0"/>
                      <w:bCs w:val="0"/>
                      <w:i w:val="0"/>
                      <w:iCs w:val="0"/>
                      <w:szCs w:val="21"/>
                      <w:u w:val="none"/>
                    </w:rPr>
                    <w:t>B</w:t>
                  </w:r>
                </w:p>
              </w:tc>
              <w:tc>
                <w:tcPr>
                  <w:tcW w:w="561" w:type="pct"/>
                  <w:vAlign w:val="center"/>
                </w:tcPr>
                <w:p>
                  <w:pPr>
                    <w:spacing w:before="24"/>
                    <w:jc w:val="center"/>
                    <w:rPr>
                      <w:b w:val="0"/>
                      <w:bCs w:val="0"/>
                      <w:i w:val="0"/>
                      <w:iCs w:val="0"/>
                      <w:szCs w:val="21"/>
                      <w:u w:val="none"/>
                    </w:rPr>
                  </w:pPr>
                  <w:r>
                    <w:rPr>
                      <w:b w:val="0"/>
                      <w:bCs w:val="0"/>
                      <w:i w:val="0"/>
                      <w:iCs w:val="0"/>
                      <w:szCs w:val="21"/>
                      <w:u w:val="none"/>
                    </w:rPr>
                    <w:t>t/a</w:t>
                  </w:r>
                </w:p>
              </w:tc>
              <w:tc>
                <w:tcPr>
                  <w:tcW w:w="434" w:type="pct"/>
                  <w:vAlign w:val="center"/>
                </w:tcPr>
                <w:p>
                  <w:pPr>
                    <w:spacing w:before="24"/>
                    <w:jc w:val="center"/>
                    <w:rPr>
                      <w:rFonts w:hint="default" w:eastAsia="宋体"/>
                      <w:b w:val="0"/>
                      <w:bCs w:val="0"/>
                      <w:i w:val="0"/>
                      <w:iCs w:val="0"/>
                      <w:szCs w:val="21"/>
                      <w:u w:val="none"/>
                      <w:lang w:val="en-US" w:eastAsia="zh-CN"/>
                    </w:rPr>
                  </w:pPr>
                  <w:r>
                    <w:rPr>
                      <w:rFonts w:hint="eastAsia"/>
                      <w:b w:val="0"/>
                      <w:bCs w:val="0"/>
                      <w:i w:val="0"/>
                      <w:iCs w:val="0"/>
                      <w:szCs w:val="21"/>
                      <w:u w:val="none"/>
                      <w:lang w:val="en-US" w:eastAsia="zh-CN"/>
                    </w:rPr>
                    <w:t>17</w:t>
                  </w:r>
                </w:p>
              </w:tc>
              <w:tc>
                <w:tcPr>
                  <w:tcW w:w="1671" w:type="pct"/>
                  <w:vMerge w:val="continue"/>
                  <w:vAlign w:val="center"/>
                </w:tcPr>
                <w:p>
                  <w:pPr>
                    <w:spacing w:before="24"/>
                    <w:jc w:val="center"/>
                    <w:rPr>
                      <w:i w:val="0"/>
                      <w:iCs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809" w:type="pct"/>
                  <w:vMerge w:val="continue"/>
                  <w:vAlign w:val="center"/>
                </w:tcPr>
                <w:p>
                  <w:pPr>
                    <w:spacing w:before="24"/>
                    <w:jc w:val="center"/>
                    <w:rPr>
                      <w:i w:val="0"/>
                      <w:iCs w:val="0"/>
                      <w:szCs w:val="21"/>
                      <w:u w:val="none"/>
                    </w:rPr>
                  </w:pPr>
                </w:p>
              </w:tc>
              <w:tc>
                <w:tcPr>
                  <w:tcW w:w="1524" w:type="pct"/>
                  <w:tcBorders>
                    <w:top w:val="single" w:color="auto" w:sz="4" w:space="0"/>
                    <w:left w:val="single" w:color="auto" w:sz="4" w:space="0"/>
                    <w:right w:val="single" w:color="auto" w:sz="4" w:space="0"/>
                  </w:tcBorders>
                  <w:vAlign w:val="center"/>
                </w:tcPr>
                <w:p>
                  <w:pPr>
                    <w:spacing w:before="24"/>
                    <w:jc w:val="center"/>
                    <w:rPr>
                      <w:b w:val="0"/>
                      <w:bCs w:val="0"/>
                      <w:i w:val="0"/>
                      <w:iCs w:val="0"/>
                      <w:szCs w:val="21"/>
                      <w:u w:val="none"/>
                    </w:rPr>
                  </w:pPr>
                  <w:r>
                    <w:rPr>
                      <w:rFonts w:hint="eastAsia"/>
                      <w:b w:val="0"/>
                      <w:bCs w:val="0"/>
                      <w:i w:val="0"/>
                      <w:iCs w:val="0"/>
                      <w:szCs w:val="21"/>
                      <w:u w:val="none"/>
                      <w:lang w:val="en-US" w:eastAsia="zh-CN"/>
                    </w:rPr>
                    <w:t>PU-</w:t>
                  </w:r>
                  <w:r>
                    <w:rPr>
                      <w:b w:val="0"/>
                      <w:bCs w:val="0"/>
                      <w:i w:val="0"/>
                      <w:iCs w:val="0"/>
                      <w:szCs w:val="21"/>
                      <w:u w:val="none"/>
                    </w:rPr>
                    <w:t>C</w:t>
                  </w:r>
                </w:p>
              </w:tc>
              <w:tc>
                <w:tcPr>
                  <w:tcW w:w="561" w:type="pct"/>
                  <w:vAlign w:val="center"/>
                </w:tcPr>
                <w:p>
                  <w:pPr>
                    <w:spacing w:before="24"/>
                    <w:jc w:val="center"/>
                    <w:rPr>
                      <w:b w:val="0"/>
                      <w:bCs w:val="0"/>
                      <w:i w:val="0"/>
                      <w:iCs w:val="0"/>
                      <w:szCs w:val="21"/>
                      <w:u w:val="none"/>
                    </w:rPr>
                  </w:pPr>
                  <w:r>
                    <w:rPr>
                      <w:b w:val="0"/>
                      <w:bCs w:val="0"/>
                      <w:i w:val="0"/>
                      <w:iCs w:val="0"/>
                      <w:szCs w:val="21"/>
                      <w:u w:val="none"/>
                    </w:rPr>
                    <w:t>t/a</w:t>
                  </w:r>
                </w:p>
              </w:tc>
              <w:tc>
                <w:tcPr>
                  <w:tcW w:w="434" w:type="pct"/>
                  <w:vAlign w:val="center"/>
                </w:tcPr>
                <w:p>
                  <w:pPr>
                    <w:spacing w:before="24"/>
                    <w:jc w:val="center"/>
                    <w:rPr>
                      <w:rFonts w:hint="default" w:eastAsia="宋体"/>
                      <w:b w:val="0"/>
                      <w:bCs w:val="0"/>
                      <w:i w:val="0"/>
                      <w:iCs w:val="0"/>
                      <w:szCs w:val="21"/>
                      <w:u w:val="none"/>
                      <w:lang w:val="en-US" w:eastAsia="zh-CN"/>
                    </w:rPr>
                  </w:pPr>
                  <w:r>
                    <w:rPr>
                      <w:rFonts w:hint="eastAsia"/>
                      <w:b w:val="0"/>
                      <w:bCs w:val="0"/>
                      <w:i w:val="0"/>
                      <w:iCs w:val="0"/>
                      <w:szCs w:val="21"/>
                      <w:u w:val="none"/>
                      <w:lang w:val="en-US" w:eastAsia="zh-CN"/>
                    </w:rPr>
                    <w:t>0.0034</w:t>
                  </w:r>
                </w:p>
              </w:tc>
              <w:tc>
                <w:tcPr>
                  <w:tcW w:w="1671" w:type="pct"/>
                  <w:vMerge w:val="continue"/>
                  <w:vAlign w:val="center"/>
                </w:tcPr>
                <w:p>
                  <w:pPr>
                    <w:spacing w:before="24"/>
                    <w:jc w:val="center"/>
                    <w:rPr>
                      <w:i w:val="0"/>
                      <w:iCs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09" w:type="pct"/>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b w:val="0"/>
                      <w:bCs w:val="0"/>
                      <w:u w:val="none"/>
                      <w:lang w:val="en-US" w:eastAsia="zh-CN"/>
                    </w:rPr>
                  </w:pPr>
                </w:p>
              </w:tc>
              <w:tc>
                <w:tcPr>
                  <w:tcW w:w="1524" w:type="pct"/>
                  <w:tcBorders>
                    <w:top w:val="single" w:color="auto" w:sz="4" w:space="0"/>
                    <w:left w:val="single" w:color="auto" w:sz="4" w:space="0"/>
                    <w:right w:val="single" w:color="auto" w:sz="4" w:space="0"/>
                  </w:tcBorders>
                  <w:vAlign w:val="center"/>
                </w:tcPr>
                <w:p>
                  <w:pPr>
                    <w:spacing w:before="24"/>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u w:val="none"/>
                      <w:lang w:eastAsia="zh-CN"/>
                    </w:rPr>
                    <w:t>水性清洗剂</w:t>
                  </w:r>
                </w:p>
              </w:tc>
              <w:tc>
                <w:tcPr>
                  <w:tcW w:w="561" w:type="pct"/>
                  <w:vAlign w:val="center"/>
                </w:tcPr>
                <w:p>
                  <w:pPr>
                    <w:jc w:val="center"/>
                    <w:rPr>
                      <w:rFonts w:hint="eastAsia" w:ascii="Times New Roman" w:hAnsi="Times New Roman" w:eastAsia="宋体" w:cs="Times New Roman"/>
                      <w:i w:val="0"/>
                      <w:iCs w:val="0"/>
                      <w:kern w:val="2"/>
                      <w:sz w:val="21"/>
                      <w:szCs w:val="21"/>
                      <w:u w:val="none"/>
                      <w:lang w:val="en-US" w:eastAsia="zh-CN" w:bidi="ar-SA"/>
                    </w:rPr>
                  </w:pPr>
                  <w:r>
                    <w:rPr>
                      <w:i w:val="0"/>
                      <w:iCs w:val="0"/>
                      <w:szCs w:val="21"/>
                      <w:u w:val="none"/>
                    </w:rPr>
                    <w:t>t/a</w:t>
                  </w:r>
                </w:p>
              </w:tc>
              <w:tc>
                <w:tcPr>
                  <w:tcW w:w="434" w:type="pct"/>
                  <w:vAlign w:val="center"/>
                </w:tcPr>
                <w:p>
                  <w:pPr>
                    <w:widowControl/>
                    <w:snapToGrid w:val="0"/>
                    <w:jc w:val="center"/>
                    <w:rPr>
                      <w:rFonts w:hint="default" w:ascii="Times New Roman" w:hAnsi="Times New Roman" w:eastAsia="宋体" w:cs="Times New Roman"/>
                      <w:i w:val="0"/>
                      <w:iCs w:val="0"/>
                      <w:kern w:val="2"/>
                      <w:sz w:val="21"/>
                      <w:szCs w:val="21"/>
                      <w:u w:val="none"/>
                      <w:lang w:val="en-US" w:eastAsia="zh-CN" w:bidi="ar-SA"/>
                    </w:rPr>
                  </w:pPr>
                  <w:r>
                    <w:rPr>
                      <w:rFonts w:hint="eastAsia" w:eastAsia="宋体"/>
                      <w:i w:val="0"/>
                      <w:iCs w:val="0"/>
                      <w:szCs w:val="21"/>
                      <w:u w:val="none"/>
                      <w:lang w:val="en-US" w:eastAsia="zh-CN"/>
                    </w:rPr>
                    <w:t>0.</w:t>
                  </w:r>
                  <w:r>
                    <w:rPr>
                      <w:rFonts w:hint="eastAsia"/>
                      <w:i w:val="0"/>
                      <w:iCs w:val="0"/>
                      <w:szCs w:val="21"/>
                      <w:u w:val="none"/>
                      <w:lang w:val="en-US" w:eastAsia="zh-CN"/>
                    </w:rPr>
                    <w:t>17</w:t>
                  </w:r>
                </w:p>
              </w:tc>
              <w:tc>
                <w:tcPr>
                  <w:tcW w:w="1671" w:type="pct"/>
                  <w:vAlign w:val="center"/>
                </w:tcPr>
                <w:p>
                  <w:pPr>
                    <w:tabs>
                      <w:tab w:val="left" w:pos="525"/>
                    </w:tabs>
                    <w:adjustRightInd w:val="0"/>
                    <w:snapToGrid w:val="0"/>
                    <w:jc w:val="center"/>
                    <w:rPr>
                      <w:rFonts w:hint="default" w:ascii="Times New Roman" w:hAnsi="Times New Roman" w:eastAsia="宋体" w:cs="Times New Roman"/>
                      <w:i w:val="0"/>
                      <w:iCs w:val="0"/>
                      <w:kern w:val="2"/>
                      <w:sz w:val="21"/>
                      <w:szCs w:val="21"/>
                      <w:u w:val="none"/>
                      <w:lang w:val="en-US" w:eastAsia="zh-CN" w:bidi="ar-SA"/>
                    </w:rPr>
                  </w:pPr>
                  <w:r>
                    <w:rPr>
                      <w:i w:val="0"/>
                      <w:iCs w:val="0"/>
                      <w:szCs w:val="21"/>
                      <w:u w:val="none"/>
                    </w:rPr>
                    <w:t>用于冲洗模具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09" w:type="pct"/>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b w:val="0"/>
                      <w:bCs w:val="0"/>
                      <w:u w:val="none"/>
                      <w:lang w:val="en-US" w:eastAsia="zh-CN"/>
                    </w:rPr>
                  </w:pPr>
                </w:p>
              </w:tc>
              <w:tc>
                <w:tcPr>
                  <w:tcW w:w="1524" w:type="pct"/>
                  <w:tcBorders>
                    <w:top w:val="single" w:color="auto" w:sz="4" w:space="0"/>
                    <w:left w:val="single" w:color="auto" w:sz="4" w:space="0"/>
                    <w:bottom w:val="single" w:color="auto" w:sz="4" w:space="0"/>
                    <w:right w:val="single" w:color="auto" w:sz="4" w:space="0"/>
                  </w:tcBorders>
                  <w:vAlign w:val="center"/>
                </w:tcPr>
                <w:p>
                  <w:pPr>
                    <w:spacing w:before="24"/>
                    <w:jc w:val="center"/>
                    <w:rPr>
                      <w:rFonts w:hint="eastAsia" w:ascii="Times New Roman" w:hAnsi="Times New Roman" w:eastAsia="宋体" w:cs="Times New Roman"/>
                      <w:i w:val="0"/>
                      <w:iCs w:val="0"/>
                      <w:kern w:val="2"/>
                      <w:sz w:val="21"/>
                      <w:szCs w:val="21"/>
                      <w:u w:val="none"/>
                      <w:lang w:val="en-US" w:eastAsia="zh-CN" w:bidi="ar-SA"/>
                    </w:rPr>
                  </w:pPr>
                  <w:r>
                    <w:rPr>
                      <w:i w:val="0"/>
                      <w:iCs w:val="0"/>
                      <w:u w:val="none"/>
                    </w:rPr>
                    <w:t>水性脱模剂</w:t>
                  </w:r>
                </w:p>
              </w:tc>
              <w:tc>
                <w:tcPr>
                  <w:tcW w:w="561" w:type="pct"/>
                  <w:vAlign w:val="center"/>
                </w:tcPr>
                <w:p>
                  <w:pPr>
                    <w:jc w:val="center"/>
                    <w:rPr>
                      <w:rFonts w:hint="eastAsia" w:ascii="Times New Roman" w:hAnsi="Times New Roman" w:eastAsia="宋体" w:cs="Times New Roman"/>
                      <w:i w:val="0"/>
                      <w:iCs w:val="0"/>
                      <w:kern w:val="2"/>
                      <w:sz w:val="21"/>
                      <w:szCs w:val="21"/>
                      <w:u w:val="none"/>
                      <w:lang w:val="en-US" w:eastAsia="zh-CN" w:bidi="ar-SA"/>
                    </w:rPr>
                  </w:pPr>
                  <w:r>
                    <w:rPr>
                      <w:i w:val="0"/>
                      <w:iCs w:val="0"/>
                      <w:szCs w:val="21"/>
                      <w:u w:val="none"/>
                    </w:rPr>
                    <w:t>t/a</w:t>
                  </w:r>
                </w:p>
              </w:tc>
              <w:tc>
                <w:tcPr>
                  <w:tcW w:w="434" w:type="pct"/>
                  <w:vAlign w:val="center"/>
                </w:tcPr>
                <w:p>
                  <w:pPr>
                    <w:widowControl/>
                    <w:snapToGrid w:val="0"/>
                    <w:jc w:val="center"/>
                    <w:rPr>
                      <w:rFonts w:hint="default" w:ascii="Times New Roman" w:hAnsi="Times New Roman" w:eastAsia="宋体" w:cs="Times New Roman"/>
                      <w:i w:val="0"/>
                      <w:iCs w:val="0"/>
                      <w:kern w:val="2"/>
                      <w:sz w:val="21"/>
                      <w:szCs w:val="21"/>
                      <w:u w:val="none"/>
                      <w:lang w:val="en-US" w:eastAsia="zh-CN" w:bidi="ar-SA"/>
                    </w:rPr>
                  </w:pPr>
                  <w:r>
                    <w:rPr>
                      <w:rFonts w:hint="eastAsia" w:eastAsia="宋体"/>
                      <w:i w:val="0"/>
                      <w:iCs w:val="0"/>
                      <w:szCs w:val="21"/>
                      <w:u w:val="none"/>
                      <w:lang w:val="en-US" w:eastAsia="zh-CN"/>
                    </w:rPr>
                    <w:t>0.</w:t>
                  </w:r>
                  <w:r>
                    <w:rPr>
                      <w:rFonts w:hint="eastAsia"/>
                      <w:i w:val="0"/>
                      <w:iCs w:val="0"/>
                      <w:szCs w:val="21"/>
                      <w:u w:val="none"/>
                      <w:lang w:val="en-US" w:eastAsia="zh-CN"/>
                    </w:rPr>
                    <w:t>25</w:t>
                  </w:r>
                </w:p>
              </w:tc>
              <w:tc>
                <w:tcPr>
                  <w:tcW w:w="1671" w:type="pct"/>
                  <w:vAlign w:val="center"/>
                </w:tcPr>
                <w:p>
                  <w:pPr>
                    <w:tabs>
                      <w:tab w:val="left" w:pos="525"/>
                    </w:tabs>
                    <w:adjustRightInd w:val="0"/>
                    <w:snapToGrid w:val="0"/>
                    <w:jc w:val="center"/>
                    <w:rPr>
                      <w:rFonts w:hint="default" w:ascii="Times New Roman" w:hAnsi="Times New Roman" w:eastAsia="宋体" w:cs="Times New Roman"/>
                      <w:i w:val="0"/>
                      <w:iCs w:val="0"/>
                      <w:kern w:val="2"/>
                      <w:sz w:val="21"/>
                      <w:szCs w:val="21"/>
                      <w:u w:val="none"/>
                      <w:lang w:val="en-US" w:eastAsia="zh-CN" w:bidi="ar-SA"/>
                    </w:rPr>
                  </w:pPr>
                  <w:r>
                    <w:rPr>
                      <w:i w:val="0"/>
                      <w:iCs w:val="0"/>
                      <w:szCs w:val="21"/>
                      <w:u w:val="none"/>
                    </w:rPr>
                    <w:t>主要成分水和硅油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09" w:type="pct"/>
                  <w:vMerge w:val="restar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b w:val="0"/>
                      <w:bCs w:val="0"/>
                      <w:u w:val="none"/>
                      <w:lang w:val="en-US" w:eastAsia="zh-CN"/>
                    </w:rPr>
                  </w:pPr>
                  <w:r>
                    <w:rPr>
                      <w:rFonts w:hint="eastAsia"/>
                      <w:b w:val="0"/>
                      <w:bCs w:val="0"/>
                      <w:u w:val="none"/>
                      <w:lang w:val="en-US" w:eastAsia="zh-CN"/>
                    </w:rPr>
                    <w:t>辅助材料</w:t>
                  </w:r>
                </w:p>
              </w:tc>
              <w:tc>
                <w:tcPr>
                  <w:tcW w:w="1524" w:type="pct"/>
                  <w:tcBorders>
                    <w:top w:val="single" w:color="auto" w:sz="4" w:space="0"/>
                    <w:left w:val="single" w:color="auto" w:sz="4" w:space="0"/>
                    <w:bottom w:val="single" w:color="auto" w:sz="4" w:space="0"/>
                    <w:right w:val="single" w:color="auto" w:sz="4" w:space="0"/>
                  </w:tcBorders>
                  <w:vAlign w:val="center"/>
                </w:tcPr>
                <w:p>
                  <w:pPr>
                    <w:spacing w:before="24"/>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Cs w:val="21"/>
                      <w:u w:val="none"/>
                      <w:lang w:eastAsia="zh-CN"/>
                    </w:rPr>
                    <w:t>飞织鞋面</w:t>
                  </w:r>
                </w:p>
              </w:tc>
              <w:tc>
                <w:tcPr>
                  <w:tcW w:w="561" w:type="pct"/>
                  <w:vAlign w:val="center"/>
                </w:tcPr>
                <w:p>
                  <w:pPr>
                    <w:jc w:val="center"/>
                    <w:rPr>
                      <w:rFonts w:hint="default" w:ascii="Times New Roman" w:hAnsi="Times New Roman" w:eastAsia="宋体" w:cs="Times New Roman"/>
                      <w:i w:val="0"/>
                      <w:iCs w:val="0"/>
                      <w:kern w:val="2"/>
                      <w:sz w:val="21"/>
                      <w:szCs w:val="21"/>
                      <w:u w:val="none"/>
                      <w:lang w:val="en-US" w:eastAsia="zh-CN" w:bidi="ar-SA"/>
                    </w:rPr>
                  </w:pPr>
                  <w:r>
                    <w:rPr>
                      <w:rFonts w:hint="eastAsia"/>
                      <w:i w:val="0"/>
                      <w:iCs w:val="0"/>
                      <w:szCs w:val="21"/>
                      <w:u w:val="none"/>
                      <w:lang w:eastAsia="zh-CN"/>
                    </w:rPr>
                    <w:t>万</w:t>
                  </w:r>
                  <w:r>
                    <w:rPr>
                      <w:rFonts w:hint="eastAsia"/>
                      <w:i w:val="0"/>
                      <w:iCs w:val="0"/>
                      <w:szCs w:val="21"/>
                      <w:u w:val="none"/>
                      <w:lang w:val="en-US" w:eastAsia="zh-CN"/>
                    </w:rPr>
                    <w:t>双/a</w:t>
                  </w:r>
                </w:p>
              </w:tc>
              <w:tc>
                <w:tcPr>
                  <w:tcW w:w="434" w:type="pct"/>
                  <w:vAlign w:val="center"/>
                </w:tcPr>
                <w:p>
                  <w:pPr>
                    <w:pStyle w:val="51"/>
                    <w:bidi w:val="0"/>
                    <w:rPr>
                      <w:rFonts w:hint="default" w:ascii="Times New Roman" w:hAnsi="Times New Roman" w:eastAsia="宋体" w:cs="Times New Roman"/>
                      <w:color w:val="000000"/>
                      <w:kern w:val="2"/>
                      <w:sz w:val="21"/>
                      <w:szCs w:val="21"/>
                      <w:u w:val="none"/>
                      <w:lang w:val="en-US" w:eastAsia="zh-CN" w:bidi="ar-SA"/>
                    </w:rPr>
                  </w:pPr>
                  <w:r>
                    <w:rPr>
                      <w:rFonts w:hint="eastAsia"/>
                      <w:u w:val="none"/>
                      <w:lang w:val="en-US" w:eastAsia="zh-CN"/>
                    </w:rPr>
                    <w:t>60</w:t>
                  </w:r>
                </w:p>
              </w:tc>
              <w:tc>
                <w:tcPr>
                  <w:tcW w:w="1671" w:type="pct"/>
                  <w:vAlign w:val="center"/>
                </w:tcPr>
                <w:p>
                  <w:pPr>
                    <w:widowControl w:val="0"/>
                    <w:spacing w:line="240" w:lineRule="auto"/>
                    <w:ind w:firstLine="0" w:firstLineChars="0"/>
                    <w:jc w:val="center"/>
                    <w:rPr>
                      <w:rFonts w:hint="eastAsia" w:ascii="Times New Roman" w:hAnsi="Times New Roman" w:eastAsia="宋体" w:cs="Times New Roman"/>
                      <w:b w:val="0"/>
                      <w:bCs w:val="0"/>
                      <w:kern w:val="2"/>
                      <w:sz w:val="21"/>
                      <w:szCs w:val="24"/>
                      <w:u w:val="none"/>
                      <w:lang w:val="en-US" w:eastAsia="zh-CN" w:bidi="ar-SA"/>
                    </w:rPr>
                  </w:pPr>
                  <w:r>
                    <w:rPr>
                      <w:rFonts w:hint="eastAsia"/>
                      <w:i w:val="0"/>
                      <w:iCs w:val="0"/>
                      <w:szCs w:val="21"/>
                      <w:u w:val="none"/>
                      <w:lang w:eastAsia="zh-CN"/>
                    </w:rPr>
                    <w:t>外购半</w:t>
                  </w:r>
                  <w:r>
                    <w:rPr>
                      <w:rFonts w:hint="eastAsia"/>
                      <w:i w:val="0"/>
                      <w:iCs w:val="0"/>
                      <w:szCs w:val="21"/>
                      <w:u w:val="none"/>
                    </w:rPr>
                    <w:t>成品鞋面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09" w:type="pct"/>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b w:val="0"/>
                      <w:bCs w:val="0"/>
                      <w:u w:val="none"/>
                      <w:lang w:val="en-US" w:eastAsia="zh-CN"/>
                    </w:rPr>
                  </w:pPr>
                </w:p>
              </w:tc>
              <w:tc>
                <w:tcPr>
                  <w:tcW w:w="1524" w:type="pct"/>
                  <w:tcBorders>
                    <w:top w:val="single" w:color="auto" w:sz="4" w:space="0"/>
                    <w:left w:val="single" w:color="auto" w:sz="4" w:space="0"/>
                    <w:bottom w:val="single" w:color="auto" w:sz="4" w:space="0"/>
                    <w:right w:val="single" w:color="auto" w:sz="4" w:space="0"/>
                  </w:tcBorders>
                  <w:vAlign w:val="center"/>
                </w:tcPr>
                <w:p>
                  <w:pPr>
                    <w:spacing w:before="24"/>
                    <w:jc w:val="center"/>
                    <w:rPr>
                      <w:rFonts w:hint="default"/>
                      <w:i w:val="0"/>
                      <w:iCs w:val="0"/>
                      <w:szCs w:val="21"/>
                      <w:u w:val="none"/>
                      <w:lang w:val="en-US" w:eastAsia="zh-CN"/>
                    </w:rPr>
                  </w:pPr>
                  <w:r>
                    <w:rPr>
                      <w:rFonts w:hint="eastAsia"/>
                      <w:i w:val="0"/>
                      <w:iCs w:val="0"/>
                      <w:u w:val="none"/>
                      <w:lang w:val="en-US" w:eastAsia="zh-CN"/>
                    </w:rPr>
                    <w:t>鞋盒</w:t>
                  </w:r>
                </w:p>
              </w:tc>
              <w:tc>
                <w:tcPr>
                  <w:tcW w:w="561" w:type="pct"/>
                  <w:vAlign w:val="center"/>
                </w:tcPr>
                <w:p>
                  <w:pPr>
                    <w:jc w:val="center"/>
                    <w:rPr>
                      <w:rFonts w:hint="eastAsia"/>
                      <w:i w:val="0"/>
                      <w:iCs w:val="0"/>
                      <w:szCs w:val="21"/>
                      <w:u w:val="none"/>
                      <w:lang w:eastAsia="zh-CN"/>
                    </w:rPr>
                  </w:pPr>
                  <w:r>
                    <w:rPr>
                      <w:rFonts w:hint="eastAsia"/>
                      <w:i w:val="0"/>
                      <w:iCs w:val="0"/>
                      <w:szCs w:val="21"/>
                      <w:u w:val="none"/>
                      <w:lang w:val="en-US" w:eastAsia="zh-CN"/>
                    </w:rPr>
                    <w:t>万个</w:t>
                  </w:r>
                  <w:r>
                    <w:rPr>
                      <w:i w:val="0"/>
                      <w:iCs w:val="0"/>
                      <w:szCs w:val="21"/>
                      <w:u w:val="none"/>
                    </w:rPr>
                    <w:t>/a</w:t>
                  </w:r>
                </w:p>
              </w:tc>
              <w:tc>
                <w:tcPr>
                  <w:tcW w:w="434" w:type="pct"/>
                  <w:vAlign w:val="center"/>
                </w:tcPr>
                <w:p>
                  <w:pPr>
                    <w:widowControl/>
                    <w:snapToGrid w:val="0"/>
                    <w:jc w:val="center"/>
                    <w:rPr>
                      <w:rFonts w:hint="default"/>
                      <w:u w:val="none"/>
                      <w:lang w:val="en-US" w:eastAsia="zh-CN"/>
                    </w:rPr>
                  </w:pPr>
                  <w:r>
                    <w:rPr>
                      <w:rFonts w:hint="eastAsia"/>
                      <w:i w:val="0"/>
                      <w:iCs w:val="0"/>
                      <w:szCs w:val="21"/>
                      <w:u w:val="none"/>
                      <w:lang w:val="en-US" w:eastAsia="zh-CN"/>
                    </w:rPr>
                    <w:t>60</w:t>
                  </w:r>
                </w:p>
              </w:tc>
              <w:tc>
                <w:tcPr>
                  <w:tcW w:w="1671" w:type="pct"/>
                  <w:vAlign w:val="center"/>
                </w:tcPr>
                <w:p>
                  <w:pPr>
                    <w:tabs>
                      <w:tab w:val="left" w:pos="525"/>
                    </w:tabs>
                    <w:adjustRightInd w:val="0"/>
                    <w:snapToGrid w:val="0"/>
                    <w:jc w:val="center"/>
                    <w:rPr>
                      <w:rFonts w:hint="eastAsia"/>
                      <w:i w:val="0"/>
                      <w:iCs w:val="0"/>
                      <w:szCs w:val="21"/>
                      <w:u w:val="none"/>
                      <w:lang w:eastAsia="zh-CN"/>
                    </w:rPr>
                  </w:pPr>
                  <w:r>
                    <w:rPr>
                      <w:rFonts w:hint="eastAsia"/>
                      <w:i w:val="0"/>
                      <w:iCs w:val="0"/>
                      <w:szCs w:val="21"/>
                      <w:u w:val="none"/>
                      <w:lang w:val="en-US" w:eastAsia="zh-CN"/>
                    </w:rPr>
                    <w:t>产品包装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09" w:type="pct"/>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b w:val="0"/>
                      <w:bCs w:val="0"/>
                      <w:u w:val="none"/>
                      <w:lang w:val="en-US" w:eastAsia="zh-CN"/>
                    </w:rPr>
                  </w:pPr>
                </w:p>
              </w:tc>
              <w:tc>
                <w:tcPr>
                  <w:tcW w:w="1524" w:type="pct"/>
                  <w:tcBorders>
                    <w:top w:val="single" w:color="auto" w:sz="4" w:space="0"/>
                    <w:left w:val="single" w:color="auto" w:sz="4" w:space="0"/>
                    <w:bottom w:val="single" w:color="auto" w:sz="4" w:space="0"/>
                    <w:right w:val="single" w:color="auto" w:sz="4" w:space="0"/>
                  </w:tcBorders>
                  <w:vAlign w:val="center"/>
                </w:tcPr>
                <w:p>
                  <w:pPr>
                    <w:spacing w:before="24"/>
                    <w:jc w:val="center"/>
                    <w:rPr>
                      <w:rFonts w:hint="eastAsia"/>
                      <w:i w:val="0"/>
                      <w:iCs w:val="0"/>
                      <w:szCs w:val="21"/>
                      <w:u w:val="none"/>
                      <w:lang w:val="en-US" w:eastAsia="zh-CN"/>
                    </w:rPr>
                  </w:pPr>
                  <w:r>
                    <w:rPr>
                      <w:rFonts w:hint="eastAsia"/>
                      <w:i w:val="0"/>
                      <w:iCs w:val="0"/>
                      <w:u w:val="none"/>
                      <w:lang w:val="en-US" w:eastAsia="zh-CN"/>
                    </w:rPr>
                    <w:t>鞋材配件（鞋垫、鞋撑等）</w:t>
                  </w:r>
                </w:p>
              </w:tc>
              <w:tc>
                <w:tcPr>
                  <w:tcW w:w="561" w:type="pct"/>
                  <w:vAlign w:val="center"/>
                </w:tcPr>
                <w:p>
                  <w:pPr>
                    <w:jc w:val="center"/>
                    <w:rPr>
                      <w:rFonts w:hint="eastAsia"/>
                      <w:i w:val="0"/>
                      <w:iCs w:val="0"/>
                      <w:szCs w:val="21"/>
                      <w:u w:val="none"/>
                      <w:lang w:eastAsia="zh-CN"/>
                    </w:rPr>
                  </w:pPr>
                  <w:r>
                    <w:rPr>
                      <w:rFonts w:hint="eastAsia"/>
                      <w:i w:val="0"/>
                      <w:iCs w:val="0"/>
                      <w:szCs w:val="21"/>
                      <w:u w:val="none"/>
                      <w:lang w:val="en-US" w:eastAsia="zh-CN"/>
                    </w:rPr>
                    <w:t>万套</w:t>
                  </w:r>
                  <w:r>
                    <w:rPr>
                      <w:i w:val="0"/>
                      <w:iCs w:val="0"/>
                      <w:szCs w:val="21"/>
                      <w:u w:val="none"/>
                    </w:rPr>
                    <w:t>/a</w:t>
                  </w:r>
                </w:p>
              </w:tc>
              <w:tc>
                <w:tcPr>
                  <w:tcW w:w="434" w:type="pct"/>
                  <w:vAlign w:val="center"/>
                </w:tcPr>
                <w:p>
                  <w:pPr>
                    <w:widowControl/>
                    <w:snapToGrid w:val="0"/>
                    <w:jc w:val="center"/>
                    <w:rPr>
                      <w:rFonts w:hint="default"/>
                      <w:u w:val="none"/>
                      <w:lang w:val="en-US" w:eastAsia="zh-CN"/>
                    </w:rPr>
                  </w:pPr>
                  <w:r>
                    <w:rPr>
                      <w:rFonts w:hint="eastAsia"/>
                      <w:i w:val="0"/>
                      <w:iCs w:val="0"/>
                      <w:szCs w:val="21"/>
                      <w:u w:val="none"/>
                      <w:lang w:val="en-US" w:eastAsia="zh-CN"/>
                    </w:rPr>
                    <w:t>60</w:t>
                  </w:r>
                </w:p>
              </w:tc>
              <w:tc>
                <w:tcPr>
                  <w:tcW w:w="1671" w:type="pct"/>
                  <w:vAlign w:val="center"/>
                </w:tcPr>
                <w:p>
                  <w:pPr>
                    <w:tabs>
                      <w:tab w:val="left" w:pos="525"/>
                    </w:tabs>
                    <w:adjustRightInd w:val="0"/>
                    <w:snapToGrid w:val="0"/>
                    <w:jc w:val="center"/>
                    <w:rPr>
                      <w:rFonts w:hint="eastAsia"/>
                      <w:i w:val="0"/>
                      <w:iCs w:val="0"/>
                      <w:szCs w:val="21"/>
                      <w:u w:val="none"/>
                      <w:lang w:eastAsia="zh-CN"/>
                    </w:rPr>
                  </w:pPr>
                  <w:r>
                    <w:rPr>
                      <w:rFonts w:hint="eastAsia"/>
                      <w:i w:val="0"/>
                      <w:iCs w:val="0"/>
                      <w:szCs w:val="21"/>
                      <w:u w:val="none"/>
                      <w:lang w:val="en-US" w:eastAsia="zh-CN"/>
                    </w:rPr>
                    <w:t>产品包装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09" w:type="pct"/>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b w:val="0"/>
                      <w:bCs w:val="0"/>
                      <w:u w:val="none"/>
                      <w:lang w:val="en-US" w:eastAsia="zh-CN"/>
                    </w:rPr>
                  </w:pPr>
                  <w:r>
                    <w:rPr>
                      <w:rFonts w:hint="eastAsia"/>
                      <w:b w:val="0"/>
                      <w:bCs w:val="0"/>
                      <w:u w:val="none"/>
                      <w:lang w:val="en-US" w:eastAsia="zh-CN"/>
                    </w:rPr>
                    <w:t>能源</w:t>
                  </w:r>
                </w:p>
              </w:tc>
              <w:tc>
                <w:tcPr>
                  <w:tcW w:w="1524" w:type="pct"/>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kern w:val="2"/>
                      <w:sz w:val="21"/>
                      <w:szCs w:val="24"/>
                      <w:u w:val="none"/>
                      <w:lang w:val="en-US" w:eastAsia="zh-CN" w:bidi="ar-SA"/>
                    </w:rPr>
                  </w:pPr>
                  <w:r>
                    <w:rPr>
                      <w:rFonts w:hint="eastAsia"/>
                      <w:b w:val="0"/>
                      <w:bCs w:val="0"/>
                      <w:u w:val="none"/>
                    </w:rPr>
                    <w:t>电</w:t>
                  </w:r>
                </w:p>
              </w:tc>
              <w:tc>
                <w:tcPr>
                  <w:tcW w:w="561" w:type="pc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b w:val="0"/>
                      <w:bCs w:val="0"/>
                      <w:u w:val="none"/>
                    </w:rPr>
                  </w:pPr>
                  <w:r>
                    <w:rPr>
                      <w:b w:val="0"/>
                      <w:bCs w:val="0"/>
                      <w:u w:val="none"/>
                    </w:rPr>
                    <w:t>万</w:t>
                  </w:r>
                  <w:r>
                    <w:rPr>
                      <w:rFonts w:hint="eastAsia"/>
                      <w:b w:val="0"/>
                      <w:bCs w:val="0"/>
                      <w:u w:val="none"/>
                    </w:rPr>
                    <w:t>kWh</w:t>
                  </w:r>
                  <w:r>
                    <w:rPr>
                      <w:rFonts w:hint="eastAsia" w:ascii="微软雅黑" w:hAnsi="微软雅黑" w:eastAsia="微软雅黑" w:cs="微软雅黑"/>
                      <w:b w:val="0"/>
                      <w:bCs w:val="0"/>
                      <w:u w:val="none"/>
                    </w:rPr>
                    <w:t>·</w:t>
                  </w:r>
                  <w:r>
                    <w:rPr>
                      <w:b w:val="0"/>
                      <w:bCs w:val="0"/>
                      <w:u w:val="none"/>
                    </w:rPr>
                    <w:t>a</w:t>
                  </w:r>
                </w:p>
              </w:tc>
              <w:tc>
                <w:tcPr>
                  <w:tcW w:w="434" w:type="pc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b w:val="0"/>
                      <w:bCs w:val="0"/>
                      <w:highlight w:val="none"/>
                      <w:u w:val="none"/>
                      <w:lang w:val="en-US" w:eastAsia="zh-CN"/>
                    </w:rPr>
                  </w:pPr>
                  <w:r>
                    <w:rPr>
                      <w:rFonts w:hint="eastAsia"/>
                      <w:b w:val="0"/>
                      <w:bCs w:val="0"/>
                      <w:highlight w:val="none"/>
                      <w:u w:val="none"/>
                      <w:lang w:val="en-US" w:eastAsia="zh-CN"/>
                    </w:rPr>
                    <w:t>40</w:t>
                  </w:r>
                </w:p>
              </w:tc>
              <w:tc>
                <w:tcPr>
                  <w:tcW w:w="1671" w:type="pct"/>
                  <w:vAlign w:val="center"/>
                </w:tcPr>
                <w:p>
                  <w:pPr>
                    <w:keepNext w:val="0"/>
                    <w:keepLines w:val="0"/>
                    <w:pageBreakBefore w:val="0"/>
                    <w:widowControl w:val="0"/>
                    <w:tabs>
                      <w:tab w:val="left" w:pos="525"/>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szCs w:val="21"/>
                      <w:u w:val="none"/>
                      <w:lang w:val="en-US" w:eastAsia="zh-CN"/>
                    </w:rPr>
                  </w:pPr>
                  <w:r>
                    <w:rPr>
                      <w:rFonts w:hint="eastAsia" w:cs="Times New Roman"/>
                      <w:b w:val="0"/>
                      <w:bCs w:val="0"/>
                      <w:szCs w:val="21"/>
                      <w:u w:val="none"/>
                      <w:lang w:val="en-US" w:eastAsia="zh-CN"/>
                    </w:rPr>
                    <w:t>山化镇电网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09" w:type="pct"/>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b w:val="0"/>
                      <w:bCs w:val="0"/>
                      <w:u w:val="none"/>
                      <w:lang w:val="en-US" w:eastAsia="zh-CN"/>
                    </w:rPr>
                  </w:pPr>
                </w:p>
              </w:tc>
              <w:tc>
                <w:tcPr>
                  <w:tcW w:w="1524" w:type="pct"/>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kern w:val="2"/>
                      <w:sz w:val="21"/>
                      <w:szCs w:val="24"/>
                      <w:u w:val="none"/>
                      <w:lang w:val="en-US" w:eastAsia="zh-CN" w:bidi="ar-SA"/>
                    </w:rPr>
                  </w:pPr>
                  <w:r>
                    <w:rPr>
                      <w:rFonts w:hint="eastAsia"/>
                      <w:b w:val="0"/>
                      <w:bCs w:val="0"/>
                      <w:u w:val="none"/>
                    </w:rPr>
                    <w:t>水</w:t>
                  </w:r>
                </w:p>
              </w:tc>
              <w:tc>
                <w:tcPr>
                  <w:tcW w:w="561" w:type="pc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b w:val="0"/>
                      <w:bCs w:val="0"/>
                      <w:highlight w:val="yellow"/>
                      <w:u w:val="none"/>
                    </w:rPr>
                  </w:pPr>
                  <w:r>
                    <w:rPr>
                      <w:rFonts w:hint="eastAsia"/>
                      <w:b w:val="0"/>
                      <w:bCs w:val="0"/>
                      <w:u w:val="none"/>
                    </w:rPr>
                    <w:t>t</w:t>
                  </w:r>
                  <w:r>
                    <w:rPr>
                      <w:b w:val="0"/>
                      <w:bCs w:val="0"/>
                      <w:u w:val="none"/>
                    </w:rPr>
                    <w:t>/a</w:t>
                  </w:r>
                </w:p>
              </w:tc>
              <w:tc>
                <w:tcPr>
                  <w:tcW w:w="434" w:type="pc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b w:val="0"/>
                      <w:bCs w:val="0"/>
                      <w:highlight w:val="none"/>
                      <w:u w:val="none"/>
                      <w:lang w:val="en-US" w:eastAsia="zh-CN"/>
                    </w:rPr>
                  </w:pPr>
                  <w:r>
                    <w:rPr>
                      <w:rFonts w:hint="eastAsia"/>
                      <w:b w:val="0"/>
                      <w:bCs w:val="0"/>
                      <w:highlight w:val="none"/>
                      <w:u w:val="none"/>
                      <w:lang w:val="en-US" w:eastAsia="zh-CN"/>
                    </w:rPr>
                    <w:t>246</w:t>
                  </w:r>
                </w:p>
              </w:tc>
              <w:tc>
                <w:tcPr>
                  <w:tcW w:w="1671" w:type="pct"/>
                  <w:vAlign w:val="center"/>
                </w:tcPr>
                <w:p>
                  <w:pPr>
                    <w:keepNext w:val="0"/>
                    <w:keepLines w:val="0"/>
                    <w:pageBreakBefore w:val="0"/>
                    <w:widowControl w:val="0"/>
                    <w:tabs>
                      <w:tab w:val="left" w:pos="525"/>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szCs w:val="21"/>
                      <w:u w:val="none"/>
                      <w:lang w:val="en-US" w:eastAsia="zh-CN"/>
                    </w:rPr>
                  </w:pPr>
                  <w:r>
                    <w:rPr>
                      <w:rFonts w:hint="eastAsia"/>
                      <w:i w:val="0"/>
                      <w:iCs w:val="0"/>
                      <w:spacing w:val="-3"/>
                      <w:szCs w:val="21"/>
                      <w:u w:val="none"/>
                    </w:rPr>
                    <w:t>自来水管网</w:t>
                  </w:r>
                </w:p>
              </w:tc>
            </w:tr>
          </w:tbl>
          <w:p>
            <w:pPr>
              <w:pStyle w:val="50"/>
              <w:keepNext w:val="0"/>
              <w:keepLines w:val="0"/>
              <w:pageBreakBefore w:val="0"/>
              <w:widowControl w:val="0"/>
              <w:numPr>
                <w:ilvl w:val="0"/>
                <w:numId w:val="6"/>
              </w:numPr>
              <w:kinsoku/>
              <w:wordWrap/>
              <w:overflowPunct/>
              <w:topLinePunct w:val="0"/>
              <w:autoSpaceDE/>
              <w:autoSpaceDN/>
              <w:bidi w:val="0"/>
              <w:adjustRightInd/>
              <w:snapToGrid/>
              <w:spacing w:line="460" w:lineRule="exact"/>
              <w:textAlignment w:val="auto"/>
              <w:rPr>
                <w:szCs w:val="24"/>
              </w:rPr>
            </w:pPr>
            <w:r>
              <w:rPr>
                <w:i w:val="0"/>
                <w:iCs w:val="0"/>
                <w:u w:val="none"/>
              </w:rPr>
              <w:t>聚氯乙烯树脂（PVC）：</w:t>
            </w:r>
            <w:r>
              <w:rPr>
                <w:szCs w:val="24"/>
              </w:rPr>
              <w:t>白色粉末，主要成分为聚氯乙烯，是由氯乙烯通过自由基聚合而成的，具有阻燃、耐化学药品性高、机械强度及电绝缘性良好的优点。物理外观为白色粉末，无毒、无臭。相对密度1.35</w:t>
            </w:r>
            <w:r>
              <w:rPr>
                <w:rFonts w:hint="eastAsia"/>
                <w:szCs w:val="24"/>
                <w:lang w:val="en-US" w:eastAsia="zh-CN"/>
              </w:rPr>
              <w:t>-</w:t>
            </w:r>
            <w:r>
              <w:rPr>
                <w:szCs w:val="24"/>
              </w:rPr>
              <w:t>1.46g/cm</w:t>
            </w:r>
            <w:r>
              <w:rPr>
                <w:szCs w:val="24"/>
                <w:vertAlign w:val="superscript"/>
              </w:rPr>
              <w:t>3</w:t>
            </w:r>
            <w:r>
              <w:rPr>
                <w:szCs w:val="24"/>
              </w:rPr>
              <w:t>，折射率1.544（20</w:t>
            </w:r>
            <w:r>
              <w:rPr>
                <w:rFonts w:hint="eastAsia" w:ascii="宋体" w:hAnsi="宋体" w:cs="宋体"/>
                <w:szCs w:val="24"/>
              </w:rPr>
              <w:t>℃</w:t>
            </w:r>
            <w:r>
              <w:rPr>
                <w:szCs w:val="24"/>
              </w:rPr>
              <w:t>），软化点低，约75-80</w:t>
            </w:r>
            <w:r>
              <w:rPr>
                <w:rFonts w:hint="eastAsia" w:ascii="宋体" w:hAnsi="宋体" w:cs="宋体"/>
                <w:szCs w:val="24"/>
              </w:rPr>
              <w:t>℃</w:t>
            </w:r>
            <w:r>
              <w:rPr>
                <w:szCs w:val="24"/>
              </w:rPr>
              <w:t>，脆化温度低于-50~-60</w:t>
            </w:r>
            <w:r>
              <w:rPr>
                <w:rFonts w:hint="eastAsia" w:ascii="宋体" w:hAnsi="宋体" w:cs="宋体"/>
                <w:szCs w:val="24"/>
              </w:rPr>
              <w:t>℃</w:t>
            </w:r>
            <w:r>
              <w:rPr>
                <w:szCs w:val="24"/>
              </w:rPr>
              <w:t>，大多数制品长期使用温度不宜超过55</w:t>
            </w:r>
            <w:r>
              <w:rPr>
                <w:rFonts w:hint="eastAsia" w:ascii="宋体" w:hAnsi="宋体" w:cs="宋体"/>
                <w:szCs w:val="24"/>
              </w:rPr>
              <w:t>℃</w:t>
            </w:r>
            <w:r>
              <w:rPr>
                <w:szCs w:val="24"/>
              </w:rPr>
              <w:t>，熔点302</w:t>
            </w:r>
            <w:r>
              <w:rPr>
                <w:rFonts w:hint="eastAsia" w:ascii="宋体" w:hAnsi="宋体" w:cs="宋体"/>
                <w:szCs w:val="24"/>
              </w:rPr>
              <w:t>℃</w:t>
            </w:r>
            <w:r>
              <w:rPr>
                <w:szCs w:val="24"/>
              </w:rPr>
              <w:t>。不溶于水，汽油，酒精和氯乙烯，溶于丙酮，二氯乙烷，二甲苯等溶剂，化学稳定性很高，具有良好的可塑性。</w:t>
            </w:r>
          </w:p>
          <w:p>
            <w:pPr>
              <w:pStyle w:val="50"/>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i w:val="0"/>
                <w:iCs w:val="0"/>
                <w:u w:val="none"/>
              </w:rPr>
            </w:pPr>
            <w:r>
              <w:rPr>
                <w:rFonts w:hint="eastAsia"/>
                <w:i w:val="0"/>
                <w:iCs w:val="0"/>
                <w:u w:val="none"/>
                <w:lang w:eastAsia="zh-CN"/>
              </w:rPr>
              <w:t>（</w:t>
            </w:r>
            <w:r>
              <w:rPr>
                <w:rFonts w:hint="eastAsia"/>
                <w:i w:val="0"/>
                <w:iCs w:val="0"/>
                <w:u w:val="none"/>
                <w:lang w:val="en-US" w:eastAsia="zh-CN"/>
              </w:rPr>
              <w:t>2</w:t>
            </w:r>
            <w:r>
              <w:rPr>
                <w:rFonts w:hint="eastAsia"/>
                <w:i w:val="0"/>
                <w:iCs w:val="0"/>
                <w:u w:val="none"/>
                <w:lang w:eastAsia="zh-CN"/>
              </w:rPr>
              <w:t>）</w:t>
            </w:r>
            <w:r>
              <w:rPr>
                <w:bCs/>
                <w:sz w:val="24"/>
              </w:rPr>
              <w:t>钙粉：</w:t>
            </w:r>
            <w:r>
              <w:rPr>
                <w:bCs/>
                <w:color w:val="000000"/>
                <w:sz w:val="24"/>
              </w:rPr>
              <w:t>俗称石灰石、石灰，是一种化合物，化学式</w:t>
            </w:r>
            <w:r>
              <w:rPr>
                <w:color w:val="000000"/>
                <w:sz w:val="24"/>
              </w:rPr>
              <w:t>是CaCO</w:t>
            </w:r>
            <w:r>
              <w:rPr>
                <w:color w:val="000000"/>
                <w:sz w:val="24"/>
                <w:vertAlign w:val="subscript"/>
              </w:rPr>
              <w:t>3</w:t>
            </w:r>
            <w:r>
              <w:rPr>
                <w:color w:val="000000"/>
                <w:sz w:val="24"/>
              </w:rPr>
              <w:t>，呈碱性，基本上不溶于水，溶于酸。密度2.6-2.7g/cm</w:t>
            </w:r>
            <w:r>
              <w:rPr>
                <w:color w:val="000000"/>
                <w:sz w:val="24"/>
                <w:vertAlign w:val="superscript"/>
              </w:rPr>
              <w:t>3</w:t>
            </w:r>
            <w:r>
              <w:rPr>
                <w:color w:val="000000"/>
                <w:sz w:val="24"/>
              </w:rPr>
              <w:t>，分子量100.09，熔点1339</w:t>
            </w:r>
            <w:r>
              <w:rPr>
                <w:rFonts w:hint="eastAsia" w:ascii="宋体" w:hAnsi="宋体" w:cs="宋体"/>
                <w:color w:val="000000"/>
                <w:sz w:val="24"/>
              </w:rPr>
              <w:t>℃</w:t>
            </w:r>
            <w:r>
              <w:rPr>
                <w:color w:val="000000"/>
                <w:sz w:val="24"/>
              </w:rPr>
              <w:t>，本项目使用的钙粉为粉末状，细粒度的钙粉。</w:t>
            </w:r>
          </w:p>
          <w:p>
            <w:pPr>
              <w:pStyle w:val="50"/>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i w:val="0"/>
                <w:iCs w:val="0"/>
                <w:u w:val="none"/>
              </w:rPr>
            </w:pPr>
            <w:r>
              <w:rPr>
                <w:rFonts w:hint="eastAsia"/>
                <w:i w:val="0"/>
                <w:iCs w:val="0"/>
                <w:u w:val="none"/>
                <w:lang w:eastAsia="zh-CN"/>
              </w:rPr>
              <w:t>（</w:t>
            </w:r>
            <w:r>
              <w:rPr>
                <w:rFonts w:hint="eastAsia"/>
                <w:i w:val="0"/>
                <w:iCs w:val="0"/>
                <w:u w:val="none"/>
                <w:lang w:val="en-US" w:eastAsia="zh-CN"/>
              </w:rPr>
              <w:t>3</w:t>
            </w:r>
            <w:r>
              <w:rPr>
                <w:rFonts w:hint="eastAsia"/>
                <w:i w:val="0"/>
                <w:iCs w:val="0"/>
                <w:u w:val="none"/>
                <w:lang w:eastAsia="zh-CN"/>
              </w:rPr>
              <w:t>）</w:t>
            </w:r>
            <w:r>
              <w:rPr>
                <w:i w:val="0"/>
                <w:iCs w:val="0"/>
                <w:u w:val="none"/>
              </w:rPr>
              <w:t>丁酯</w:t>
            </w:r>
            <w:r>
              <w:rPr>
                <w:rFonts w:hint="eastAsia"/>
                <w:i w:val="0"/>
                <w:iCs w:val="0"/>
                <w:u w:val="none"/>
              </w:rPr>
              <w:t>：通常指乙酸丁酯或醋酸丁酯，分子式：C</w:t>
            </w:r>
            <w:r>
              <w:rPr>
                <w:rFonts w:hint="eastAsia"/>
                <w:i w:val="0"/>
                <w:iCs w:val="0"/>
                <w:u w:val="none"/>
                <w:vertAlign w:val="subscript"/>
              </w:rPr>
              <w:t>6</w:t>
            </w:r>
            <w:r>
              <w:rPr>
                <w:rFonts w:hint="eastAsia"/>
                <w:i w:val="0"/>
                <w:iCs w:val="0"/>
                <w:u w:val="none"/>
              </w:rPr>
              <w:t>H</w:t>
            </w:r>
            <w:r>
              <w:rPr>
                <w:rFonts w:hint="eastAsia"/>
                <w:i w:val="0"/>
                <w:iCs w:val="0"/>
                <w:u w:val="none"/>
                <w:vertAlign w:val="subscript"/>
              </w:rPr>
              <w:t>12</w:t>
            </w:r>
            <w:r>
              <w:rPr>
                <w:rFonts w:hint="eastAsia"/>
                <w:i w:val="0"/>
                <w:iCs w:val="0"/>
                <w:u w:val="none"/>
              </w:rPr>
              <w:t>O</w:t>
            </w:r>
            <w:r>
              <w:rPr>
                <w:rFonts w:hint="eastAsia"/>
                <w:i w:val="0"/>
                <w:iCs w:val="0"/>
                <w:u w:val="none"/>
                <w:vertAlign w:val="subscript"/>
              </w:rPr>
              <w:t>2</w:t>
            </w:r>
            <w:r>
              <w:rPr>
                <w:rFonts w:hint="eastAsia"/>
                <w:i w:val="0"/>
                <w:iCs w:val="0"/>
                <w:u w:val="none"/>
              </w:rPr>
              <w:t>相对分子量：116.16性状：无色透明液体，有水果香气。能与乙醇和乙醚混溶，溶于大多数烃类化合物，25℃时溶于约120份水。其蒸气比空气重，</w:t>
            </w:r>
            <w:r>
              <w:rPr>
                <w:rFonts w:hint="eastAsia"/>
                <w:i w:val="0"/>
                <w:iCs w:val="0"/>
                <w:u w:val="none"/>
              </w:rPr>
              <w:fldChar w:fldCharType="begin"/>
            </w:r>
            <w:r>
              <w:rPr>
                <w:rFonts w:hint="eastAsia"/>
                <w:i w:val="0"/>
                <w:iCs w:val="0"/>
                <w:u w:val="none"/>
              </w:rPr>
              <w:instrText xml:space="preserve"> HYPERLINK "https://baike.so.com/doc/2751462-2903816.html" \t "https://baike.so.com/doc/_blank" </w:instrText>
            </w:r>
            <w:r>
              <w:rPr>
                <w:rFonts w:hint="eastAsia"/>
                <w:i w:val="0"/>
                <w:iCs w:val="0"/>
                <w:u w:val="none"/>
              </w:rPr>
              <w:fldChar w:fldCharType="separate"/>
            </w:r>
            <w:r>
              <w:rPr>
                <w:rFonts w:hint="eastAsia"/>
                <w:i w:val="0"/>
                <w:iCs w:val="0"/>
                <w:u w:val="none"/>
              </w:rPr>
              <w:t>相对密度</w:t>
            </w:r>
            <w:r>
              <w:rPr>
                <w:rFonts w:hint="eastAsia"/>
                <w:i w:val="0"/>
                <w:iCs w:val="0"/>
                <w:u w:val="none"/>
              </w:rPr>
              <w:fldChar w:fldCharType="end"/>
            </w:r>
            <w:r>
              <w:rPr>
                <w:rFonts w:hint="eastAsia"/>
                <w:i w:val="0"/>
                <w:iCs w:val="0"/>
                <w:u w:val="none"/>
              </w:rPr>
              <w:t>0.8826。凝固点-77℃。沸点125-126℃，</w:t>
            </w:r>
            <w:r>
              <w:rPr>
                <w:rFonts w:hint="eastAsia"/>
                <w:i w:val="0"/>
                <w:iCs w:val="0"/>
                <w:u w:val="none"/>
              </w:rPr>
              <w:fldChar w:fldCharType="begin"/>
            </w:r>
            <w:r>
              <w:rPr>
                <w:rFonts w:hint="eastAsia"/>
                <w:i w:val="0"/>
                <w:iCs w:val="0"/>
                <w:u w:val="none"/>
              </w:rPr>
              <w:instrText xml:space="preserve"> HYPERLINK "https://baike.so.com/doc/4984064-5207400.html" \t "https://baike.so.com/doc/_blank" </w:instrText>
            </w:r>
            <w:r>
              <w:rPr>
                <w:rFonts w:hint="eastAsia"/>
                <w:i w:val="0"/>
                <w:iCs w:val="0"/>
                <w:u w:val="none"/>
              </w:rPr>
              <w:fldChar w:fldCharType="separate"/>
            </w:r>
            <w:r>
              <w:rPr>
                <w:rFonts w:hint="eastAsia"/>
                <w:i w:val="0"/>
                <w:iCs w:val="0"/>
                <w:u w:val="none"/>
              </w:rPr>
              <w:t>比热容</w:t>
            </w:r>
            <w:r>
              <w:rPr>
                <w:rFonts w:hint="eastAsia"/>
                <w:i w:val="0"/>
                <w:iCs w:val="0"/>
                <w:u w:val="none"/>
              </w:rPr>
              <w:fldChar w:fldCharType="end"/>
            </w:r>
            <w:r>
              <w:rPr>
                <w:rFonts w:hint="eastAsia"/>
                <w:i w:val="0"/>
                <w:iCs w:val="0"/>
                <w:u w:val="none"/>
              </w:rPr>
              <w:t>（20℃）1.91KJ/(kgK)。</w:t>
            </w:r>
            <w:r>
              <w:rPr>
                <w:rFonts w:hint="eastAsia"/>
                <w:i w:val="0"/>
                <w:iCs w:val="0"/>
                <w:u w:val="none"/>
              </w:rPr>
              <w:fldChar w:fldCharType="begin"/>
            </w:r>
            <w:r>
              <w:rPr>
                <w:rFonts w:hint="eastAsia"/>
                <w:i w:val="0"/>
                <w:iCs w:val="0"/>
                <w:u w:val="none"/>
              </w:rPr>
              <w:instrText xml:space="preserve"> HYPERLINK "https://baike.so.com/doc/4729804-4944678.html" \t "https://baike.so.com/doc/_blank" </w:instrText>
            </w:r>
            <w:r>
              <w:rPr>
                <w:rFonts w:hint="eastAsia"/>
                <w:i w:val="0"/>
                <w:iCs w:val="0"/>
                <w:u w:val="none"/>
              </w:rPr>
              <w:fldChar w:fldCharType="separate"/>
            </w:r>
            <w:r>
              <w:rPr>
                <w:rFonts w:hint="eastAsia"/>
                <w:i w:val="0"/>
                <w:iCs w:val="0"/>
                <w:u w:val="none"/>
              </w:rPr>
              <w:t>折射率</w:t>
            </w:r>
            <w:r>
              <w:rPr>
                <w:rFonts w:hint="eastAsia"/>
                <w:i w:val="0"/>
                <w:iCs w:val="0"/>
                <w:u w:val="none"/>
              </w:rPr>
              <w:fldChar w:fldCharType="end"/>
            </w:r>
            <w:r>
              <w:rPr>
                <w:rFonts w:hint="eastAsia"/>
                <w:i w:val="0"/>
                <w:iCs w:val="0"/>
                <w:u w:val="none"/>
              </w:rPr>
              <w:t>1.3951。闪点（闭杯）22℃。易燃，燃点421℃。粘度(20℃)0.734mPas。蒸气能与空气形成爆炸性混合物，爆炸极限1.4%-8.0%（体积）。有刺激性。高浓度时有麻醉性。</w:t>
            </w:r>
          </w:p>
          <w:p>
            <w:pPr>
              <w:pStyle w:val="50"/>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u w:val="single"/>
                <w:lang w:val="en-US" w:eastAsia="zh-CN"/>
              </w:rPr>
            </w:pPr>
            <w:r>
              <w:rPr>
                <w:rFonts w:hint="eastAsia"/>
                <w:i w:val="0"/>
                <w:iCs w:val="0"/>
                <w:u w:val="none"/>
                <w:lang w:eastAsia="zh-CN"/>
              </w:rPr>
              <w:t>（</w:t>
            </w:r>
            <w:r>
              <w:rPr>
                <w:rFonts w:hint="eastAsia"/>
                <w:i w:val="0"/>
                <w:iCs w:val="0"/>
                <w:u w:val="none"/>
                <w:lang w:val="en-US" w:eastAsia="zh-CN"/>
              </w:rPr>
              <w:t>4</w:t>
            </w:r>
            <w:r>
              <w:rPr>
                <w:rFonts w:hint="eastAsia"/>
                <w:i w:val="0"/>
                <w:iCs w:val="0"/>
                <w:u w:val="none"/>
                <w:lang w:eastAsia="zh-CN"/>
              </w:rPr>
              <w:t>）</w:t>
            </w:r>
            <w:r>
              <w:rPr>
                <w:color w:val="000000"/>
                <w:sz w:val="24"/>
              </w:rPr>
              <w:t>NC发泡剂：</w:t>
            </w:r>
            <w:r>
              <w:rPr>
                <w:rFonts w:hint="eastAsia"/>
                <w:sz w:val="24"/>
                <w:u w:val="single"/>
                <w:lang w:val="en-US" w:eastAsia="zh-CN"/>
              </w:rPr>
              <w:t>学名偶氮二甲酰胺，又称偶氮甲酰胺，简称ABFA，分子式：C</w:t>
            </w:r>
            <w:r>
              <w:rPr>
                <w:rFonts w:hint="eastAsia" w:ascii="Times New Roman" w:hAnsi="Times New Roman" w:eastAsia="宋体" w:cs="Times New Roman"/>
                <w:sz w:val="24"/>
                <w:u w:val="single"/>
                <w:vertAlign w:val="subscript"/>
                <w:lang w:val="en-US" w:eastAsia="zh-CN"/>
              </w:rPr>
              <w:t>2</w:t>
            </w:r>
            <w:r>
              <w:rPr>
                <w:rFonts w:hint="eastAsia"/>
                <w:sz w:val="24"/>
                <w:u w:val="single"/>
                <w:lang w:val="en-US" w:eastAsia="zh-CN"/>
              </w:rPr>
              <w:t>H</w:t>
            </w:r>
            <w:r>
              <w:rPr>
                <w:rFonts w:hint="eastAsia" w:ascii="Times New Roman" w:hAnsi="Times New Roman" w:eastAsia="宋体" w:cs="Times New Roman"/>
                <w:sz w:val="24"/>
                <w:u w:val="single"/>
                <w:vertAlign w:val="subscript"/>
                <w:lang w:val="en-US" w:eastAsia="zh-CN"/>
              </w:rPr>
              <w:t>4</w:t>
            </w:r>
            <w:r>
              <w:rPr>
                <w:rFonts w:hint="eastAsia"/>
                <w:sz w:val="24"/>
                <w:u w:val="single"/>
                <w:lang w:val="en-US" w:eastAsia="zh-CN"/>
              </w:rPr>
              <w:t>N</w:t>
            </w:r>
            <w:r>
              <w:rPr>
                <w:rFonts w:hint="eastAsia" w:ascii="Times New Roman" w:hAnsi="Times New Roman" w:eastAsia="宋体" w:cs="Times New Roman"/>
                <w:sz w:val="24"/>
                <w:u w:val="single"/>
                <w:vertAlign w:val="subscript"/>
                <w:lang w:val="en-US" w:eastAsia="zh-CN"/>
              </w:rPr>
              <w:t>4</w:t>
            </w:r>
            <w:r>
              <w:rPr>
                <w:rFonts w:hint="eastAsia"/>
                <w:sz w:val="24"/>
                <w:u w:val="single"/>
                <w:lang w:val="en-US" w:eastAsia="zh-CN"/>
              </w:rPr>
              <w:t>O</w:t>
            </w:r>
            <w:r>
              <w:rPr>
                <w:rFonts w:hint="eastAsia"/>
                <w:sz w:val="24"/>
                <w:u w:val="single"/>
                <w:vertAlign w:val="subscript"/>
                <w:lang w:val="en-US" w:eastAsia="zh-CN"/>
              </w:rPr>
              <w:t>2</w:t>
            </w:r>
            <w:r>
              <w:rPr>
                <w:rFonts w:hint="eastAsia"/>
                <w:sz w:val="24"/>
                <w:u w:val="single"/>
                <w:lang w:val="en-US" w:eastAsia="zh-CN"/>
              </w:rPr>
              <w:t>，分子量：116.08。外观呈淡黄色的结晶粉末，相对密度1.65，属于偶氮系列分解温度较高的有机热分解型发泡剂分解温度200~220℃，加热到120℃则徐徐分解，由于分解是热反应，故一旦分解开始便自动连续进行，达到最终分解温度，此时产生大量气体。分解气体组成氮气65%，一氧化碳32%，二氧化碳3.5%和小量氨气，残渣部分为尿唑34%，联二脲2%，三聚氰酸26%及其他。它不溶于酸、醇、苯、汽油、吡啶等溶剂，难溶于水，而溶于甲基亚砜、二甲基甲酰胺和氢氧化钠溶液。该产品性质稳定，常温下可经久贮存，本身无毒、无臭，不污染，不变色，不变质。</w:t>
            </w:r>
            <w:r>
              <w:rPr>
                <w:color w:val="000000"/>
                <w:sz w:val="24"/>
                <w:u w:val="single"/>
              </w:rPr>
              <w:t>应用于硬质PVC，TPE，EVA的挤出、注射发泡产品，为无机发泡剂。</w:t>
            </w:r>
          </w:p>
          <w:p>
            <w:pPr>
              <w:pStyle w:val="50"/>
              <w:keepNext w:val="0"/>
              <w:keepLines w:val="0"/>
              <w:pageBreakBefore w:val="0"/>
              <w:widowControl w:val="0"/>
              <w:kinsoku/>
              <w:wordWrap/>
              <w:overflowPunct/>
              <w:topLinePunct w:val="0"/>
              <w:autoSpaceDE/>
              <w:autoSpaceDN/>
              <w:bidi w:val="0"/>
              <w:adjustRightInd/>
              <w:snapToGrid/>
              <w:spacing w:line="460" w:lineRule="exact"/>
              <w:textAlignment w:val="auto"/>
              <w:rPr>
                <w:i w:val="0"/>
                <w:iCs w:val="0"/>
                <w:u w:val="none"/>
              </w:rPr>
            </w:pPr>
            <w:r>
              <w:rPr>
                <w:rFonts w:hint="eastAsia"/>
                <w:i w:val="0"/>
                <w:iCs w:val="0"/>
                <w:u w:val="none"/>
                <w:lang w:eastAsia="zh-CN"/>
              </w:rPr>
              <w:t>（</w:t>
            </w:r>
            <w:r>
              <w:rPr>
                <w:rFonts w:hint="eastAsia"/>
                <w:i w:val="0"/>
                <w:iCs w:val="0"/>
                <w:u w:val="none"/>
                <w:lang w:val="en-US" w:eastAsia="zh-CN"/>
              </w:rPr>
              <w:t>5</w:t>
            </w:r>
            <w:r>
              <w:rPr>
                <w:rFonts w:hint="eastAsia"/>
                <w:i w:val="0"/>
                <w:iCs w:val="0"/>
                <w:u w:val="none"/>
                <w:lang w:eastAsia="zh-CN"/>
              </w:rPr>
              <w:t>）</w:t>
            </w:r>
            <w:r>
              <w:rPr>
                <w:i w:val="0"/>
                <w:iCs w:val="0"/>
                <w:u w:val="none"/>
              </w:rPr>
              <w:t>PU</w:t>
            </w:r>
            <w:r>
              <w:rPr>
                <w:rFonts w:hint="eastAsia"/>
                <w:i w:val="0"/>
                <w:iCs w:val="0"/>
                <w:u w:val="none"/>
              </w:rPr>
              <w:t>：</w:t>
            </w:r>
            <w:r>
              <w:rPr>
                <w:i w:val="0"/>
                <w:iCs w:val="0"/>
                <w:u w:val="none"/>
              </w:rPr>
              <w:t>简称为聚氨酯，是一种新型的有机高分子材料。聚氨酯弹性体性能介于塑料和橡胶之间，耐油，耐磨，耐低温，耐老化，硬度高，有弹性。主要用于制鞋工业和医疗业。聚氨酯还可以制作粘合剂、涂料、合成革等。</w:t>
            </w:r>
          </w:p>
          <w:p>
            <w:pPr>
              <w:pStyle w:val="50"/>
              <w:keepNext w:val="0"/>
              <w:keepLines w:val="0"/>
              <w:pageBreakBefore w:val="0"/>
              <w:widowControl w:val="0"/>
              <w:kinsoku/>
              <w:wordWrap/>
              <w:overflowPunct/>
              <w:topLinePunct w:val="0"/>
              <w:autoSpaceDE/>
              <w:autoSpaceDN/>
              <w:bidi w:val="0"/>
              <w:adjustRightInd/>
              <w:snapToGrid/>
              <w:spacing w:line="460" w:lineRule="exact"/>
              <w:textAlignment w:val="auto"/>
              <w:rPr>
                <w:i w:val="0"/>
                <w:iCs w:val="0"/>
                <w:u w:val="none"/>
              </w:rPr>
            </w:pPr>
          </w:p>
          <w:p>
            <w:pPr>
              <w:pStyle w:val="8"/>
              <w:keepNext w:val="0"/>
              <w:keepLines w:val="0"/>
              <w:pageBreakBefore w:val="0"/>
              <w:widowControl w:val="0"/>
              <w:kinsoku/>
              <w:wordWrap/>
              <w:overflowPunct/>
              <w:topLinePunct w:val="0"/>
              <w:autoSpaceDE/>
              <w:autoSpaceDN/>
              <w:bidi w:val="0"/>
              <w:snapToGrid/>
              <w:ind w:left="645" w:leftChars="0" w:hanging="425" w:firstLineChars="0"/>
              <w:jc w:val="center"/>
              <w:textAlignment w:val="auto"/>
              <w:rPr>
                <w:rFonts w:hint="eastAsia"/>
              </w:rPr>
            </w:pPr>
            <w:r>
              <w:rPr>
                <w:rFonts w:hint="eastAsia"/>
                <w:lang w:val="en-US" w:eastAsia="zh-CN"/>
              </w:rPr>
              <w:t xml:space="preserve">  </w:t>
            </w:r>
            <w:r>
              <w:rPr>
                <w:rFonts w:hint="eastAsia"/>
              </w:rPr>
              <w:t>PU原液主要组成成分</w:t>
            </w:r>
          </w:p>
          <w:tbl>
            <w:tblPr>
              <w:tblStyle w:val="2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3053"/>
              <w:gridCol w:w="3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6" w:type="pct"/>
                  <w:noWrap w:val="0"/>
                  <w:vAlign w:val="center"/>
                </w:tcPr>
                <w:p>
                  <w:pPr>
                    <w:pStyle w:val="8"/>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名称</w:t>
                  </w:r>
                </w:p>
              </w:tc>
              <w:tc>
                <w:tcPr>
                  <w:tcW w:w="1666" w:type="pct"/>
                  <w:noWrap w:val="0"/>
                  <w:vAlign w:val="center"/>
                </w:tcPr>
                <w:p>
                  <w:pPr>
                    <w:pStyle w:val="8"/>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组分</w:t>
                  </w:r>
                </w:p>
              </w:tc>
              <w:tc>
                <w:tcPr>
                  <w:tcW w:w="1667" w:type="pct"/>
                  <w:noWrap w:val="0"/>
                  <w:vAlign w:val="center"/>
                </w:tcPr>
                <w:p>
                  <w:pPr>
                    <w:pStyle w:val="8"/>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含量（单位：%）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6" w:type="pct"/>
                  <w:vMerge w:val="restart"/>
                  <w:noWrap w:val="0"/>
                  <w:vAlign w:val="center"/>
                </w:tcPr>
                <w:p>
                  <w:pPr>
                    <w:pStyle w:val="8"/>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PU-A料</w:t>
                  </w:r>
                </w:p>
              </w:tc>
              <w:tc>
                <w:tcPr>
                  <w:tcW w:w="1666" w:type="pct"/>
                  <w:noWrap w:val="0"/>
                  <w:vAlign w:val="center"/>
                </w:tcPr>
                <w:p>
                  <w:pPr>
                    <w:pStyle w:val="8"/>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聚酯多元醇</w:t>
                  </w:r>
                </w:p>
              </w:tc>
              <w:tc>
                <w:tcPr>
                  <w:tcW w:w="1667" w:type="pct"/>
                  <w:noWrap w:val="0"/>
                  <w:vAlign w:val="center"/>
                </w:tcPr>
                <w:p>
                  <w:pPr>
                    <w:pStyle w:val="8"/>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90-97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6" w:type="pct"/>
                  <w:vMerge w:val="continue"/>
                  <w:noWrap w:val="0"/>
                  <w:vAlign w:val="center"/>
                </w:tcPr>
                <w:p>
                  <w:pPr>
                    <w:pStyle w:val="8"/>
                    <w:numPr>
                      <w:ilvl w:val="0"/>
                      <w:numId w:val="0"/>
                    </w:numPr>
                    <w:spacing w:line="240" w:lineRule="auto"/>
                    <w:jc w:val="center"/>
                    <w:rPr>
                      <w:rFonts w:hint="eastAsia"/>
                      <w:b w:val="0"/>
                      <w:bCs/>
                      <w:i w:val="0"/>
                      <w:iCs w:val="0"/>
                      <w:sz w:val="21"/>
                      <w:szCs w:val="21"/>
                      <w:u w:val="none"/>
                    </w:rPr>
                  </w:pPr>
                </w:p>
              </w:tc>
              <w:tc>
                <w:tcPr>
                  <w:tcW w:w="1666" w:type="pct"/>
                  <w:noWrap w:val="0"/>
                  <w:vAlign w:val="center"/>
                </w:tcPr>
                <w:p>
                  <w:pPr>
                    <w:pStyle w:val="8"/>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硅油</w:t>
                  </w:r>
                </w:p>
              </w:tc>
              <w:tc>
                <w:tcPr>
                  <w:tcW w:w="1667" w:type="pct"/>
                  <w:noWrap w:val="0"/>
                  <w:vAlign w:val="center"/>
                </w:tcPr>
                <w:p>
                  <w:pPr>
                    <w:pStyle w:val="8"/>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6" w:type="pct"/>
                  <w:vMerge w:val="continue"/>
                  <w:noWrap w:val="0"/>
                  <w:vAlign w:val="center"/>
                </w:tcPr>
                <w:p>
                  <w:pPr>
                    <w:pStyle w:val="8"/>
                    <w:numPr>
                      <w:ilvl w:val="0"/>
                      <w:numId w:val="0"/>
                    </w:numPr>
                    <w:spacing w:line="240" w:lineRule="auto"/>
                    <w:jc w:val="center"/>
                    <w:rPr>
                      <w:rFonts w:hint="eastAsia"/>
                      <w:b w:val="0"/>
                      <w:bCs/>
                      <w:i w:val="0"/>
                      <w:iCs w:val="0"/>
                      <w:sz w:val="21"/>
                      <w:szCs w:val="21"/>
                      <w:u w:val="none"/>
                    </w:rPr>
                  </w:pPr>
                </w:p>
              </w:tc>
              <w:tc>
                <w:tcPr>
                  <w:tcW w:w="1666" w:type="pct"/>
                  <w:noWrap w:val="0"/>
                  <w:vAlign w:val="center"/>
                </w:tcPr>
                <w:p>
                  <w:pPr>
                    <w:pStyle w:val="8"/>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水</w:t>
                  </w:r>
                </w:p>
              </w:tc>
              <w:tc>
                <w:tcPr>
                  <w:tcW w:w="1667" w:type="pct"/>
                  <w:noWrap w:val="0"/>
                  <w:vAlign w:val="center"/>
                </w:tcPr>
                <w:p>
                  <w:pPr>
                    <w:pStyle w:val="8"/>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0.4-0.5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6" w:type="pct"/>
                  <w:vMerge w:val="continue"/>
                  <w:noWrap w:val="0"/>
                  <w:vAlign w:val="center"/>
                </w:tcPr>
                <w:p>
                  <w:pPr>
                    <w:pStyle w:val="8"/>
                    <w:numPr>
                      <w:ilvl w:val="0"/>
                      <w:numId w:val="0"/>
                    </w:numPr>
                    <w:spacing w:line="240" w:lineRule="auto"/>
                    <w:jc w:val="center"/>
                    <w:rPr>
                      <w:rFonts w:hint="eastAsia"/>
                      <w:b w:val="0"/>
                      <w:bCs/>
                      <w:i w:val="0"/>
                      <w:iCs w:val="0"/>
                      <w:sz w:val="21"/>
                      <w:szCs w:val="21"/>
                      <w:u w:val="none"/>
                    </w:rPr>
                  </w:pPr>
                </w:p>
              </w:tc>
              <w:tc>
                <w:tcPr>
                  <w:tcW w:w="1666" w:type="pct"/>
                  <w:noWrap w:val="0"/>
                  <w:vAlign w:val="center"/>
                </w:tcPr>
                <w:p>
                  <w:pPr>
                    <w:pStyle w:val="8"/>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小分子二元醇</w:t>
                  </w:r>
                </w:p>
              </w:tc>
              <w:tc>
                <w:tcPr>
                  <w:tcW w:w="1667" w:type="pct"/>
                  <w:noWrap w:val="0"/>
                  <w:vAlign w:val="center"/>
                </w:tcPr>
                <w:p>
                  <w:pPr>
                    <w:pStyle w:val="8"/>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6" w:type="pct"/>
                  <w:vMerge w:val="restart"/>
                  <w:noWrap w:val="0"/>
                  <w:vAlign w:val="center"/>
                </w:tcPr>
                <w:p>
                  <w:pPr>
                    <w:pStyle w:val="8"/>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PU-B料</w:t>
                  </w:r>
                </w:p>
              </w:tc>
              <w:tc>
                <w:tcPr>
                  <w:tcW w:w="1666" w:type="pct"/>
                  <w:noWrap w:val="0"/>
                  <w:vAlign w:val="center"/>
                </w:tcPr>
                <w:p>
                  <w:pPr>
                    <w:pStyle w:val="8"/>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聚酯多元醇</w:t>
                  </w:r>
                </w:p>
              </w:tc>
              <w:tc>
                <w:tcPr>
                  <w:tcW w:w="1667" w:type="pct"/>
                  <w:noWrap w:val="0"/>
                  <w:vAlign w:val="center"/>
                </w:tcPr>
                <w:p>
                  <w:pPr>
                    <w:pStyle w:val="8"/>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6" w:type="pct"/>
                  <w:vMerge w:val="continue"/>
                  <w:noWrap w:val="0"/>
                  <w:vAlign w:val="center"/>
                </w:tcPr>
                <w:p>
                  <w:pPr>
                    <w:pStyle w:val="8"/>
                    <w:numPr>
                      <w:ilvl w:val="0"/>
                      <w:numId w:val="0"/>
                    </w:numPr>
                    <w:spacing w:line="240" w:lineRule="auto"/>
                    <w:jc w:val="center"/>
                    <w:rPr>
                      <w:rFonts w:hint="eastAsia"/>
                      <w:b w:val="0"/>
                      <w:bCs/>
                      <w:i w:val="0"/>
                      <w:iCs w:val="0"/>
                      <w:sz w:val="21"/>
                      <w:szCs w:val="21"/>
                      <w:u w:val="none"/>
                    </w:rPr>
                  </w:pPr>
                </w:p>
              </w:tc>
              <w:tc>
                <w:tcPr>
                  <w:tcW w:w="1666" w:type="pct"/>
                  <w:noWrap w:val="0"/>
                  <w:vAlign w:val="center"/>
                </w:tcPr>
                <w:p>
                  <w:pPr>
                    <w:pStyle w:val="8"/>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聚醚多元醇</w:t>
                  </w:r>
                </w:p>
              </w:tc>
              <w:tc>
                <w:tcPr>
                  <w:tcW w:w="1667" w:type="pct"/>
                  <w:noWrap w:val="0"/>
                  <w:vAlign w:val="center"/>
                </w:tcPr>
                <w:p>
                  <w:pPr>
                    <w:pStyle w:val="8"/>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6" w:type="pct"/>
                  <w:vMerge w:val="continue"/>
                  <w:noWrap w:val="0"/>
                  <w:vAlign w:val="center"/>
                </w:tcPr>
                <w:p>
                  <w:pPr>
                    <w:pStyle w:val="8"/>
                    <w:numPr>
                      <w:ilvl w:val="0"/>
                      <w:numId w:val="0"/>
                    </w:numPr>
                    <w:spacing w:line="240" w:lineRule="auto"/>
                    <w:jc w:val="center"/>
                    <w:rPr>
                      <w:rFonts w:hint="eastAsia"/>
                      <w:b w:val="0"/>
                      <w:bCs/>
                      <w:i w:val="0"/>
                      <w:iCs w:val="0"/>
                      <w:sz w:val="21"/>
                      <w:szCs w:val="21"/>
                      <w:u w:val="none"/>
                    </w:rPr>
                  </w:pPr>
                </w:p>
              </w:tc>
              <w:tc>
                <w:tcPr>
                  <w:tcW w:w="1666" w:type="pct"/>
                  <w:noWrap w:val="0"/>
                  <w:vAlign w:val="center"/>
                </w:tcPr>
                <w:p>
                  <w:pPr>
                    <w:pStyle w:val="8"/>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MDI</w:t>
                  </w:r>
                </w:p>
              </w:tc>
              <w:tc>
                <w:tcPr>
                  <w:tcW w:w="1667" w:type="pct"/>
                  <w:noWrap w:val="0"/>
                  <w:vAlign w:val="center"/>
                </w:tcPr>
                <w:p>
                  <w:pPr>
                    <w:pStyle w:val="8"/>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6" w:type="pct"/>
                  <w:vMerge w:val="continue"/>
                  <w:noWrap w:val="0"/>
                  <w:vAlign w:val="center"/>
                </w:tcPr>
                <w:p>
                  <w:pPr>
                    <w:pStyle w:val="8"/>
                    <w:numPr>
                      <w:ilvl w:val="0"/>
                      <w:numId w:val="0"/>
                    </w:numPr>
                    <w:spacing w:line="240" w:lineRule="auto"/>
                    <w:jc w:val="center"/>
                    <w:rPr>
                      <w:rFonts w:hint="eastAsia"/>
                      <w:b w:val="0"/>
                      <w:bCs/>
                      <w:i w:val="0"/>
                      <w:iCs w:val="0"/>
                      <w:sz w:val="21"/>
                      <w:szCs w:val="21"/>
                      <w:u w:val="none"/>
                    </w:rPr>
                  </w:pPr>
                </w:p>
              </w:tc>
              <w:tc>
                <w:tcPr>
                  <w:tcW w:w="1666" w:type="pct"/>
                  <w:noWrap w:val="0"/>
                  <w:vAlign w:val="center"/>
                </w:tcPr>
                <w:p>
                  <w:pPr>
                    <w:pStyle w:val="8"/>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磷酸</w:t>
                  </w:r>
                </w:p>
              </w:tc>
              <w:tc>
                <w:tcPr>
                  <w:tcW w:w="1667" w:type="pct"/>
                  <w:noWrap w:val="0"/>
                  <w:vAlign w:val="center"/>
                </w:tcPr>
                <w:p>
                  <w:pPr>
                    <w:pStyle w:val="8"/>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50-80ppm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6" w:type="pct"/>
                  <w:vMerge w:val="restart"/>
                  <w:noWrap w:val="0"/>
                  <w:vAlign w:val="center"/>
                </w:tcPr>
                <w:p>
                  <w:pPr>
                    <w:pStyle w:val="8"/>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PU-C料</w:t>
                  </w:r>
                </w:p>
              </w:tc>
              <w:tc>
                <w:tcPr>
                  <w:tcW w:w="1666" w:type="pct"/>
                  <w:noWrap w:val="0"/>
                  <w:vAlign w:val="center"/>
                </w:tcPr>
                <w:p>
                  <w:pPr>
                    <w:pStyle w:val="8"/>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乙二醇</w:t>
                  </w:r>
                </w:p>
              </w:tc>
              <w:tc>
                <w:tcPr>
                  <w:tcW w:w="1667" w:type="pct"/>
                  <w:noWrap w:val="0"/>
                  <w:vAlign w:val="center"/>
                </w:tcPr>
                <w:p>
                  <w:pPr>
                    <w:pStyle w:val="8"/>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65-70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6" w:type="pct"/>
                  <w:vMerge w:val="continue"/>
                  <w:noWrap w:val="0"/>
                  <w:vAlign w:val="center"/>
                </w:tcPr>
                <w:p>
                  <w:pPr>
                    <w:pStyle w:val="8"/>
                    <w:numPr>
                      <w:ilvl w:val="0"/>
                      <w:numId w:val="0"/>
                    </w:numPr>
                    <w:spacing w:line="240" w:lineRule="auto"/>
                    <w:jc w:val="center"/>
                    <w:rPr>
                      <w:rFonts w:hint="eastAsia"/>
                      <w:b w:val="0"/>
                      <w:bCs/>
                      <w:i w:val="0"/>
                      <w:iCs w:val="0"/>
                      <w:sz w:val="21"/>
                      <w:szCs w:val="21"/>
                      <w:u w:val="none"/>
                    </w:rPr>
                  </w:pPr>
                </w:p>
              </w:tc>
              <w:tc>
                <w:tcPr>
                  <w:tcW w:w="1666" w:type="pct"/>
                  <w:noWrap w:val="0"/>
                  <w:vAlign w:val="center"/>
                </w:tcPr>
                <w:p>
                  <w:pPr>
                    <w:pStyle w:val="8"/>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三乙烯二胺</w:t>
                  </w:r>
                </w:p>
              </w:tc>
              <w:tc>
                <w:tcPr>
                  <w:tcW w:w="1667" w:type="pct"/>
                  <w:noWrap w:val="0"/>
                  <w:vAlign w:val="center"/>
                </w:tcPr>
                <w:p>
                  <w:pPr>
                    <w:pStyle w:val="8"/>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30-35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color w:val="000000"/>
                <w:sz w:val="24"/>
                <w:u w:val="single"/>
              </w:rPr>
            </w:pPr>
            <w:r>
              <w:rPr>
                <w:rFonts w:hint="eastAsia"/>
                <w:color w:val="000000"/>
                <w:sz w:val="24"/>
                <w:u w:val="none"/>
                <w:lang w:eastAsia="zh-CN"/>
              </w:rPr>
              <w:t>（</w:t>
            </w:r>
            <w:r>
              <w:rPr>
                <w:rFonts w:hint="eastAsia"/>
                <w:color w:val="000000"/>
                <w:sz w:val="24"/>
                <w:u w:val="none"/>
                <w:lang w:val="en-US" w:eastAsia="zh-CN"/>
              </w:rPr>
              <w:t>6</w:t>
            </w:r>
            <w:r>
              <w:rPr>
                <w:rFonts w:hint="eastAsia"/>
                <w:color w:val="000000"/>
                <w:sz w:val="24"/>
                <w:u w:val="none"/>
                <w:lang w:eastAsia="zh-CN"/>
              </w:rPr>
              <w:t>）</w:t>
            </w:r>
            <w:r>
              <w:rPr>
                <w:color w:val="000000"/>
                <w:sz w:val="24"/>
                <w:u w:val="none"/>
              </w:rPr>
              <w:t>二苯基甲烷二异氰酸酯（MDI）：二苯基甲烷二异氰酸酯简称 MDI。有 4，4'-MDI、 2，4'-MDI、2，2'-MDI 等异构体，应用最多的是 4，4'-MDI。白色至淡黄色熔触固 体，加热时有刺激性臭味。相对密度（50°C/4°C）1.19，熔点 40~41°C，沸点 156~158C （1.33kPa），粘度（50°C）4.9mPa. s，闪点（开口）202C，折射率 1.5906。溶于丙 酮、四氯化碳、苯、氯苯、煤油、硝基苯、二氧六环等。有毒，蒸气压比 TDI 的低， 对呼吸器官刺激性小，空气中最高容许浓度为 0.000002%。</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i w:val="0"/>
                <w:iCs w:val="0"/>
                <w:color w:val="000000"/>
                <w:sz w:val="24"/>
                <w:u w:val="none"/>
              </w:rPr>
            </w:pPr>
            <w:r>
              <w:rPr>
                <w:rFonts w:hint="eastAsia" w:cs="Times New Roman"/>
                <w:i w:val="0"/>
                <w:iCs w:val="0"/>
                <w:color w:val="000000"/>
                <w:sz w:val="24"/>
                <w:u w:val="none"/>
                <w:lang w:eastAsia="zh-CN"/>
              </w:rPr>
              <w:t>（</w:t>
            </w:r>
            <w:r>
              <w:rPr>
                <w:rFonts w:hint="eastAsia" w:cs="Times New Roman"/>
                <w:i w:val="0"/>
                <w:iCs w:val="0"/>
                <w:color w:val="000000"/>
                <w:sz w:val="24"/>
                <w:u w:val="none"/>
                <w:lang w:val="en-US" w:eastAsia="zh-CN"/>
              </w:rPr>
              <w:t>7</w:t>
            </w:r>
            <w:r>
              <w:rPr>
                <w:rFonts w:hint="eastAsia" w:cs="Times New Roman"/>
                <w:i w:val="0"/>
                <w:iCs w:val="0"/>
                <w:color w:val="000000"/>
                <w:sz w:val="24"/>
                <w:u w:val="none"/>
                <w:lang w:eastAsia="zh-CN"/>
              </w:rPr>
              <w:t>）</w:t>
            </w:r>
            <w:r>
              <w:rPr>
                <w:rFonts w:hint="eastAsia" w:ascii="Times New Roman" w:hAnsi="Times New Roman" w:eastAsia="宋体" w:cs="Times New Roman"/>
                <w:i w:val="0"/>
                <w:iCs w:val="0"/>
                <w:color w:val="000000"/>
                <w:sz w:val="24"/>
                <w:u w:val="none"/>
              </w:rPr>
              <w:t>水性脱模剂：主要成分为硅油15%、硅油树脂15%、乳化液3%、水67%。脱模剂外观乳白色，比重大于0.8，微有愉快气味，PH值大于7.0，本品以水为分散介质，不含任何有毒有害物质，提高模具与聚合物之间的润滑性。用途及性能：主要用于聚氨酯脱模，分散性好，易于喷涂，使用方便，脱模力小；耐气候性好，存储性能稳定；对模具表面无腐蚀，无结垢现象，便于清洗。</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b w:val="0"/>
                <w:bCs/>
                <w:kern w:val="2"/>
                <w:sz w:val="24"/>
                <w:szCs w:val="24"/>
                <w:u w:val="none"/>
                <w:lang w:val="en-US" w:eastAsia="zh-CN" w:bidi="ar-SA"/>
              </w:rPr>
            </w:pPr>
            <w:r>
              <w:rPr>
                <w:rFonts w:hint="eastAsia" w:ascii="Times New Roman" w:hAnsi="Times New Roman" w:eastAsia="宋体" w:cs="Times New Roman"/>
                <w:color w:val="000000"/>
                <w:kern w:val="2"/>
                <w:sz w:val="24"/>
                <w:szCs w:val="24"/>
                <w:u w:val="none"/>
                <w:lang w:val="en-US" w:eastAsia="zh-CN" w:bidi="ar-SA"/>
              </w:rPr>
              <w:t>（</w:t>
            </w:r>
            <w:r>
              <w:rPr>
                <w:rFonts w:hint="eastAsia" w:cs="Times New Roman"/>
                <w:color w:val="000000"/>
                <w:kern w:val="2"/>
                <w:sz w:val="24"/>
                <w:szCs w:val="24"/>
                <w:u w:val="none"/>
                <w:lang w:val="en-US" w:eastAsia="zh-CN" w:bidi="ar-SA"/>
              </w:rPr>
              <w:t>8</w:t>
            </w:r>
            <w:r>
              <w:rPr>
                <w:rFonts w:hint="eastAsia" w:ascii="Times New Roman" w:hAnsi="Times New Roman" w:eastAsia="宋体" w:cs="Times New Roman"/>
                <w:color w:val="000000"/>
                <w:kern w:val="2"/>
                <w:sz w:val="24"/>
                <w:szCs w:val="24"/>
                <w:u w:val="none"/>
                <w:lang w:val="en-US" w:eastAsia="zh-CN" w:bidi="ar-SA"/>
              </w:rPr>
              <w:t>）</w:t>
            </w:r>
            <w:r>
              <w:rPr>
                <w:rFonts w:hint="eastAsia" w:ascii="Times New Roman" w:hAnsi="Times New Roman" w:eastAsia="宋体" w:cs="Times New Roman"/>
                <w:b w:val="0"/>
                <w:bCs/>
                <w:color w:val="000000"/>
                <w:kern w:val="2"/>
                <w:sz w:val="24"/>
                <w:szCs w:val="24"/>
                <w:u w:val="none"/>
                <w:lang w:val="en-US" w:eastAsia="zh-CN" w:bidi="ar-SA"/>
              </w:rPr>
              <w:t>水性清洗剂：水性清洗剂属于环保</w:t>
            </w:r>
            <w:r>
              <w:rPr>
                <w:rFonts w:hint="eastAsia" w:ascii="Times New Roman" w:hAnsi="Times New Roman" w:eastAsia="宋体" w:cs="Times New Roman"/>
                <w:b w:val="0"/>
                <w:bCs/>
                <w:color w:val="000000"/>
                <w:kern w:val="2"/>
                <w:sz w:val="24"/>
                <w:szCs w:val="24"/>
                <w:u w:val="none"/>
                <w:lang w:val="en-US" w:eastAsia="zh-CN" w:bidi="ar-SA"/>
              </w:rPr>
              <w:fldChar w:fldCharType="begin"/>
            </w:r>
            <w:r>
              <w:rPr>
                <w:rFonts w:hint="eastAsia" w:ascii="Times New Roman" w:hAnsi="Times New Roman" w:eastAsia="宋体" w:cs="Times New Roman"/>
                <w:b w:val="0"/>
                <w:bCs/>
                <w:color w:val="000000"/>
                <w:kern w:val="2"/>
                <w:sz w:val="24"/>
                <w:szCs w:val="24"/>
                <w:u w:val="none"/>
                <w:lang w:val="en-US" w:eastAsia="zh-CN" w:bidi="ar-SA"/>
              </w:rPr>
              <w:instrText xml:space="preserve"> HYPERLINK "https://baike.baidu.com/item/%E6%B0%B4%E5%9F%BA%E6%B8%85%E6%B4%97%E5%89%82/93246" \t "https://baike.baidu.com/item/%E6%B0%B4%E6%80%A7%E6%B8%85%E6%B4%97%E5%89%82/_blank" </w:instrText>
            </w:r>
            <w:r>
              <w:rPr>
                <w:rFonts w:hint="eastAsia" w:ascii="Times New Roman" w:hAnsi="Times New Roman" w:eastAsia="宋体" w:cs="Times New Roman"/>
                <w:b w:val="0"/>
                <w:bCs/>
                <w:color w:val="000000"/>
                <w:kern w:val="2"/>
                <w:sz w:val="24"/>
                <w:szCs w:val="24"/>
                <w:u w:val="none"/>
                <w:lang w:val="en-US" w:eastAsia="zh-CN" w:bidi="ar-SA"/>
              </w:rPr>
              <w:fldChar w:fldCharType="separate"/>
            </w:r>
            <w:r>
              <w:rPr>
                <w:rFonts w:hint="eastAsia" w:ascii="Times New Roman" w:hAnsi="Times New Roman" w:eastAsia="宋体" w:cs="Times New Roman"/>
                <w:b w:val="0"/>
                <w:bCs/>
                <w:color w:val="000000"/>
                <w:kern w:val="2"/>
                <w:sz w:val="24"/>
                <w:szCs w:val="24"/>
                <w:u w:val="none"/>
                <w:lang w:val="en-US" w:eastAsia="zh-CN" w:bidi="ar-SA"/>
              </w:rPr>
              <w:t>水基清洗剂</w:t>
            </w:r>
            <w:r>
              <w:rPr>
                <w:rFonts w:hint="eastAsia" w:ascii="Times New Roman" w:hAnsi="Times New Roman" w:eastAsia="宋体" w:cs="Times New Roman"/>
                <w:b w:val="0"/>
                <w:bCs/>
                <w:color w:val="000000"/>
                <w:kern w:val="2"/>
                <w:sz w:val="24"/>
                <w:szCs w:val="24"/>
                <w:u w:val="none"/>
                <w:lang w:val="en-US" w:eastAsia="zh-CN" w:bidi="ar-SA"/>
              </w:rPr>
              <w:fldChar w:fldCharType="end"/>
            </w:r>
            <w:r>
              <w:rPr>
                <w:rFonts w:hint="eastAsia" w:ascii="Times New Roman" w:hAnsi="Times New Roman" w:eastAsia="宋体" w:cs="Times New Roman"/>
                <w:b w:val="0"/>
                <w:bCs/>
                <w:color w:val="000000"/>
                <w:kern w:val="2"/>
                <w:sz w:val="24"/>
                <w:szCs w:val="24"/>
                <w:u w:val="none"/>
                <w:lang w:val="en-US" w:eastAsia="zh-CN" w:bidi="ar-SA"/>
              </w:rPr>
              <w:t>，主要组分组成为：非离子表面活性剂（脂肪酸聚氧乙烯酯，沸点351.5 C，熔点61-62.5 C）50%，阳离子表面活性剂（高级脂肪胺盐，沸点223 C，熔点177-181 C）10%，渗透剂（仲烷基硫酸酯钠，沸点108.9 C，熔点180-185 C；</w:t>
            </w:r>
            <w:r>
              <w:rPr>
                <w:rFonts w:hint="eastAsia" w:ascii="Times New Roman" w:hAnsi="Times New Roman" w:eastAsia="宋体" w:cs="Times New Roman"/>
                <w:b w:val="0"/>
                <w:bCs/>
                <w:color w:val="000000"/>
                <w:kern w:val="2"/>
                <w:sz w:val="24"/>
                <w:szCs w:val="24"/>
                <w:u w:val="none"/>
                <w:lang w:val="en-US" w:eastAsia="zh-CN" w:bidi="ar-SA"/>
              </w:rPr>
              <w:fldChar w:fldCharType="begin"/>
            </w:r>
            <w:r>
              <w:rPr>
                <w:rFonts w:hint="eastAsia" w:ascii="Times New Roman" w:hAnsi="Times New Roman" w:eastAsia="宋体" w:cs="Times New Roman"/>
                <w:b w:val="0"/>
                <w:bCs/>
                <w:color w:val="000000"/>
                <w:kern w:val="2"/>
                <w:sz w:val="24"/>
                <w:szCs w:val="24"/>
                <w:u w:val="none"/>
                <w:lang w:val="en-US" w:eastAsia="zh-CN" w:bidi="ar-SA"/>
              </w:rPr>
              <w:instrText xml:space="preserve"> HYPERLINK "https://baike.baidu.com/item/%E4%BB%B2%E7%83%B7%E5%9F%BA%E7%A3%BA%E9%85%B8%E9%92%A0" \t "https://baike.baidu.com/item/_blank" </w:instrText>
            </w:r>
            <w:r>
              <w:rPr>
                <w:rFonts w:hint="eastAsia" w:ascii="Times New Roman" w:hAnsi="Times New Roman" w:eastAsia="宋体" w:cs="Times New Roman"/>
                <w:b w:val="0"/>
                <w:bCs/>
                <w:color w:val="000000"/>
                <w:kern w:val="2"/>
                <w:sz w:val="24"/>
                <w:szCs w:val="24"/>
                <w:u w:val="none"/>
                <w:lang w:val="en-US" w:eastAsia="zh-CN" w:bidi="ar-SA"/>
              </w:rPr>
              <w:fldChar w:fldCharType="separate"/>
            </w:r>
            <w:r>
              <w:rPr>
                <w:rFonts w:hint="eastAsia" w:ascii="Times New Roman" w:hAnsi="Times New Roman" w:eastAsia="宋体" w:cs="Times New Roman"/>
                <w:b w:val="0"/>
                <w:bCs/>
                <w:color w:val="000000"/>
                <w:kern w:val="2"/>
                <w:sz w:val="24"/>
                <w:szCs w:val="24"/>
                <w:u w:val="none"/>
                <w:lang w:val="en-US" w:eastAsia="zh-CN" w:bidi="ar-SA"/>
              </w:rPr>
              <w:t>仲烷基磺酸钠</w:t>
            </w:r>
            <w:r>
              <w:rPr>
                <w:rFonts w:hint="eastAsia" w:ascii="Times New Roman" w:hAnsi="Times New Roman" w:eastAsia="宋体" w:cs="Times New Roman"/>
                <w:b w:val="0"/>
                <w:bCs/>
                <w:color w:val="000000"/>
                <w:kern w:val="2"/>
                <w:sz w:val="24"/>
                <w:szCs w:val="24"/>
                <w:u w:val="none"/>
                <w:lang w:val="en-US" w:eastAsia="zh-CN" w:bidi="ar-SA"/>
              </w:rPr>
              <w:fldChar w:fldCharType="end"/>
            </w:r>
            <w:r>
              <w:rPr>
                <w:rFonts w:hint="eastAsia" w:ascii="Times New Roman" w:hAnsi="Times New Roman" w:eastAsia="宋体" w:cs="Times New Roman"/>
                <w:b w:val="0"/>
                <w:bCs/>
                <w:color w:val="000000"/>
                <w:kern w:val="2"/>
                <w:sz w:val="24"/>
                <w:szCs w:val="24"/>
                <w:u w:val="none"/>
                <w:lang w:val="en-US" w:eastAsia="zh-CN" w:bidi="ar-SA"/>
              </w:rPr>
              <w:t>，熔点&gt;300 C）10%，防锈剂（六亚甲基四胺，沸点252.7 C，熔点280 C；氯化钠，沸点1465 C，熔点801 C）5%，助剂（三聚磷酸钠，熔点622 C）5%，消泡剂（脂肪酸脂，沸点267 C，熔点61.3 C）1%，缓蚀剂（膦羧酸；磺化木质素，熔点26 C）1%，水18%。各组分不涉及危险物质。</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b/>
                <w:bCs/>
                <w:color w:val="000000"/>
                <w:sz w:val="24"/>
              </w:rPr>
            </w:pPr>
            <w:r>
              <w:rPr>
                <w:rFonts w:hint="eastAsia"/>
                <w:b/>
                <w:bCs/>
                <w:color w:val="000000"/>
                <w:sz w:val="24"/>
              </w:rPr>
              <w:t>6、主要生产设备</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color w:val="000000"/>
                <w:sz w:val="24"/>
              </w:rPr>
            </w:pPr>
            <w:r>
              <w:rPr>
                <w:rFonts w:hint="eastAsia"/>
                <w:sz w:val="24"/>
              </w:rPr>
              <w:t>本项目</w:t>
            </w:r>
            <w:r>
              <w:rPr>
                <w:color w:val="000000"/>
                <w:sz w:val="24"/>
              </w:rPr>
              <w:t>主要设备详见</w:t>
            </w:r>
            <w:r>
              <w:rPr>
                <w:rFonts w:hint="eastAsia"/>
                <w:color w:val="000000"/>
                <w:sz w:val="24"/>
                <w:lang w:eastAsia="zh-CN"/>
              </w:rPr>
              <w:t>下</w:t>
            </w:r>
            <w:r>
              <w:rPr>
                <w:color w:val="000000"/>
                <w:sz w:val="24"/>
              </w:rPr>
              <w:t>表。</w:t>
            </w:r>
          </w:p>
          <w:p>
            <w:pPr>
              <w:pStyle w:val="19"/>
              <w:rPr>
                <w:color w:val="000000"/>
                <w:sz w:val="24"/>
              </w:rPr>
            </w:pPr>
          </w:p>
          <w:p/>
          <w:p>
            <w:pPr>
              <w:pStyle w:val="8"/>
              <w:bidi w:val="0"/>
              <w:ind w:left="645" w:leftChars="0" w:hanging="425" w:firstLineChars="0"/>
              <w:jc w:val="center"/>
              <w:rPr>
                <w:color w:val="000000"/>
              </w:rPr>
            </w:pPr>
            <w:r>
              <w:rPr>
                <w:rFonts w:hint="eastAsia"/>
                <w:color w:val="000000"/>
                <w:lang w:val="en-US" w:eastAsia="zh-CN"/>
              </w:rPr>
              <w:t xml:space="preserve">  </w:t>
            </w:r>
            <w:r>
              <w:rPr>
                <w:color w:val="000000"/>
              </w:rPr>
              <w:t>主要设备一览表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1684"/>
              <w:gridCol w:w="1680"/>
              <w:gridCol w:w="1065"/>
              <w:gridCol w:w="1305"/>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0" w:type="auto"/>
                  <w:vAlign w:val="center"/>
                </w:tcPr>
                <w:p>
                  <w:pPr>
                    <w:adjustRightInd w:val="0"/>
                    <w:snapToGrid w:val="0"/>
                    <w:spacing w:line="320" w:lineRule="exact"/>
                    <w:jc w:val="center"/>
                    <w:rPr>
                      <w:sz w:val="21"/>
                      <w:szCs w:val="21"/>
                    </w:rPr>
                  </w:pPr>
                  <w:r>
                    <w:rPr>
                      <w:sz w:val="21"/>
                      <w:szCs w:val="21"/>
                    </w:rPr>
                    <w:t>序号</w:t>
                  </w:r>
                </w:p>
              </w:tc>
              <w:tc>
                <w:tcPr>
                  <w:tcW w:w="1684" w:type="dxa"/>
                  <w:vAlign w:val="center"/>
                </w:tcPr>
                <w:p>
                  <w:pPr>
                    <w:adjustRightInd w:val="0"/>
                    <w:snapToGrid w:val="0"/>
                    <w:spacing w:line="320" w:lineRule="exact"/>
                    <w:jc w:val="center"/>
                    <w:rPr>
                      <w:sz w:val="21"/>
                      <w:szCs w:val="21"/>
                    </w:rPr>
                  </w:pPr>
                  <w:r>
                    <w:rPr>
                      <w:sz w:val="21"/>
                      <w:szCs w:val="21"/>
                    </w:rPr>
                    <w:t>设备名称</w:t>
                  </w:r>
                </w:p>
              </w:tc>
              <w:tc>
                <w:tcPr>
                  <w:tcW w:w="1680" w:type="dxa"/>
                  <w:vAlign w:val="center"/>
                </w:tcPr>
                <w:p>
                  <w:pPr>
                    <w:adjustRightInd w:val="0"/>
                    <w:snapToGrid w:val="0"/>
                    <w:spacing w:line="320" w:lineRule="exact"/>
                    <w:jc w:val="center"/>
                    <w:rPr>
                      <w:sz w:val="21"/>
                      <w:szCs w:val="21"/>
                    </w:rPr>
                  </w:pPr>
                  <w:r>
                    <w:rPr>
                      <w:sz w:val="21"/>
                      <w:szCs w:val="21"/>
                    </w:rPr>
                    <w:t>型号/规格</w:t>
                  </w:r>
                </w:p>
              </w:tc>
              <w:tc>
                <w:tcPr>
                  <w:tcW w:w="1065" w:type="dxa"/>
                  <w:vAlign w:val="center"/>
                </w:tcPr>
                <w:p>
                  <w:pPr>
                    <w:contextualSpacing/>
                    <w:jc w:val="center"/>
                    <w:rPr>
                      <w:rFonts w:hint="eastAsia"/>
                      <w:sz w:val="21"/>
                      <w:szCs w:val="21"/>
                      <w:lang w:val="en-US" w:eastAsia="zh-CN"/>
                    </w:rPr>
                  </w:pPr>
                  <w:r>
                    <w:rPr>
                      <w:rFonts w:hint="eastAsia"/>
                      <w:sz w:val="21"/>
                      <w:szCs w:val="21"/>
                      <w:lang w:val="en-US" w:eastAsia="zh-CN"/>
                    </w:rPr>
                    <w:t>数量</w:t>
                  </w:r>
                </w:p>
                <w:p>
                  <w:pPr>
                    <w:contextualSpacing/>
                    <w:jc w:val="center"/>
                    <w:rPr>
                      <w:ins w:id="0" w:author="C" w:date="2022-05-06T10:59:00Z"/>
                      <w:rFonts w:hint="default" w:ascii="Times New Roman" w:hAnsi="Times New Roman" w:eastAsia="宋体" w:cs="Times New Roman"/>
                      <w:kern w:val="2"/>
                      <w:sz w:val="21"/>
                      <w:szCs w:val="21"/>
                      <w:lang w:val="en-US" w:eastAsia="zh-CN" w:bidi="ar-SA"/>
                    </w:rPr>
                  </w:pPr>
                  <w:r>
                    <w:rPr>
                      <w:rFonts w:hint="eastAsia"/>
                      <w:sz w:val="21"/>
                      <w:szCs w:val="21"/>
                      <w:lang w:val="en-US" w:eastAsia="zh-CN"/>
                    </w:rPr>
                    <w:t>（台/条）</w:t>
                  </w:r>
                </w:p>
              </w:tc>
              <w:tc>
                <w:tcPr>
                  <w:tcW w:w="1305" w:type="dxa"/>
                  <w:vAlign w:val="center"/>
                </w:tcPr>
                <w:p>
                  <w:pPr>
                    <w:contextualSpacing/>
                    <w:jc w:val="center"/>
                    <w:rPr>
                      <w:rFonts w:hint="eastAsia"/>
                      <w:sz w:val="21"/>
                      <w:szCs w:val="21"/>
                      <w:u w:val="single"/>
                    </w:rPr>
                  </w:pPr>
                  <w:r>
                    <w:rPr>
                      <w:rFonts w:hint="eastAsia"/>
                      <w:sz w:val="21"/>
                      <w:szCs w:val="21"/>
                      <w:u w:val="single"/>
                    </w:rPr>
                    <w:t>年运行时长</w:t>
                  </w:r>
                </w:p>
                <w:p>
                  <w:pPr>
                    <w:contextualSpacing/>
                    <w:jc w:val="center"/>
                    <w:rPr>
                      <w:rFonts w:hint="eastAsia"/>
                      <w:sz w:val="21"/>
                      <w:szCs w:val="21"/>
                      <w:u w:val="single"/>
                      <w:lang w:val="en-US" w:eastAsia="zh-CN"/>
                    </w:rPr>
                  </w:pPr>
                  <w:r>
                    <w:rPr>
                      <w:rFonts w:hint="eastAsia"/>
                      <w:sz w:val="21"/>
                      <w:szCs w:val="21"/>
                      <w:u w:val="single"/>
                    </w:rPr>
                    <w:t>（h/a）</w:t>
                  </w:r>
                </w:p>
              </w:tc>
              <w:tc>
                <w:tcPr>
                  <w:tcW w:w="2880" w:type="dxa"/>
                  <w:vAlign w:val="center"/>
                </w:tcPr>
                <w:p>
                  <w:pPr>
                    <w:contextualSpacing/>
                    <w:jc w:val="center"/>
                    <w:rPr>
                      <w:rFonts w:hint="default"/>
                      <w:sz w:val="21"/>
                      <w:szCs w:val="21"/>
                      <w:lang w:val="en-US" w:eastAsia="zh-CN"/>
                    </w:rPr>
                  </w:pPr>
                  <w:r>
                    <w:rPr>
                      <w:rFonts w:hint="eastAsia"/>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0" w:type="auto"/>
                  <w:vAlign w:val="center"/>
                </w:tcPr>
                <w:p>
                  <w:pPr>
                    <w:adjustRightInd w:val="0"/>
                    <w:snapToGrid w:val="0"/>
                    <w:spacing w:line="320" w:lineRule="exact"/>
                    <w:jc w:val="center"/>
                    <w:rPr>
                      <w:sz w:val="21"/>
                      <w:szCs w:val="21"/>
                    </w:rPr>
                  </w:pPr>
                  <w:r>
                    <w:rPr>
                      <w:rFonts w:hint="eastAsia"/>
                      <w:sz w:val="21"/>
                      <w:szCs w:val="21"/>
                    </w:rPr>
                    <w:t>1</w:t>
                  </w:r>
                </w:p>
              </w:tc>
              <w:tc>
                <w:tcPr>
                  <w:tcW w:w="1684" w:type="dxa"/>
                  <w:vAlign w:val="center"/>
                </w:tcPr>
                <w:p>
                  <w:pPr>
                    <w:widowControl/>
                    <w:spacing w:beforeLines="0" w:line="360" w:lineRule="exact"/>
                    <w:ind w:firstLine="0" w:firstLineChars="0"/>
                    <w:jc w:val="center"/>
                    <w:textAlignment w:val="center"/>
                    <w:rPr>
                      <w:rFonts w:hint="default" w:eastAsia="宋体"/>
                      <w:sz w:val="21"/>
                      <w:szCs w:val="21"/>
                      <w:lang w:val="en-US" w:eastAsia="zh-CN"/>
                    </w:rPr>
                  </w:pPr>
                  <w:r>
                    <w:rPr>
                      <w:rFonts w:hint="eastAsia"/>
                      <w:sz w:val="21"/>
                      <w:szCs w:val="21"/>
                      <w:lang w:val="en-US" w:eastAsia="zh-CN"/>
                    </w:rPr>
                    <w:t>聚氨酯流水线</w:t>
                  </w:r>
                </w:p>
              </w:tc>
              <w:tc>
                <w:tcPr>
                  <w:tcW w:w="1680" w:type="dxa"/>
                  <w:vAlign w:val="center"/>
                </w:tcPr>
                <w:p>
                  <w:pPr>
                    <w:widowControl/>
                    <w:spacing w:line="320" w:lineRule="exact"/>
                    <w:jc w:val="center"/>
                    <w:textAlignment w:val="center"/>
                    <w:rPr>
                      <w:rFonts w:hint="default" w:eastAsia="宋体"/>
                      <w:color w:val="auto"/>
                      <w:sz w:val="21"/>
                      <w:szCs w:val="21"/>
                      <w:lang w:val="en-US" w:eastAsia="zh-CN"/>
                    </w:rPr>
                  </w:pPr>
                  <w:r>
                    <w:rPr>
                      <w:rFonts w:hint="eastAsia" w:eastAsia="宋体"/>
                      <w:color w:val="auto"/>
                      <w:sz w:val="21"/>
                      <w:szCs w:val="21"/>
                      <w:lang w:val="en-US" w:eastAsia="zh-CN"/>
                    </w:rPr>
                    <w:t>/</w:t>
                  </w:r>
                </w:p>
              </w:tc>
              <w:tc>
                <w:tcPr>
                  <w:tcW w:w="1065" w:type="dxa"/>
                  <w:vAlign w:val="center"/>
                </w:tcPr>
                <w:p>
                  <w:pPr>
                    <w:widowControl/>
                    <w:spacing w:line="320" w:lineRule="exact"/>
                    <w:jc w:val="center"/>
                    <w:textAlignment w:val="center"/>
                    <w:rPr>
                      <w:rFonts w:hint="default" w:eastAsia="宋体"/>
                      <w:sz w:val="21"/>
                      <w:szCs w:val="21"/>
                      <w:lang w:val="en-US" w:eastAsia="zh-CN"/>
                    </w:rPr>
                  </w:pPr>
                  <w:r>
                    <w:rPr>
                      <w:rFonts w:hint="eastAsia"/>
                      <w:sz w:val="21"/>
                      <w:szCs w:val="21"/>
                      <w:lang w:val="en-US" w:eastAsia="zh-CN"/>
                    </w:rPr>
                    <w:t>2</w:t>
                  </w:r>
                </w:p>
              </w:tc>
              <w:tc>
                <w:tcPr>
                  <w:tcW w:w="1305" w:type="dxa"/>
                  <w:vAlign w:val="center"/>
                </w:tcPr>
                <w:p>
                  <w:pPr>
                    <w:widowControl/>
                    <w:spacing w:line="320" w:lineRule="exact"/>
                    <w:jc w:val="center"/>
                    <w:textAlignment w:val="center"/>
                    <w:rPr>
                      <w:rFonts w:hint="default" w:eastAsia="宋体"/>
                      <w:sz w:val="21"/>
                      <w:szCs w:val="21"/>
                      <w:u w:val="single"/>
                      <w:lang w:val="en-US" w:eastAsia="zh-CN"/>
                    </w:rPr>
                  </w:pPr>
                  <w:r>
                    <w:rPr>
                      <w:rFonts w:hint="eastAsia"/>
                      <w:sz w:val="21"/>
                      <w:szCs w:val="21"/>
                      <w:u w:val="single"/>
                      <w:lang w:val="en-US" w:eastAsia="zh-CN"/>
                    </w:rPr>
                    <w:t>2400</w:t>
                  </w:r>
                </w:p>
              </w:tc>
              <w:tc>
                <w:tcPr>
                  <w:tcW w:w="2880" w:type="dxa"/>
                  <w:vAlign w:val="center"/>
                </w:tcPr>
                <w:p>
                  <w:pPr>
                    <w:widowControl/>
                    <w:spacing w:line="320" w:lineRule="exact"/>
                    <w:jc w:val="center"/>
                    <w:textAlignment w:val="center"/>
                    <w:rPr>
                      <w:rFonts w:hint="eastAsia" w:eastAsia="宋体"/>
                      <w:sz w:val="21"/>
                      <w:szCs w:val="21"/>
                      <w:lang w:val="en-US" w:eastAsia="zh-CN"/>
                    </w:rPr>
                  </w:pPr>
                  <w:r>
                    <w:rPr>
                      <w:rFonts w:hint="eastAsia" w:eastAsia="宋体"/>
                      <w:sz w:val="21"/>
                      <w:szCs w:val="21"/>
                      <w:lang w:val="en-US" w:eastAsia="zh-CN"/>
                    </w:rPr>
                    <w:t>包括高架烘箱、原料</w:t>
                  </w:r>
                  <w:r>
                    <w:rPr>
                      <w:rFonts w:hint="eastAsia" w:eastAsia="宋体"/>
                      <w:sz w:val="21"/>
                      <w:szCs w:val="21"/>
                      <w:u w:val="none"/>
                      <w:lang w:val="en-US" w:eastAsia="zh-CN"/>
                    </w:rPr>
                    <w:t>搅拌</w:t>
                  </w:r>
                  <w:r>
                    <w:rPr>
                      <w:rFonts w:hint="eastAsia" w:eastAsia="宋体"/>
                      <w:sz w:val="21"/>
                      <w:szCs w:val="21"/>
                      <w:lang w:val="en-US" w:eastAsia="zh-CN"/>
                    </w:rPr>
                    <w:t>系统、浇注系统、发泡烘干系统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0" w:type="auto"/>
                  <w:vAlign w:val="center"/>
                </w:tcPr>
                <w:p>
                  <w:pPr>
                    <w:adjustRightInd w:val="0"/>
                    <w:snapToGrid w:val="0"/>
                    <w:spacing w:line="320" w:lineRule="exact"/>
                    <w:jc w:val="center"/>
                    <w:rPr>
                      <w:sz w:val="21"/>
                      <w:szCs w:val="21"/>
                    </w:rPr>
                  </w:pPr>
                  <w:r>
                    <w:rPr>
                      <w:rFonts w:hint="eastAsia"/>
                      <w:sz w:val="21"/>
                      <w:szCs w:val="21"/>
                    </w:rPr>
                    <w:t>2</w:t>
                  </w:r>
                </w:p>
              </w:tc>
              <w:tc>
                <w:tcPr>
                  <w:tcW w:w="1684" w:type="dxa"/>
                  <w:vAlign w:val="center"/>
                </w:tcPr>
                <w:p>
                  <w:pPr>
                    <w:widowControl/>
                    <w:tabs>
                      <w:tab w:val="left" w:pos="437"/>
                    </w:tabs>
                    <w:spacing w:beforeLines="0" w:line="360" w:lineRule="exact"/>
                    <w:ind w:firstLine="0" w:firstLineChars="0"/>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注塑机</w:t>
                  </w:r>
                </w:p>
              </w:tc>
              <w:tc>
                <w:tcPr>
                  <w:tcW w:w="1680" w:type="dxa"/>
                  <w:vAlign w:val="center"/>
                </w:tcPr>
                <w:p>
                  <w:pPr>
                    <w:widowControl/>
                    <w:spacing w:line="320" w:lineRule="exact"/>
                    <w:jc w:val="center"/>
                    <w:textAlignment w:val="center"/>
                    <w:rPr>
                      <w:rFonts w:hint="eastAsia"/>
                      <w:color w:val="auto"/>
                      <w:sz w:val="21"/>
                      <w:szCs w:val="21"/>
                      <w:u w:val="single"/>
                      <w:lang w:val="en-US" w:eastAsia="zh-CN"/>
                    </w:rPr>
                  </w:pPr>
                  <w:r>
                    <w:rPr>
                      <w:rFonts w:hint="eastAsia"/>
                      <w:color w:val="auto"/>
                      <w:sz w:val="21"/>
                      <w:szCs w:val="21"/>
                      <w:u w:val="single"/>
                      <w:lang w:val="en-US" w:eastAsia="zh-CN"/>
                    </w:rPr>
                    <w:t>2台20工位、</w:t>
                  </w:r>
                </w:p>
                <w:p>
                  <w:pPr>
                    <w:widowControl/>
                    <w:spacing w:line="320" w:lineRule="exact"/>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u w:val="single"/>
                      <w:lang w:val="en-US" w:eastAsia="zh-CN"/>
                    </w:rPr>
                    <w:t>1台24工位</w:t>
                  </w:r>
                </w:p>
              </w:tc>
              <w:tc>
                <w:tcPr>
                  <w:tcW w:w="1065" w:type="dxa"/>
                  <w:vAlign w:val="center"/>
                </w:tcPr>
                <w:p>
                  <w:pPr>
                    <w:widowControl/>
                    <w:spacing w:line="320" w:lineRule="exact"/>
                    <w:jc w:val="center"/>
                    <w:textAlignment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3</w:t>
                  </w:r>
                </w:p>
              </w:tc>
              <w:tc>
                <w:tcPr>
                  <w:tcW w:w="1305" w:type="dxa"/>
                  <w:vAlign w:val="center"/>
                </w:tcPr>
                <w:p>
                  <w:pPr>
                    <w:widowControl/>
                    <w:spacing w:line="320" w:lineRule="exact"/>
                    <w:jc w:val="center"/>
                    <w:textAlignment w:val="center"/>
                    <w:rPr>
                      <w:rFonts w:hint="default" w:eastAsia="宋体" w:cs="Times New Roman"/>
                      <w:kern w:val="2"/>
                      <w:sz w:val="21"/>
                      <w:szCs w:val="21"/>
                      <w:u w:val="single"/>
                      <w:lang w:val="en-US" w:eastAsia="zh-CN" w:bidi="ar-SA"/>
                    </w:rPr>
                  </w:pPr>
                  <w:r>
                    <w:rPr>
                      <w:rFonts w:hint="eastAsia" w:cs="Times New Roman"/>
                      <w:kern w:val="2"/>
                      <w:sz w:val="21"/>
                      <w:szCs w:val="21"/>
                      <w:u w:val="single"/>
                      <w:lang w:val="en-US" w:eastAsia="zh-CN" w:bidi="ar-SA"/>
                    </w:rPr>
                    <w:t>2400</w:t>
                  </w:r>
                </w:p>
              </w:tc>
              <w:tc>
                <w:tcPr>
                  <w:tcW w:w="2880" w:type="dxa"/>
                  <w:vAlign w:val="center"/>
                </w:tcPr>
                <w:p>
                  <w:pPr>
                    <w:widowControl/>
                    <w:spacing w:line="320" w:lineRule="exact"/>
                    <w:jc w:val="center"/>
                    <w:textAlignment w:val="center"/>
                    <w:rPr>
                      <w:rFonts w:hint="eastAsia" w:eastAsia="宋体" w:cs="Times New Roman"/>
                      <w:kern w:val="2"/>
                      <w:sz w:val="21"/>
                      <w:szCs w:val="21"/>
                      <w:lang w:val="en-US" w:eastAsia="zh-CN" w:bidi="ar-SA"/>
                    </w:rPr>
                  </w:pPr>
                  <w:r>
                    <w:rPr>
                      <w:rFonts w:hint="eastAsia" w:eastAsia="宋体" w:cs="Times New Roman"/>
                      <w:kern w:val="2"/>
                      <w:sz w:val="21"/>
                      <w:szCs w:val="21"/>
                      <w:lang w:val="en-US" w:eastAsia="zh-CN" w:bidi="ar-SA"/>
                    </w:rPr>
                    <w:t>用于PVC鞋底注塑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0" w:type="auto"/>
                  <w:vAlign w:val="center"/>
                </w:tcPr>
                <w:p>
                  <w:pPr>
                    <w:adjustRightInd w:val="0"/>
                    <w:snapToGrid w:val="0"/>
                    <w:spacing w:line="320" w:lineRule="exact"/>
                    <w:jc w:val="center"/>
                    <w:rPr>
                      <w:sz w:val="21"/>
                      <w:szCs w:val="21"/>
                    </w:rPr>
                  </w:pPr>
                  <w:r>
                    <w:rPr>
                      <w:rFonts w:hint="eastAsia"/>
                      <w:sz w:val="21"/>
                      <w:szCs w:val="21"/>
                    </w:rPr>
                    <w:t>3</w:t>
                  </w:r>
                </w:p>
              </w:tc>
              <w:tc>
                <w:tcPr>
                  <w:tcW w:w="1684" w:type="dxa"/>
                  <w:vAlign w:val="center"/>
                </w:tcPr>
                <w:p>
                  <w:pPr>
                    <w:widowControl/>
                    <w:spacing w:beforeLines="0" w:line="360" w:lineRule="exact"/>
                    <w:ind w:firstLine="0" w:firstLineChars="0"/>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破碎机</w:t>
                  </w:r>
                </w:p>
              </w:tc>
              <w:tc>
                <w:tcPr>
                  <w:tcW w:w="1680" w:type="dxa"/>
                  <w:vAlign w:val="center"/>
                </w:tcPr>
                <w:p>
                  <w:pPr>
                    <w:widowControl/>
                    <w:spacing w:line="320" w:lineRule="exact"/>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u w:val="single"/>
                      <w:lang w:val="en-US" w:eastAsia="zh-CN"/>
                    </w:rPr>
                    <w:t>1t/h</w:t>
                  </w:r>
                </w:p>
              </w:tc>
              <w:tc>
                <w:tcPr>
                  <w:tcW w:w="1065" w:type="dxa"/>
                  <w:vAlign w:val="center"/>
                </w:tcPr>
                <w:p>
                  <w:pPr>
                    <w:widowControl/>
                    <w:spacing w:line="320" w:lineRule="exact"/>
                    <w:jc w:val="center"/>
                    <w:textAlignment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3</w:t>
                  </w:r>
                </w:p>
              </w:tc>
              <w:tc>
                <w:tcPr>
                  <w:tcW w:w="1305" w:type="dxa"/>
                  <w:vAlign w:val="center"/>
                </w:tcPr>
                <w:p>
                  <w:pPr>
                    <w:widowControl/>
                    <w:spacing w:line="320" w:lineRule="exact"/>
                    <w:jc w:val="center"/>
                    <w:textAlignment w:val="center"/>
                    <w:rPr>
                      <w:rFonts w:hint="default" w:ascii="Times New Roman" w:hAnsi="Times New Roman" w:eastAsia="宋体" w:cs="Times New Roman"/>
                      <w:b w:val="0"/>
                      <w:bCs w:val="0"/>
                      <w:i w:val="0"/>
                      <w:iCs w:val="0"/>
                      <w:sz w:val="21"/>
                      <w:szCs w:val="21"/>
                      <w:u w:val="single"/>
                      <w:lang w:val="en-US" w:eastAsia="zh-CN"/>
                    </w:rPr>
                  </w:pPr>
                  <w:r>
                    <w:rPr>
                      <w:rFonts w:hint="eastAsia" w:cs="Times New Roman"/>
                      <w:b w:val="0"/>
                      <w:bCs w:val="0"/>
                      <w:i w:val="0"/>
                      <w:iCs w:val="0"/>
                      <w:sz w:val="21"/>
                      <w:szCs w:val="21"/>
                      <w:u w:val="single"/>
                      <w:lang w:val="en-US" w:eastAsia="zh-CN"/>
                    </w:rPr>
                    <w:t>60</w:t>
                  </w:r>
                </w:p>
              </w:tc>
              <w:tc>
                <w:tcPr>
                  <w:tcW w:w="2880" w:type="dxa"/>
                  <w:vAlign w:val="center"/>
                </w:tcPr>
                <w:p>
                  <w:pPr>
                    <w:widowControl/>
                    <w:spacing w:line="320" w:lineRule="exact"/>
                    <w:jc w:val="center"/>
                    <w:textAlignment w:val="center"/>
                    <w:rPr>
                      <w:rFonts w:hint="eastAsia" w:eastAsia="宋体" w:cs="Times New Roman"/>
                      <w:kern w:val="2"/>
                      <w:sz w:val="21"/>
                      <w:szCs w:val="21"/>
                      <w:lang w:val="en-US" w:eastAsia="zh-CN" w:bidi="ar-SA"/>
                    </w:rPr>
                  </w:pPr>
                  <w:r>
                    <w:rPr>
                      <w:rFonts w:hint="default" w:ascii="Times New Roman" w:hAnsi="Times New Roman" w:eastAsia="宋体" w:cs="Times New Roman"/>
                      <w:b w:val="0"/>
                      <w:bCs w:val="0"/>
                      <w:i w:val="0"/>
                      <w:iCs w:val="0"/>
                      <w:sz w:val="21"/>
                      <w:szCs w:val="21"/>
                      <w:u w:val="none"/>
                      <w:lang w:val="en-US" w:eastAsia="zh-CN"/>
                    </w:rPr>
                    <w:t>PVC鞋底破碎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0" w:type="auto"/>
                  <w:vAlign w:val="center"/>
                </w:tcPr>
                <w:p>
                  <w:pPr>
                    <w:adjustRightInd w:val="0"/>
                    <w:snapToGrid w:val="0"/>
                    <w:spacing w:line="320" w:lineRule="exact"/>
                    <w:jc w:val="center"/>
                    <w:rPr>
                      <w:sz w:val="21"/>
                      <w:szCs w:val="21"/>
                    </w:rPr>
                  </w:pPr>
                  <w:r>
                    <w:rPr>
                      <w:rFonts w:hint="eastAsia"/>
                      <w:sz w:val="21"/>
                      <w:szCs w:val="21"/>
                    </w:rPr>
                    <w:t>4</w:t>
                  </w:r>
                </w:p>
              </w:tc>
              <w:tc>
                <w:tcPr>
                  <w:tcW w:w="1684" w:type="dxa"/>
                  <w:vAlign w:val="center"/>
                </w:tcPr>
                <w:p>
                  <w:pPr>
                    <w:widowControl/>
                    <w:spacing w:beforeLines="0" w:line="360" w:lineRule="exact"/>
                    <w:ind w:firstLine="0" w:firstLineChars="0"/>
                    <w:jc w:val="center"/>
                    <w:textAlignment w:val="center"/>
                    <w:rPr>
                      <w:rFonts w:hint="default" w:eastAsia="宋体"/>
                      <w:sz w:val="21"/>
                      <w:szCs w:val="21"/>
                      <w:lang w:val="en-US" w:eastAsia="zh-CN"/>
                    </w:rPr>
                  </w:pPr>
                  <w:r>
                    <w:rPr>
                      <w:rFonts w:hint="eastAsia"/>
                      <w:sz w:val="21"/>
                      <w:szCs w:val="21"/>
                      <w:lang w:val="en-US" w:eastAsia="zh-CN"/>
                    </w:rPr>
                    <w:t>料锅</w:t>
                  </w:r>
                </w:p>
              </w:tc>
              <w:tc>
                <w:tcPr>
                  <w:tcW w:w="1680" w:type="dxa"/>
                  <w:vAlign w:val="center"/>
                </w:tcPr>
                <w:p>
                  <w:pPr>
                    <w:widowControl/>
                    <w:spacing w:line="320" w:lineRule="exact"/>
                    <w:jc w:val="center"/>
                    <w:textAlignment w:val="center"/>
                    <w:rPr>
                      <w:rFonts w:hint="default" w:eastAsia="宋体"/>
                      <w:color w:val="auto"/>
                      <w:sz w:val="21"/>
                      <w:szCs w:val="21"/>
                      <w:lang w:val="en-US" w:eastAsia="zh-CN"/>
                    </w:rPr>
                  </w:pPr>
                  <w:r>
                    <w:rPr>
                      <w:rFonts w:hint="eastAsia" w:eastAsia="宋体"/>
                      <w:color w:val="auto"/>
                      <w:sz w:val="21"/>
                      <w:szCs w:val="21"/>
                      <w:lang w:val="en-US" w:eastAsia="zh-CN"/>
                    </w:rPr>
                    <w:t>/</w:t>
                  </w:r>
                </w:p>
              </w:tc>
              <w:tc>
                <w:tcPr>
                  <w:tcW w:w="1065" w:type="dxa"/>
                  <w:vAlign w:val="center"/>
                </w:tcPr>
                <w:p>
                  <w:pPr>
                    <w:widowControl/>
                    <w:spacing w:line="320" w:lineRule="exact"/>
                    <w:jc w:val="center"/>
                    <w:textAlignment w:val="center"/>
                    <w:rPr>
                      <w:rFonts w:hint="default" w:eastAsia="宋体"/>
                      <w:sz w:val="21"/>
                      <w:szCs w:val="21"/>
                      <w:lang w:val="en-US" w:eastAsia="zh-CN"/>
                    </w:rPr>
                  </w:pPr>
                  <w:r>
                    <w:rPr>
                      <w:rFonts w:hint="eastAsia"/>
                      <w:sz w:val="21"/>
                      <w:szCs w:val="21"/>
                      <w:lang w:val="en-US" w:eastAsia="zh-CN"/>
                    </w:rPr>
                    <w:t>2</w:t>
                  </w:r>
                </w:p>
              </w:tc>
              <w:tc>
                <w:tcPr>
                  <w:tcW w:w="1305" w:type="dxa"/>
                  <w:vAlign w:val="center"/>
                </w:tcPr>
                <w:p>
                  <w:pPr>
                    <w:widowControl/>
                    <w:spacing w:line="320" w:lineRule="exact"/>
                    <w:jc w:val="center"/>
                    <w:textAlignment w:val="center"/>
                    <w:rPr>
                      <w:rFonts w:hint="default"/>
                      <w:sz w:val="21"/>
                      <w:szCs w:val="21"/>
                      <w:u w:val="single"/>
                      <w:lang w:val="en-US" w:eastAsia="zh-CN"/>
                    </w:rPr>
                  </w:pPr>
                  <w:r>
                    <w:rPr>
                      <w:rFonts w:hint="eastAsia"/>
                      <w:sz w:val="21"/>
                      <w:szCs w:val="21"/>
                      <w:u w:val="single"/>
                      <w:lang w:val="en-US" w:eastAsia="zh-CN"/>
                    </w:rPr>
                    <w:t>800</w:t>
                  </w:r>
                </w:p>
              </w:tc>
              <w:tc>
                <w:tcPr>
                  <w:tcW w:w="2880" w:type="dxa"/>
                  <w:vAlign w:val="center"/>
                </w:tcPr>
                <w:p>
                  <w:pPr>
                    <w:widowControl/>
                    <w:spacing w:line="320" w:lineRule="exact"/>
                    <w:jc w:val="center"/>
                    <w:textAlignment w:val="center"/>
                    <w:rPr>
                      <w:rFonts w:hint="default" w:eastAsia="宋体"/>
                      <w:sz w:val="21"/>
                      <w:szCs w:val="21"/>
                      <w:lang w:val="en-US" w:eastAsia="zh-CN"/>
                    </w:rPr>
                  </w:pPr>
                  <w:r>
                    <w:rPr>
                      <w:rFonts w:hint="eastAsia"/>
                      <w:sz w:val="21"/>
                      <w:szCs w:val="21"/>
                      <w:lang w:val="en-US" w:eastAsia="zh-CN"/>
                    </w:rPr>
                    <w:t>原料搅拌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0" w:type="auto"/>
                  <w:vAlign w:val="center"/>
                </w:tcPr>
                <w:p>
                  <w:pPr>
                    <w:adjustRightInd w:val="0"/>
                    <w:snapToGrid w:val="0"/>
                    <w:spacing w:line="320" w:lineRule="exact"/>
                    <w:jc w:val="center"/>
                    <w:rPr>
                      <w:sz w:val="21"/>
                      <w:szCs w:val="21"/>
                    </w:rPr>
                  </w:pPr>
                  <w:r>
                    <w:rPr>
                      <w:rFonts w:hint="eastAsia"/>
                      <w:sz w:val="21"/>
                      <w:szCs w:val="21"/>
                    </w:rPr>
                    <w:t>5</w:t>
                  </w:r>
                </w:p>
              </w:tc>
              <w:tc>
                <w:tcPr>
                  <w:tcW w:w="1684" w:type="dxa"/>
                  <w:vAlign w:val="center"/>
                </w:tcPr>
                <w:p>
                  <w:pPr>
                    <w:widowControl/>
                    <w:spacing w:beforeLines="0" w:line="360" w:lineRule="exact"/>
                    <w:ind w:firstLine="0" w:firstLineChars="0"/>
                    <w:jc w:val="center"/>
                    <w:textAlignment w:val="center"/>
                    <w:rPr>
                      <w:rFonts w:hint="default" w:eastAsia="宋体"/>
                      <w:sz w:val="21"/>
                      <w:szCs w:val="21"/>
                      <w:lang w:val="en-US" w:eastAsia="zh-CN"/>
                    </w:rPr>
                  </w:pPr>
                  <w:r>
                    <w:rPr>
                      <w:rFonts w:hint="eastAsia"/>
                      <w:sz w:val="21"/>
                      <w:szCs w:val="21"/>
                      <w:lang w:val="en-US" w:eastAsia="zh-CN"/>
                    </w:rPr>
                    <w:t>烘箱</w:t>
                  </w:r>
                </w:p>
              </w:tc>
              <w:tc>
                <w:tcPr>
                  <w:tcW w:w="1680" w:type="dxa"/>
                  <w:vAlign w:val="center"/>
                </w:tcPr>
                <w:p>
                  <w:pPr>
                    <w:widowControl/>
                    <w:spacing w:line="320" w:lineRule="exact"/>
                    <w:jc w:val="center"/>
                    <w:textAlignment w:val="center"/>
                    <w:rPr>
                      <w:rFonts w:hint="default" w:eastAsia="宋体"/>
                      <w:color w:val="auto"/>
                      <w:sz w:val="21"/>
                      <w:szCs w:val="21"/>
                      <w:lang w:val="en-US" w:eastAsia="zh-CN"/>
                    </w:rPr>
                  </w:pPr>
                  <w:r>
                    <w:rPr>
                      <w:rFonts w:hint="eastAsia" w:ascii="Times New Roman" w:hAnsi="Times New Roman" w:eastAsia="宋体" w:cs="Times New Roman"/>
                      <w:b w:val="0"/>
                      <w:bCs w:val="0"/>
                      <w:sz w:val="21"/>
                      <w:szCs w:val="21"/>
                      <w:u w:val="single"/>
                      <w:lang w:val="en-US" w:eastAsia="zh-CN"/>
                    </w:rPr>
                    <w:t>7.1</w:t>
                  </w:r>
                  <w:r>
                    <w:rPr>
                      <w:rFonts w:hint="default" w:ascii="Times New Roman" w:hAnsi="Times New Roman" w:eastAsia="宋体" w:cs="Times New Roman"/>
                      <w:b w:val="0"/>
                      <w:bCs w:val="0"/>
                      <w:sz w:val="21"/>
                      <w:szCs w:val="21"/>
                      <w:u w:val="single"/>
                    </w:rPr>
                    <w:t>m×</w:t>
                  </w:r>
                  <w:r>
                    <w:rPr>
                      <w:rFonts w:hint="eastAsia" w:ascii="Times New Roman" w:hAnsi="Times New Roman" w:eastAsia="宋体" w:cs="Times New Roman"/>
                      <w:b w:val="0"/>
                      <w:bCs w:val="0"/>
                      <w:sz w:val="21"/>
                      <w:szCs w:val="21"/>
                      <w:u w:val="single"/>
                      <w:lang w:val="en-US" w:eastAsia="zh-CN"/>
                    </w:rPr>
                    <w:t>0.67</w:t>
                  </w:r>
                  <w:r>
                    <w:rPr>
                      <w:rFonts w:hint="default" w:ascii="Times New Roman" w:hAnsi="Times New Roman" w:eastAsia="宋体" w:cs="Times New Roman"/>
                      <w:b w:val="0"/>
                      <w:bCs w:val="0"/>
                      <w:sz w:val="21"/>
                      <w:szCs w:val="21"/>
                      <w:u w:val="single"/>
                    </w:rPr>
                    <w:t>m</w:t>
                  </w:r>
                </w:p>
              </w:tc>
              <w:tc>
                <w:tcPr>
                  <w:tcW w:w="1065" w:type="dxa"/>
                  <w:vAlign w:val="center"/>
                </w:tcPr>
                <w:p>
                  <w:pPr>
                    <w:widowControl/>
                    <w:spacing w:line="320" w:lineRule="exact"/>
                    <w:jc w:val="center"/>
                    <w:textAlignment w:val="center"/>
                    <w:rPr>
                      <w:rFonts w:hint="default" w:eastAsia="宋体"/>
                      <w:sz w:val="21"/>
                      <w:szCs w:val="21"/>
                      <w:lang w:val="en-US" w:eastAsia="zh-CN"/>
                    </w:rPr>
                  </w:pPr>
                  <w:r>
                    <w:rPr>
                      <w:rFonts w:hint="eastAsia"/>
                      <w:sz w:val="21"/>
                      <w:szCs w:val="21"/>
                      <w:lang w:val="en-US" w:eastAsia="zh-CN"/>
                    </w:rPr>
                    <w:t>3</w:t>
                  </w:r>
                </w:p>
              </w:tc>
              <w:tc>
                <w:tcPr>
                  <w:tcW w:w="1305" w:type="dxa"/>
                  <w:vAlign w:val="center"/>
                </w:tcPr>
                <w:p>
                  <w:pPr>
                    <w:widowControl/>
                    <w:spacing w:line="320" w:lineRule="exact"/>
                    <w:jc w:val="center"/>
                    <w:textAlignment w:val="center"/>
                    <w:rPr>
                      <w:rFonts w:hint="default" w:ascii="Times New Roman" w:hAnsi="Times New Roman" w:eastAsia="宋体" w:cs="Times New Roman"/>
                      <w:b w:val="0"/>
                      <w:bCs w:val="0"/>
                      <w:i w:val="0"/>
                      <w:iCs w:val="0"/>
                      <w:kern w:val="2"/>
                      <w:sz w:val="21"/>
                      <w:szCs w:val="21"/>
                      <w:u w:val="single"/>
                      <w:lang w:val="en-US" w:eastAsia="zh-CN" w:bidi="ar-SA"/>
                    </w:rPr>
                  </w:pPr>
                  <w:r>
                    <w:rPr>
                      <w:rFonts w:hint="eastAsia" w:cs="Times New Roman"/>
                      <w:b w:val="0"/>
                      <w:bCs w:val="0"/>
                      <w:i w:val="0"/>
                      <w:iCs w:val="0"/>
                      <w:kern w:val="2"/>
                      <w:sz w:val="21"/>
                      <w:szCs w:val="21"/>
                      <w:u w:val="single"/>
                      <w:lang w:val="en-US" w:eastAsia="zh-CN" w:bidi="ar-SA"/>
                    </w:rPr>
                    <w:t>2400</w:t>
                  </w:r>
                </w:p>
              </w:tc>
              <w:tc>
                <w:tcPr>
                  <w:tcW w:w="2880" w:type="dxa"/>
                  <w:vAlign w:val="center"/>
                </w:tcPr>
                <w:p>
                  <w:pPr>
                    <w:widowControl/>
                    <w:spacing w:line="320" w:lineRule="exact"/>
                    <w:jc w:val="center"/>
                    <w:textAlignment w:val="center"/>
                    <w:rPr>
                      <w:rFonts w:hint="eastAsia" w:eastAsia="宋体"/>
                      <w:sz w:val="21"/>
                      <w:szCs w:val="21"/>
                      <w:lang w:val="en-US" w:eastAsia="zh-CN"/>
                    </w:rPr>
                  </w:pPr>
                  <w:r>
                    <w:rPr>
                      <w:rFonts w:hint="default" w:ascii="Times New Roman" w:hAnsi="Times New Roman" w:eastAsia="宋体" w:cs="Times New Roman"/>
                      <w:b w:val="0"/>
                      <w:bCs w:val="0"/>
                      <w:i w:val="0"/>
                      <w:iCs w:val="0"/>
                      <w:kern w:val="2"/>
                      <w:sz w:val="21"/>
                      <w:szCs w:val="21"/>
                      <w:u w:val="none"/>
                      <w:lang w:val="en-US" w:eastAsia="zh-CN" w:bidi="ar-SA"/>
                    </w:rPr>
                    <w:t>电加热，用于鞋面固型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0" w:type="auto"/>
                  <w:vAlign w:val="center"/>
                </w:tcPr>
                <w:p>
                  <w:pPr>
                    <w:adjustRightInd w:val="0"/>
                    <w:snapToGrid w:val="0"/>
                    <w:spacing w:line="320" w:lineRule="exact"/>
                    <w:jc w:val="center"/>
                    <w:rPr>
                      <w:rFonts w:hint="eastAsia" w:eastAsia="宋体"/>
                      <w:sz w:val="21"/>
                      <w:szCs w:val="21"/>
                      <w:lang w:val="en-US" w:eastAsia="zh-CN"/>
                    </w:rPr>
                  </w:pPr>
                  <w:r>
                    <w:rPr>
                      <w:rFonts w:hint="eastAsia"/>
                      <w:sz w:val="21"/>
                      <w:szCs w:val="21"/>
                      <w:lang w:val="en-US" w:eastAsia="zh-CN"/>
                    </w:rPr>
                    <w:t>6</w:t>
                  </w:r>
                </w:p>
              </w:tc>
              <w:tc>
                <w:tcPr>
                  <w:tcW w:w="1684" w:type="dxa"/>
                  <w:vAlign w:val="center"/>
                </w:tcPr>
                <w:p>
                  <w:pPr>
                    <w:widowControl/>
                    <w:spacing w:beforeLines="0" w:line="360" w:lineRule="exact"/>
                    <w:ind w:firstLine="0" w:firstLineChars="0"/>
                    <w:jc w:val="center"/>
                    <w:textAlignment w:val="center"/>
                    <w:rPr>
                      <w:rFonts w:hint="default"/>
                      <w:sz w:val="21"/>
                      <w:szCs w:val="21"/>
                      <w:lang w:val="en-US" w:eastAsia="zh-CN"/>
                    </w:rPr>
                  </w:pPr>
                  <w:r>
                    <w:rPr>
                      <w:rFonts w:hint="eastAsia"/>
                      <w:sz w:val="21"/>
                      <w:szCs w:val="21"/>
                      <w:lang w:val="en-US" w:eastAsia="zh-CN"/>
                    </w:rPr>
                    <w:t>小料锅</w:t>
                  </w:r>
                </w:p>
              </w:tc>
              <w:tc>
                <w:tcPr>
                  <w:tcW w:w="1680" w:type="dxa"/>
                  <w:vAlign w:val="center"/>
                </w:tcPr>
                <w:p>
                  <w:pPr>
                    <w:widowControl/>
                    <w:spacing w:line="320" w:lineRule="exact"/>
                    <w:jc w:val="center"/>
                    <w:textAlignment w:val="center"/>
                    <w:rPr>
                      <w:rFonts w:hint="default" w:eastAsia="宋体"/>
                      <w:color w:val="auto"/>
                      <w:sz w:val="21"/>
                      <w:szCs w:val="21"/>
                      <w:lang w:val="en-US" w:eastAsia="zh-CN"/>
                    </w:rPr>
                  </w:pPr>
                  <w:r>
                    <w:rPr>
                      <w:rFonts w:hint="eastAsia"/>
                      <w:color w:val="auto"/>
                      <w:sz w:val="21"/>
                      <w:szCs w:val="21"/>
                      <w:lang w:val="en-US" w:eastAsia="zh-CN"/>
                    </w:rPr>
                    <w:t>/</w:t>
                  </w:r>
                </w:p>
              </w:tc>
              <w:tc>
                <w:tcPr>
                  <w:tcW w:w="1065" w:type="dxa"/>
                  <w:vAlign w:val="center"/>
                </w:tcPr>
                <w:p>
                  <w:pPr>
                    <w:widowControl/>
                    <w:spacing w:line="320" w:lineRule="exact"/>
                    <w:jc w:val="center"/>
                    <w:textAlignment w:val="center"/>
                    <w:rPr>
                      <w:rFonts w:hint="default"/>
                      <w:sz w:val="21"/>
                      <w:szCs w:val="21"/>
                      <w:lang w:val="en-US" w:eastAsia="zh-CN"/>
                    </w:rPr>
                  </w:pPr>
                  <w:r>
                    <w:rPr>
                      <w:rFonts w:hint="eastAsia"/>
                      <w:sz w:val="21"/>
                      <w:szCs w:val="21"/>
                      <w:lang w:val="en-US" w:eastAsia="zh-CN"/>
                    </w:rPr>
                    <w:t>3</w:t>
                  </w:r>
                </w:p>
              </w:tc>
              <w:tc>
                <w:tcPr>
                  <w:tcW w:w="1305" w:type="dxa"/>
                  <w:vAlign w:val="center"/>
                </w:tcPr>
                <w:p>
                  <w:pPr>
                    <w:widowControl/>
                    <w:spacing w:line="320" w:lineRule="exact"/>
                    <w:jc w:val="center"/>
                    <w:textAlignment w:val="center"/>
                    <w:rPr>
                      <w:rFonts w:hint="default" w:ascii="Times New Roman" w:hAnsi="Times New Roman" w:eastAsia="宋体" w:cs="Times New Roman"/>
                      <w:b w:val="0"/>
                      <w:bCs w:val="0"/>
                      <w:i w:val="0"/>
                      <w:iCs w:val="0"/>
                      <w:sz w:val="21"/>
                      <w:szCs w:val="21"/>
                      <w:u w:val="single"/>
                      <w:lang w:val="en-US" w:eastAsia="zh-CN"/>
                    </w:rPr>
                  </w:pPr>
                  <w:r>
                    <w:rPr>
                      <w:rFonts w:hint="eastAsia" w:cs="Times New Roman"/>
                      <w:b w:val="0"/>
                      <w:bCs w:val="0"/>
                      <w:i w:val="0"/>
                      <w:iCs w:val="0"/>
                      <w:sz w:val="21"/>
                      <w:szCs w:val="21"/>
                      <w:u w:val="single"/>
                      <w:lang w:val="en-US" w:eastAsia="zh-CN"/>
                    </w:rPr>
                    <w:t>800</w:t>
                  </w:r>
                </w:p>
              </w:tc>
              <w:tc>
                <w:tcPr>
                  <w:tcW w:w="2880" w:type="dxa"/>
                  <w:vAlign w:val="center"/>
                </w:tcPr>
                <w:p>
                  <w:pPr>
                    <w:widowControl/>
                    <w:spacing w:line="320" w:lineRule="exact"/>
                    <w:jc w:val="center"/>
                    <w:textAlignment w:val="center"/>
                    <w:rPr>
                      <w:rFonts w:hint="default" w:ascii="Times New Roman" w:hAnsi="Times New Roman" w:eastAsia="宋体" w:cs="Times New Roman"/>
                      <w:b w:val="0"/>
                      <w:bCs w:val="0"/>
                      <w:i w:val="0"/>
                      <w:iCs w:val="0"/>
                      <w:kern w:val="2"/>
                      <w:sz w:val="21"/>
                      <w:szCs w:val="21"/>
                      <w:u w:val="none"/>
                      <w:lang w:val="en-US" w:eastAsia="zh-CN" w:bidi="ar-SA"/>
                    </w:rPr>
                  </w:pPr>
                  <w:r>
                    <w:rPr>
                      <w:rFonts w:hint="eastAsia" w:ascii="Times New Roman" w:hAnsi="Times New Roman" w:eastAsia="宋体" w:cs="Times New Roman"/>
                      <w:b w:val="0"/>
                      <w:bCs w:val="0"/>
                      <w:i w:val="0"/>
                      <w:iCs w:val="0"/>
                      <w:sz w:val="21"/>
                      <w:szCs w:val="21"/>
                      <w:u w:val="none"/>
                      <w:lang w:val="en-US" w:eastAsia="zh-CN"/>
                    </w:rPr>
                    <w:t>原料预热搅拌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0" w:type="auto"/>
                  <w:vAlign w:val="center"/>
                </w:tcPr>
                <w:p>
                  <w:pPr>
                    <w:adjustRightInd w:val="0"/>
                    <w:snapToGrid w:val="0"/>
                    <w:spacing w:line="320" w:lineRule="exact"/>
                    <w:jc w:val="center"/>
                    <w:rPr>
                      <w:rFonts w:hint="default"/>
                      <w:sz w:val="21"/>
                      <w:szCs w:val="21"/>
                      <w:lang w:val="en-US" w:eastAsia="zh-CN"/>
                    </w:rPr>
                  </w:pPr>
                  <w:r>
                    <w:rPr>
                      <w:rFonts w:hint="eastAsia"/>
                      <w:sz w:val="21"/>
                      <w:szCs w:val="21"/>
                      <w:lang w:val="en-US" w:eastAsia="zh-CN"/>
                    </w:rPr>
                    <w:t>7</w:t>
                  </w:r>
                </w:p>
              </w:tc>
              <w:tc>
                <w:tcPr>
                  <w:tcW w:w="1684" w:type="dxa"/>
                  <w:vAlign w:val="center"/>
                </w:tcPr>
                <w:p>
                  <w:pPr>
                    <w:widowControl/>
                    <w:spacing w:beforeLines="0" w:line="360" w:lineRule="exact"/>
                    <w:ind w:firstLine="0" w:firstLineChars="0"/>
                    <w:jc w:val="center"/>
                    <w:textAlignment w:val="center"/>
                    <w:rPr>
                      <w:rFonts w:hint="default"/>
                      <w:sz w:val="21"/>
                      <w:szCs w:val="21"/>
                      <w:lang w:val="en-US" w:eastAsia="zh-CN"/>
                    </w:rPr>
                  </w:pPr>
                  <w:r>
                    <w:rPr>
                      <w:rFonts w:hint="eastAsia"/>
                      <w:sz w:val="21"/>
                      <w:szCs w:val="21"/>
                      <w:lang w:val="en-US" w:eastAsia="zh-CN"/>
                    </w:rPr>
                    <w:t>锁边机</w:t>
                  </w:r>
                </w:p>
              </w:tc>
              <w:tc>
                <w:tcPr>
                  <w:tcW w:w="1680" w:type="dxa"/>
                  <w:vAlign w:val="center"/>
                </w:tcPr>
                <w:p>
                  <w:pPr>
                    <w:widowControl/>
                    <w:spacing w:line="320" w:lineRule="exact"/>
                    <w:jc w:val="center"/>
                    <w:textAlignment w:val="center"/>
                    <w:rPr>
                      <w:rFonts w:hint="eastAsia"/>
                      <w:color w:val="auto"/>
                      <w:sz w:val="21"/>
                      <w:szCs w:val="21"/>
                      <w:lang w:val="en-US" w:eastAsia="zh-CN"/>
                    </w:rPr>
                  </w:pPr>
                  <w:r>
                    <w:rPr>
                      <w:rFonts w:hint="eastAsia"/>
                      <w:color w:val="auto"/>
                      <w:szCs w:val="21"/>
                      <w:u w:val="single"/>
                      <w:lang w:val="en-US" w:eastAsia="zh-CN"/>
                    </w:rPr>
                    <w:t>2kw</w:t>
                  </w:r>
                </w:p>
              </w:tc>
              <w:tc>
                <w:tcPr>
                  <w:tcW w:w="1065" w:type="dxa"/>
                  <w:vAlign w:val="center"/>
                </w:tcPr>
                <w:p>
                  <w:pPr>
                    <w:widowControl/>
                    <w:spacing w:line="320" w:lineRule="exact"/>
                    <w:jc w:val="center"/>
                    <w:textAlignment w:val="center"/>
                    <w:rPr>
                      <w:rFonts w:hint="default"/>
                      <w:sz w:val="21"/>
                      <w:szCs w:val="21"/>
                      <w:lang w:val="en-US" w:eastAsia="zh-CN"/>
                    </w:rPr>
                  </w:pPr>
                  <w:r>
                    <w:rPr>
                      <w:rFonts w:hint="eastAsia"/>
                      <w:sz w:val="21"/>
                      <w:szCs w:val="21"/>
                      <w:lang w:val="en-US" w:eastAsia="zh-CN"/>
                    </w:rPr>
                    <w:t>5</w:t>
                  </w:r>
                </w:p>
              </w:tc>
              <w:tc>
                <w:tcPr>
                  <w:tcW w:w="1305" w:type="dxa"/>
                  <w:vAlign w:val="center"/>
                </w:tcPr>
                <w:p>
                  <w:pPr>
                    <w:widowControl/>
                    <w:spacing w:line="320" w:lineRule="exact"/>
                    <w:jc w:val="center"/>
                    <w:textAlignment w:val="center"/>
                    <w:rPr>
                      <w:rFonts w:hint="default" w:cs="Times New Roman"/>
                      <w:b w:val="0"/>
                      <w:bCs w:val="0"/>
                      <w:i w:val="0"/>
                      <w:iCs w:val="0"/>
                      <w:kern w:val="2"/>
                      <w:sz w:val="21"/>
                      <w:szCs w:val="21"/>
                      <w:u w:val="single"/>
                      <w:lang w:val="en-US" w:eastAsia="zh-CN" w:bidi="ar-SA"/>
                    </w:rPr>
                  </w:pPr>
                  <w:r>
                    <w:rPr>
                      <w:rFonts w:hint="eastAsia" w:cs="Times New Roman"/>
                      <w:b w:val="0"/>
                      <w:bCs w:val="0"/>
                      <w:i w:val="0"/>
                      <w:iCs w:val="0"/>
                      <w:kern w:val="2"/>
                      <w:sz w:val="21"/>
                      <w:szCs w:val="21"/>
                      <w:u w:val="single"/>
                      <w:lang w:val="en-US" w:eastAsia="zh-CN" w:bidi="ar-SA"/>
                    </w:rPr>
                    <w:t>400</w:t>
                  </w:r>
                </w:p>
              </w:tc>
              <w:tc>
                <w:tcPr>
                  <w:tcW w:w="2880" w:type="dxa"/>
                  <w:vAlign w:val="center"/>
                </w:tcPr>
                <w:p>
                  <w:pPr>
                    <w:widowControl/>
                    <w:spacing w:line="320" w:lineRule="exact"/>
                    <w:jc w:val="center"/>
                    <w:textAlignment w:val="center"/>
                    <w:rPr>
                      <w:rFonts w:hint="default" w:ascii="Times New Roman" w:hAnsi="Times New Roman" w:eastAsia="宋体" w:cs="Times New Roman"/>
                      <w:b w:val="0"/>
                      <w:bCs w:val="0"/>
                      <w:i w:val="0"/>
                      <w:iCs w:val="0"/>
                      <w:kern w:val="2"/>
                      <w:sz w:val="21"/>
                      <w:szCs w:val="21"/>
                      <w:u w:val="none"/>
                      <w:lang w:val="en-US" w:eastAsia="zh-CN" w:bidi="ar-SA"/>
                    </w:rPr>
                  </w:pPr>
                  <w:r>
                    <w:rPr>
                      <w:rFonts w:hint="eastAsia" w:cs="Times New Roman"/>
                      <w:b w:val="0"/>
                      <w:bCs w:val="0"/>
                      <w:i w:val="0"/>
                      <w:iCs w:val="0"/>
                      <w:kern w:val="2"/>
                      <w:sz w:val="21"/>
                      <w:szCs w:val="21"/>
                      <w:u w:val="none"/>
                      <w:lang w:val="en-US" w:eastAsia="zh-CN" w:bidi="ar-SA"/>
                    </w:rPr>
                    <w:t>用于鞋面修改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0" w:type="auto"/>
                  <w:vAlign w:val="center"/>
                </w:tcPr>
                <w:p>
                  <w:pPr>
                    <w:adjustRightInd w:val="0"/>
                    <w:snapToGrid w:val="0"/>
                    <w:spacing w:line="320" w:lineRule="exact"/>
                    <w:jc w:val="center"/>
                    <w:rPr>
                      <w:rFonts w:hint="default"/>
                      <w:sz w:val="21"/>
                      <w:szCs w:val="21"/>
                      <w:lang w:val="en-US" w:eastAsia="zh-CN"/>
                    </w:rPr>
                  </w:pPr>
                  <w:r>
                    <w:rPr>
                      <w:rFonts w:hint="eastAsia"/>
                      <w:sz w:val="21"/>
                      <w:szCs w:val="21"/>
                      <w:lang w:val="en-US" w:eastAsia="zh-CN"/>
                    </w:rPr>
                    <w:t>8</w:t>
                  </w:r>
                </w:p>
              </w:tc>
              <w:tc>
                <w:tcPr>
                  <w:tcW w:w="1684" w:type="dxa"/>
                  <w:vAlign w:val="center"/>
                </w:tcPr>
                <w:p>
                  <w:pPr>
                    <w:widowControl/>
                    <w:spacing w:beforeLines="0" w:line="360" w:lineRule="exact"/>
                    <w:ind w:firstLine="0" w:firstLineChars="0"/>
                    <w:jc w:val="center"/>
                    <w:textAlignment w:val="center"/>
                    <w:rPr>
                      <w:rFonts w:hint="default"/>
                      <w:sz w:val="21"/>
                      <w:szCs w:val="21"/>
                      <w:lang w:val="en-US" w:eastAsia="zh-CN"/>
                    </w:rPr>
                  </w:pPr>
                  <w:r>
                    <w:rPr>
                      <w:rFonts w:hint="eastAsia"/>
                      <w:sz w:val="21"/>
                      <w:szCs w:val="21"/>
                      <w:lang w:val="en-US" w:eastAsia="zh-CN"/>
                    </w:rPr>
                    <w:t>缝纫机</w:t>
                  </w:r>
                </w:p>
              </w:tc>
              <w:tc>
                <w:tcPr>
                  <w:tcW w:w="1680" w:type="dxa"/>
                  <w:vAlign w:val="center"/>
                </w:tcPr>
                <w:p>
                  <w:pPr>
                    <w:widowControl/>
                    <w:spacing w:line="320" w:lineRule="exact"/>
                    <w:jc w:val="center"/>
                    <w:textAlignment w:val="center"/>
                    <w:rPr>
                      <w:rFonts w:hint="eastAsia"/>
                      <w:color w:val="auto"/>
                      <w:sz w:val="21"/>
                      <w:szCs w:val="21"/>
                      <w:lang w:val="en-US" w:eastAsia="zh-CN"/>
                    </w:rPr>
                  </w:pPr>
                  <w:r>
                    <w:rPr>
                      <w:rFonts w:hint="eastAsia"/>
                      <w:color w:val="auto"/>
                      <w:sz w:val="21"/>
                      <w:szCs w:val="21"/>
                      <w:lang w:val="en-US" w:eastAsia="zh-CN"/>
                    </w:rPr>
                    <w:t>/</w:t>
                  </w:r>
                </w:p>
              </w:tc>
              <w:tc>
                <w:tcPr>
                  <w:tcW w:w="1065" w:type="dxa"/>
                  <w:vAlign w:val="center"/>
                </w:tcPr>
                <w:p>
                  <w:pPr>
                    <w:widowControl/>
                    <w:spacing w:line="320" w:lineRule="exact"/>
                    <w:jc w:val="center"/>
                    <w:textAlignment w:val="center"/>
                    <w:rPr>
                      <w:rFonts w:hint="default"/>
                      <w:sz w:val="21"/>
                      <w:szCs w:val="21"/>
                      <w:lang w:val="en-US" w:eastAsia="zh-CN"/>
                    </w:rPr>
                  </w:pPr>
                  <w:r>
                    <w:rPr>
                      <w:rFonts w:hint="eastAsia"/>
                      <w:sz w:val="21"/>
                      <w:szCs w:val="21"/>
                      <w:lang w:val="en-US" w:eastAsia="zh-CN"/>
                    </w:rPr>
                    <w:t>5</w:t>
                  </w:r>
                </w:p>
              </w:tc>
              <w:tc>
                <w:tcPr>
                  <w:tcW w:w="1305" w:type="dxa"/>
                  <w:vAlign w:val="center"/>
                </w:tcPr>
                <w:p>
                  <w:pPr>
                    <w:widowControl/>
                    <w:spacing w:line="320" w:lineRule="exact"/>
                    <w:jc w:val="center"/>
                    <w:textAlignment w:val="center"/>
                    <w:rPr>
                      <w:rFonts w:hint="eastAsia" w:cs="Times New Roman"/>
                      <w:b w:val="0"/>
                      <w:bCs w:val="0"/>
                      <w:i w:val="0"/>
                      <w:iCs w:val="0"/>
                      <w:kern w:val="2"/>
                      <w:sz w:val="21"/>
                      <w:szCs w:val="21"/>
                      <w:u w:val="single"/>
                      <w:lang w:val="en-US" w:eastAsia="zh-CN" w:bidi="ar-SA"/>
                    </w:rPr>
                  </w:pPr>
                  <w:r>
                    <w:rPr>
                      <w:rFonts w:hint="eastAsia"/>
                      <w:i w:val="0"/>
                      <w:iCs w:val="0"/>
                      <w:sz w:val="21"/>
                      <w:szCs w:val="21"/>
                      <w:u w:val="single"/>
                      <w:lang w:val="en-US" w:eastAsia="zh-CN"/>
                    </w:rPr>
                    <w:t>400</w:t>
                  </w:r>
                </w:p>
              </w:tc>
              <w:tc>
                <w:tcPr>
                  <w:tcW w:w="2880" w:type="dxa"/>
                  <w:vAlign w:val="center"/>
                </w:tcPr>
                <w:p>
                  <w:pPr>
                    <w:widowControl/>
                    <w:spacing w:line="320" w:lineRule="exact"/>
                    <w:jc w:val="center"/>
                    <w:textAlignment w:val="center"/>
                    <w:rPr>
                      <w:rFonts w:hint="default" w:ascii="Times New Roman" w:hAnsi="Times New Roman" w:eastAsia="宋体" w:cs="Times New Roman"/>
                      <w:b w:val="0"/>
                      <w:bCs w:val="0"/>
                      <w:i w:val="0"/>
                      <w:iCs w:val="0"/>
                      <w:kern w:val="2"/>
                      <w:sz w:val="21"/>
                      <w:szCs w:val="21"/>
                      <w:u w:val="none"/>
                      <w:lang w:val="en-US" w:eastAsia="zh-CN" w:bidi="ar-SA"/>
                    </w:rPr>
                  </w:pPr>
                  <w:r>
                    <w:rPr>
                      <w:rFonts w:hint="eastAsia" w:cs="Times New Roman"/>
                      <w:b w:val="0"/>
                      <w:bCs w:val="0"/>
                      <w:i w:val="0"/>
                      <w:iCs w:val="0"/>
                      <w:kern w:val="2"/>
                      <w:sz w:val="21"/>
                      <w:szCs w:val="21"/>
                      <w:u w:val="none"/>
                      <w:lang w:val="en-US" w:eastAsia="zh-CN" w:bidi="ar-SA"/>
                    </w:rPr>
                    <w:t>用于鞋面修改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0" w:type="auto"/>
                  <w:vAlign w:val="center"/>
                </w:tcPr>
                <w:p>
                  <w:pPr>
                    <w:adjustRightInd w:val="0"/>
                    <w:snapToGrid w:val="0"/>
                    <w:spacing w:line="320" w:lineRule="exact"/>
                    <w:jc w:val="center"/>
                    <w:rPr>
                      <w:rFonts w:hint="default"/>
                      <w:sz w:val="21"/>
                      <w:szCs w:val="21"/>
                      <w:lang w:val="en-US" w:eastAsia="zh-CN"/>
                    </w:rPr>
                  </w:pPr>
                  <w:r>
                    <w:rPr>
                      <w:rFonts w:hint="eastAsia"/>
                      <w:sz w:val="21"/>
                      <w:szCs w:val="21"/>
                      <w:lang w:val="en-US" w:eastAsia="zh-CN"/>
                    </w:rPr>
                    <w:t>9</w:t>
                  </w:r>
                </w:p>
              </w:tc>
              <w:tc>
                <w:tcPr>
                  <w:tcW w:w="1684" w:type="dxa"/>
                  <w:vAlign w:val="center"/>
                </w:tcPr>
                <w:p>
                  <w:pPr>
                    <w:widowControl/>
                    <w:spacing w:beforeLines="0" w:line="360" w:lineRule="exact"/>
                    <w:ind w:firstLine="0" w:firstLineChars="0"/>
                    <w:jc w:val="center"/>
                    <w:textAlignment w:val="center"/>
                    <w:rPr>
                      <w:rFonts w:hint="default"/>
                      <w:sz w:val="21"/>
                      <w:szCs w:val="21"/>
                      <w:lang w:val="en-US" w:eastAsia="zh-CN"/>
                    </w:rPr>
                  </w:pPr>
                  <w:r>
                    <w:rPr>
                      <w:rFonts w:hint="eastAsia"/>
                      <w:sz w:val="21"/>
                      <w:szCs w:val="21"/>
                      <w:lang w:val="en-US" w:eastAsia="zh-CN"/>
                    </w:rPr>
                    <w:t>热合机</w:t>
                  </w:r>
                </w:p>
              </w:tc>
              <w:tc>
                <w:tcPr>
                  <w:tcW w:w="1680" w:type="dxa"/>
                  <w:vAlign w:val="center"/>
                </w:tcPr>
                <w:p>
                  <w:pPr>
                    <w:widowControl/>
                    <w:spacing w:line="320" w:lineRule="exact"/>
                    <w:jc w:val="center"/>
                    <w:textAlignment w:val="center"/>
                    <w:rPr>
                      <w:rFonts w:hint="default"/>
                      <w:color w:val="auto"/>
                      <w:sz w:val="21"/>
                      <w:szCs w:val="21"/>
                      <w:lang w:val="en-US" w:eastAsia="zh-CN"/>
                    </w:rPr>
                  </w:pPr>
                  <w:r>
                    <w:rPr>
                      <w:rFonts w:hint="eastAsia"/>
                      <w:color w:val="auto"/>
                      <w:sz w:val="21"/>
                      <w:szCs w:val="21"/>
                      <w:lang w:val="en-US" w:eastAsia="zh-CN"/>
                    </w:rPr>
                    <w:t>/</w:t>
                  </w:r>
                </w:p>
              </w:tc>
              <w:tc>
                <w:tcPr>
                  <w:tcW w:w="1065" w:type="dxa"/>
                  <w:vAlign w:val="center"/>
                </w:tcPr>
                <w:p>
                  <w:pPr>
                    <w:widowControl/>
                    <w:spacing w:line="320" w:lineRule="exact"/>
                    <w:jc w:val="center"/>
                    <w:textAlignment w:val="center"/>
                    <w:rPr>
                      <w:rFonts w:hint="default"/>
                      <w:sz w:val="21"/>
                      <w:szCs w:val="21"/>
                      <w:lang w:val="en-US" w:eastAsia="zh-CN"/>
                    </w:rPr>
                  </w:pPr>
                  <w:r>
                    <w:rPr>
                      <w:rFonts w:hint="eastAsia"/>
                      <w:sz w:val="21"/>
                      <w:szCs w:val="21"/>
                      <w:lang w:val="en-US" w:eastAsia="zh-CN"/>
                    </w:rPr>
                    <w:t>1</w:t>
                  </w:r>
                </w:p>
              </w:tc>
              <w:tc>
                <w:tcPr>
                  <w:tcW w:w="1305" w:type="dxa"/>
                  <w:vAlign w:val="center"/>
                </w:tcPr>
                <w:p>
                  <w:pPr>
                    <w:widowControl/>
                    <w:spacing w:line="320" w:lineRule="exact"/>
                    <w:jc w:val="center"/>
                    <w:textAlignment w:val="center"/>
                    <w:rPr>
                      <w:rFonts w:hint="eastAsia" w:cs="Times New Roman"/>
                      <w:b w:val="0"/>
                      <w:bCs w:val="0"/>
                      <w:i w:val="0"/>
                      <w:iCs w:val="0"/>
                      <w:kern w:val="2"/>
                      <w:sz w:val="21"/>
                      <w:szCs w:val="21"/>
                      <w:u w:val="single"/>
                      <w:lang w:val="en-US" w:eastAsia="zh-CN" w:bidi="ar-SA"/>
                    </w:rPr>
                  </w:pPr>
                  <w:r>
                    <w:rPr>
                      <w:rFonts w:hint="eastAsia"/>
                      <w:i w:val="0"/>
                      <w:iCs w:val="0"/>
                      <w:sz w:val="21"/>
                      <w:szCs w:val="21"/>
                      <w:u w:val="single"/>
                      <w:lang w:val="en-US" w:eastAsia="zh-CN"/>
                    </w:rPr>
                    <w:t>400</w:t>
                  </w:r>
                </w:p>
              </w:tc>
              <w:tc>
                <w:tcPr>
                  <w:tcW w:w="2880" w:type="dxa"/>
                  <w:vAlign w:val="center"/>
                </w:tcPr>
                <w:p>
                  <w:pPr>
                    <w:widowControl/>
                    <w:spacing w:line="320" w:lineRule="exact"/>
                    <w:jc w:val="center"/>
                    <w:textAlignment w:val="center"/>
                    <w:rPr>
                      <w:rFonts w:hint="eastAsia" w:cs="Times New Roman"/>
                      <w:b w:val="0"/>
                      <w:bCs w:val="0"/>
                      <w:i w:val="0"/>
                      <w:iCs w:val="0"/>
                      <w:kern w:val="2"/>
                      <w:sz w:val="21"/>
                      <w:szCs w:val="21"/>
                      <w:u w:val="none"/>
                      <w:lang w:val="en-US" w:eastAsia="zh-CN" w:bidi="ar-SA"/>
                    </w:rPr>
                  </w:pPr>
                  <w:r>
                    <w:rPr>
                      <w:rFonts w:hint="eastAsia" w:cs="Times New Roman"/>
                      <w:b w:val="0"/>
                      <w:bCs w:val="0"/>
                      <w:i w:val="0"/>
                      <w:iCs w:val="0"/>
                      <w:kern w:val="2"/>
                      <w:sz w:val="21"/>
                      <w:szCs w:val="21"/>
                      <w:u w:val="none"/>
                      <w:lang w:val="en-US" w:eastAsia="zh-CN" w:bidi="ar-SA"/>
                    </w:rPr>
                    <w:t>加热温度90度</w:t>
                  </w:r>
                </w:p>
              </w:tc>
            </w:tr>
          </w:tbl>
          <w:p>
            <w:pPr>
              <w:keepNext w:val="0"/>
              <w:keepLines w:val="0"/>
              <w:pageBreakBefore w:val="0"/>
              <w:widowControl w:val="0"/>
              <w:kinsoku/>
              <w:wordWrap/>
              <w:overflowPunct/>
              <w:topLinePunct w:val="0"/>
              <w:autoSpaceDE/>
              <w:autoSpaceDN/>
              <w:bidi w:val="0"/>
              <w:spacing w:line="440" w:lineRule="exact"/>
              <w:ind w:firstLine="482" w:firstLineChars="200"/>
              <w:textAlignment w:val="auto"/>
              <w:rPr>
                <w:b/>
                <w:bCs/>
                <w:color w:val="000000"/>
                <w:sz w:val="24"/>
              </w:rPr>
            </w:pPr>
            <w:r>
              <w:rPr>
                <w:b/>
                <w:bCs/>
                <w:color w:val="000000"/>
                <w:sz w:val="24"/>
              </w:rPr>
              <w:t>7、公用工程</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rPr>
                <w:b/>
                <w:bCs/>
                <w:color w:val="000000"/>
                <w:sz w:val="24"/>
              </w:rPr>
            </w:pPr>
            <w:r>
              <w:rPr>
                <w:b/>
                <w:bCs/>
                <w:color w:val="000000"/>
                <w:sz w:val="24"/>
              </w:rPr>
              <w:t>7.1 供电系统</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b/>
                <w:bCs/>
                <w:color w:val="000000"/>
                <w:sz w:val="24"/>
              </w:rPr>
            </w:pPr>
            <w:r>
              <w:rPr>
                <w:rFonts w:hint="eastAsia"/>
                <w:color w:val="000000"/>
                <w:sz w:val="24"/>
                <w:lang w:eastAsia="zh-CN"/>
              </w:rPr>
              <w:t>工程</w:t>
            </w:r>
            <w:r>
              <w:rPr>
                <w:color w:val="000000"/>
                <w:sz w:val="24"/>
              </w:rPr>
              <w:t>用</w:t>
            </w:r>
            <w:r>
              <w:rPr>
                <w:sz w:val="24"/>
              </w:rPr>
              <w:t>电</w:t>
            </w:r>
            <w:r>
              <w:rPr>
                <w:color w:val="000000"/>
                <w:sz w:val="24"/>
                <w:u w:val="none"/>
              </w:rPr>
              <w:t>依托厂区现有配电系统</w:t>
            </w:r>
            <w:r>
              <w:rPr>
                <w:rFonts w:hint="eastAsia"/>
                <w:color w:val="000000"/>
                <w:sz w:val="24"/>
                <w:u w:val="none"/>
                <w:lang w:eastAsia="zh-CN"/>
              </w:rPr>
              <w:t>，</w:t>
            </w:r>
            <w:r>
              <w:rPr>
                <w:rFonts w:hint="eastAsia"/>
                <w:sz w:val="24"/>
                <w:u w:val="none"/>
              </w:rPr>
              <w:t>由园区供电</w:t>
            </w:r>
            <w:r>
              <w:rPr>
                <w:sz w:val="24"/>
                <w:u w:val="none"/>
              </w:rPr>
              <w:t>系统供给，可以满足项目的用电需求</w:t>
            </w:r>
            <w:r>
              <w:rPr>
                <w:color w:val="000000"/>
                <w:sz w:val="24"/>
                <w:u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b/>
                <w:bCs/>
                <w:color w:val="000000"/>
                <w:sz w:val="24"/>
              </w:rPr>
            </w:pPr>
            <w:r>
              <w:rPr>
                <w:b/>
                <w:bCs/>
                <w:color w:val="000000"/>
                <w:sz w:val="24"/>
              </w:rPr>
              <w:t>7.</w:t>
            </w:r>
            <w:r>
              <w:rPr>
                <w:rFonts w:hint="eastAsia"/>
                <w:b/>
                <w:bCs/>
                <w:color w:val="000000"/>
                <w:sz w:val="24"/>
              </w:rPr>
              <w:t>2</w:t>
            </w:r>
            <w:r>
              <w:rPr>
                <w:b/>
                <w:bCs/>
                <w:color w:val="000000"/>
                <w:sz w:val="24"/>
              </w:rPr>
              <w:t xml:space="preserve"> 给</w:t>
            </w:r>
            <w:r>
              <w:rPr>
                <w:rFonts w:hint="eastAsia"/>
                <w:b/>
                <w:bCs/>
                <w:color w:val="000000"/>
                <w:sz w:val="24"/>
                <w:lang w:eastAsia="zh-CN"/>
              </w:rPr>
              <w:t>排</w:t>
            </w:r>
            <w:r>
              <w:rPr>
                <w:b/>
                <w:bCs/>
                <w:color w:val="000000"/>
                <w:sz w:val="24"/>
              </w:rPr>
              <w:t>水</w:t>
            </w:r>
          </w:p>
          <w:p>
            <w:pPr>
              <w:pStyle w:val="50"/>
              <w:keepNext w:val="0"/>
              <w:keepLines w:val="0"/>
              <w:pageBreakBefore w:val="0"/>
              <w:widowControl w:val="0"/>
              <w:kinsoku/>
              <w:wordWrap/>
              <w:overflowPunct/>
              <w:topLinePunct w:val="0"/>
              <w:autoSpaceDE/>
              <w:autoSpaceDN/>
              <w:bidi w:val="0"/>
              <w:adjustRightInd/>
              <w:spacing w:line="440" w:lineRule="exact"/>
              <w:textAlignment w:val="auto"/>
              <w:rPr>
                <w:rFonts w:hint="eastAsia"/>
                <w:i w:val="0"/>
                <w:iCs w:val="0"/>
                <w:color w:val="000000"/>
                <w:kern w:val="24"/>
                <w:sz w:val="24"/>
                <w:u w:val="none"/>
              </w:rPr>
            </w:pPr>
            <w:r>
              <w:rPr>
                <w:rFonts w:hint="eastAsia"/>
                <w:i w:val="0"/>
                <w:iCs w:val="0"/>
                <w:color w:val="000000"/>
                <w:kern w:val="24"/>
                <w:sz w:val="24"/>
                <w:u w:val="none"/>
              </w:rPr>
              <w:t>本项目用水包括生产用水和生活用水，给水依托</w:t>
            </w:r>
            <w:r>
              <w:rPr>
                <w:rFonts w:hint="eastAsia"/>
                <w:i w:val="0"/>
                <w:iCs w:val="0"/>
                <w:color w:val="000000"/>
                <w:kern w:val="24"/>
                <w:sz w:val="24"/>
                <w:u w:val="none"/>
                <w:lang w:val="en-US" w:eastAsia="zh-CN"/>
              </w:rPr>
              <w:t>厂</w:t>
            </w:r>
            <w:r>
              <w:rPr>
                <w:rFonts w:hint="eastAsia"/>
                <w:i w:val="0"/>
                <w:iCs w:val="0"/>
                <w:color w:val="000000"/>
                <w:kern w:val="24"/>
                <w:sz w:val="24"/>
                <w:u w:val="none"/>
              </w:rPr>
              <w:t>区现有供水设施。</w:t>
            </w:r>
          </w:p>
          <w:p>
            <w:pPr>
              <w:keepNext w:val="0"/>
              <w:keepLines w:val="0"/>
              <w:pageBreakBefore w:val="0"/>
              <w:widowControl w:val="0"/>
              <w:kinsoku/>
              <w:wordWrap/>
              <w:overflowPunct/>
              <w:topLinePunct w:val="0"/>
              <w:autoSpaceDE/>
              <w:autoSpaceDN/>
              <w:bidi w:val="0"/>
              <w:adjustRightInd/>
              <w:snapToGrid w:val="0"/>
              <w:spacing w:line="440" w:lineRule="exact"/>
              <w:ind w:firstLine="480"/>
              <w:textAlignment w:val="auto"/>
              <w:rPr>
                <w:rFonts w:hint="eastAsia"/>
                <w:i w:val="0"/>
                <w:iCs w:val="0"/>
                <w:color w:val="000000"/>
                <w:kern w:val="24"/>
                <w:sz w:val="24"/>
                <w:u w:val="none"/>
                <w:lang w:val="en-US" w:eastAsia="zh-CN"/>
              </w:rPr>
            </w:pPr>
            <w:r>
              <w:rPr>
                <w:rFonts w:hint="eastAsia"/>
                <w:i w:val="0"/>
                <w:iCs w:val="0"/>
                <w:color w:val="000000"/>
                <w:kern w:val="24"/>
                <w:sz w:val="24"/>
                <w:u w:val="none"/>
                <w:lang w:val="en-US" w:eastAsia="zh-CN"/>
              </w:rPr>
              <w:t>生产用水主要为注塑机循环冷却水，循环水池容量为1m</w:t>
            </w:r>
            <w:r>
              <w:rPr>
                <w:rFonts w:hint="eastAsia"/>
                <w:i w:val="0"/>
                <w:iCs w:val="0"/>
                <w:color w:val="000000"/>
                <w:kern w:val="24"/>
                <w:sz w:val="24"/>
                <w:u w:val="none"/>
                <w:vertAlign w:val="superscript"/>
                <w:lang w:val="en-US" w:eastAsia="zh-CN"/>
              </w:rPr>
              <w:t>3</w:t>
            </w:r>
            <w:r>
              <w:rPr>
                <w:rFonts w:hint="eastAsia"/>
                <w:i w:val="0"/>
                <w:iCs w:val="0"/>
                <w:color w:val="000000"/>
                <w:kern w:val="24"/>
                <w:sz w:val="24"/>
                <w:u w:val="none"/>
                <w:lang w:val="en-US" w:eastAsia="zh-CN"/>
              </w:rPr>
              <w:t>，循环冷却水循环使用，不外排，仅需</w:t>
            </w:r>
            <w:r>
              <w:rPr>
                <w:rFonts w:hint="eastAsia"/>
                <w:i w:val="0"/>
                <w:iCs w:val="0"/>
                <w:color w:val="000000"/>
                <w:kern w:val="24"/>
                <w:sz w:val="24"/>
                <w:u w:val="none"/>
                <w:lang w:eastAsia="zh-CN"/>
              </w:rPr>
              <w:t>每日</w:t>
            </w:r>
            <w:r>
              <w:rPr>
                <w:rFonts w:hint="eastAsia"/>
                <w:i w:val="0"/>
                <w:iCs w:val="0"/>
                <w:color w:val="000000"/>
                <w:kern w:val="24"/>
                <w:sz w:val="24"/>
                <w:u w:val="none"/>
              </w:rPr>
              <w:t>补充蒸发</w:t>
            </w:r>
            <w:r>
              <w:rPr>
                <w:rFonts w:hint="eastAsia"/>
                <w:i w:val="0"/>
                <w:iCs w:val="0"/>
                <w:color w:val="000000"/>
                <w:kern w:val="24"/>
                <w:sz w:val="24"/>
                <w:u w:val="none"/>
                <w:lang w:eastAsia="zh-CN"/>
              </w:rPr>
              <w:t>损耗</w:t>
            </w:r>
            <w:r>
              <w:rPr>
                <w:rFonts w:hint="eastAsia"/>
                <w:i w:val="0"/>
                <w:iCs w:val="0"/>
                <w:color w:val="000000"/>
                <w:kern w:val="24"/>
                <w:sz w:val="24"/>
                <w:u w:val="none"/>
              </w:rPr>
              <w:t>用水</w:t>
            </w:r>
            <w:r>
              <w:rPr>
                <w:rFonts w:hint="eastAsia"/>
                <w:i w:val="0"/>
                <w:iCs w:val="0"/>
                <w:color w:val="000000"/>
                <w:kern w:val="24"/>
                <w:sz w:val="24"/>
                <w:u w:val="none"/>
                <w:lang w:eastAsia="zh-CN"/>
              </w:rPr>
              <w:t>，每天消耗用水量按有效容积的</w:t>
            </w:r>
            <w:r>
              <w:rPr>
                <w:rFonts w:hint="eastAsia"/>
                <w:i w:val="0"/>
                <w:iCs w:val="0"/>
                <w:color w:val="000000"/>
                <w:kern w:val="24"/>
                <w:sz w:val="24"/>
                <w:u w:val="none"/>
                <w:lang w:val="en-US" w:eastAsia="zh-CN"/>
              </w:rPr>
              <w:t>2</w:t>
            </w:r>
            <w:r>
              <w:rPr>
                <w:rFonts w:hint="eastAsia"/>
                <w:i w:val="0"/>
                <w:iCs w:val="0"/>
                <w:color w:val="000000"/>
                <w:kern w:val="24"/>
                <w:sz w:val="24"/>
                <w:u w:val="none"/>
              </w:rPr>
              <w:t>%</w:t>
            </w:r>
            <w:r>
              <w:rPr>
                <w:rFonts w:hint="eastAsia"/>
                <w:i w:val="0"/>
                <w:iCs w:val="0"/>
                <w:color w:val="000000"/>
                <w:kern w:val="24"/>
                <w:sz w:val="24"/>
                <w:u w:val="none"/>
                <w:lang w:eastAsia="zh-CN"/>
              </w:rPr>
              <w:t>算</w:t>
            </w:r>
            <w:r>
              <w:rPr>
                <w:rFonts w:hint="eastAsia"/>
                <w:i w:val="0"/>
                <w:iCs w:val="0"/>
                <w:color w:val="000000"/>
                <w:kern w:val="24"/>
                <w:sz w:val="24"/>
                <w:u w:val="none"/>
              </w:rPr>
              <w:t>，</w:t>
            </w:r>
            <w:r>
              <w:rPr>
                <w:rFonts w:hint="eastAsia"/>
                <w:i w:val="0"/>
                <w:iCs w:val="0"/>
                <w:color w:val="000000"/>
                <w:kern w:val="24"/>
                <w:sz w:val="24"/>
                <w:u w:val="none"/>
                <w:lang w:val="en-US" w:eastAsia="zh-CN"/>
              </w:rPr>
              <w:t>即补充用水量为0.02t/d（6t/a）。</w:t>
            </w:r>
          </w:p>
          <w:p>
            <w:pPr>
              <w:keepNext w:val="0"/>
              <w:keepLines w:val="0"/>
              <w:pageBreakBefore w:val="0"/>
              <w:widowControl w:val="0"/>
              <w:kinsoku/>
              <w:wordWrap/>
              <w:overflowPunct/>
              <w:topLinePunct w:val="0"/>
              <w:autoSpaceDE/>
              <w:autoSpaceDN/>
              <w:bidi w:val="0"/>
              <w:adjustRightInd/>
              <w:snapToGrid w:val="0"/>
              <w:spacing w:line="440" w:lineRule="exact"/>
              <w:ind w:firstLine="480"/>
              <w:textAlignment w:val="auto"/>
            </w:pPr>
            <w:r>
              <w:rPr>
                <w:rFonts w:hint="eastAsia"/>
                <w:sz w:val="24"/>
                <w:lang w:val="en-US" w:eastAsia="zh-CN"/>
              </w:rPr>
              <w:t>生活</w:t>
            </w:r>
            <w:r>
              <w:rPr>
                <w:rFonts w:hint="eastAsia"/>
                <w:sz w:val="24"/>
              </w:rPr>
              <w:t>用水主要为职工生活用水</w:t>
            </w:r>
            <w:r>
              <w:rPr>
                <w:rFonts w:hint="eastAsia"/>
                <w:b w:val="0"/>
                <w:bCs w:val="0"/>
                <w:sz w:val="24"/>
                <w:u w:val="none"/>
              </w:rPr>
              <w:t>。</w:t>
            </w:r>
            <w:r>
              <w:rPr>
                <w:rFonts w:hint="eastAsia"/>
                <w:sz w:val="24"/>
                <w:lang w:val="en-US" w:eastAsia="zh-CN"/>
              </w:rPr>
              <w:t>本项目新增劳动定员20</w:t>
            </w:r>
            <w:r>
              <w:rPr>
                <w:sz w:val="24"/>
              </w:rPr>
              <w:t>人，</w:t>
            </w:r>
            <w:r>
              <w:rPr>
                <w:rFonts w:hint="eastAsia"/>
                <w:sz w:val="24"/>
              </w:rPr>
              <w:t>均不在厂区食宿，</w:t>
            </w:r>
            <w:r>
              <w:rPr>
                <w:rFonts w:hint="eastAsia"/>
                <w:color w:val="000000"/>
                <w:sz w:val="24"/>
              </w:rPr>
              <w:t>年工作时间300天</w:t>
            </w:r>
            <w:r>
              <w:rPr>
                <w:rFonts w:hint="eastAsia"/>
                <w:sz w:val="24"/>
              </w:rPr>
              <w:t>。</w:t>
            </w:r>
            <w:r>
              <w:rPr>
                <w:rFonts w:hint="eastAsia" w:ascii="Times New Roman" w:hAnsi="Times New Roman" w:eastAsia="宋体" w:cs="Times New Roman"/>
                <w:sz w:val="24"/>
                <w:u w:val="single"/>
              </w:rPr>
              <w:t>参考《</w:t>
            </w:r>
            <w:r>
              <w:rPr>
                <w:rFonts w:hint="eastAsia" w:ascii="Times New Roman" w:hAnsi="Times New Roman" w:eastAsia="宋体" w:cs="Times New Roman"/>
                <w:sz w:val="24"/>
                <w:u w:val="single"/>
                <w:lang w:val="en-US" w:eastAsia="zh-CN"/>
              </w:rPr>
              <w:t>建筑给水排水技术规范</w:t>
            </w:r>
            <w:r>
              <w:rPr>
                <w:rFonts w:hint="eastAsia" w:ascii="Times New Roman" w:hAnsi="Times New Roman" w:eastAsia="宋体" w:cs="Times New Roman"/>
                <w:sz w:val="24"/>
                <w:u w:val="single"/>
              </w:rPr>
              <w:t>》（</w:t>
            </w:r>
            <w:r>
              <w:rPr>
                <w:rFonts w:hint="eastAsia" w:ascii="Times New Roman" w:hAnsi="Times New Roman" w:eastAsia="宋体" w:cs="Times New Roman"/>
                <w:sz w:val="24"/>
                <w:u w:val="single"/>
                <w:lang w:val="en-US" w:eastAsia="zh-CN"/>
              </w:rPr>
              <w:t>GB50015</w:t>
            </w:r>
            <w:r>
              <w:rPr>
                <w:rFonts w:hint="eastAsia" w:ascii="Times New Roman" w:hAnsi="Times New Roman" w:eastAsia="宋体" w:cs="Times New Roman"/>
                <w:sz w:val="24"/>
                <w:u w:val="single"/>
              </w:rPr>
              <w:t>-20</w:t>
            </w:r>
            <w:r>
              <w:rPr>
                <w:rFonts w:hint="eastAsia" w:ascii="Times New Roman" w:hAnsi="Times New Roman" w:eastAsia="宋体" w:cs="Times New Roman"/>
                <w:sz w:val="24"/>
                <w:u w:val="single"/>
                <w:lang w:val="en-US" w:eastAsia="zh-CN"/>
              </w:rPr>
              <w:t>19</w:t>
            </w:r>
            <w:r>
              <w:rPr>
                <w:rFonts w:hint="eastAsia" w:ascii="Times New Roman" w:hAnsi="Times New Roman" w:eastAsia="宋体" w:cs="Times New Roman"/>
                <w:sz w:val="24"/>
                <w:u w:val="single"/>
              </w:rPr>
              <w:t>）</w:t>
            </w:r>
            <w:r>
              <w:rPr>
                <w:color w:val="000000"/>
                <w:sz w:val="24"/>
              </w:rPr>
              <w:t>，</w:t>
            </w:r>
            <w:r>
              <w:rPr>
                <w:rFonts w:hint="eastAsia"/>
                <w:color w:val="000000"/>
                <w:sz w:val="24"/>
              </w:rPr>
              <w:t>不住宿人员</w:t>
            </w:r>
            <w:r>
              <w:rPr>
                <w:color w:val="000000"/>
                <w:sz w:val="24"/>
              </w:rPr>
              <w:t>用水定额</w:t>
            </w:r>
            <w:r>
              <w:rPr>
                <w:rFonts w:hint="eastAsia"/>
                <w:color w:val="000000"/>
                <w:sz w:val="24"/>
              </w:rPr>
              <w:t>40</w:t>
            </w:r>
            <w:r>
              <w:rPr>
                <w:color w:val="000000"/>
                <w:sz w:val="24"/>
              </w:rPr>
              <w:t>L/</w:t>
            </w:r>
            <w:r>
              <w:rPr>
                <w:sz w:val="24"/>
              </w:rPr>
              <w:t>（人·d），则本项目</w:t>
            </w:r>
            <w:r>
              <w:rPr>
                <w:rFonts w:hint="eastAsia"/>
                <w:sz w:val="24"/>
              </w:rPr>
              <w:t>生活用水量为</w:t>
            </w:r>
            <w:r>
              <w:rPr>
                <w:rFonts w:hint="eastAsia"/>
                <w:sz w:val="24"/>
                <w:lang w:val="en-US" w:eastAsia="zh-CN"/>
              </w:rPr>
              <w:t>240</w:t>
            </w:r>
            <w:r>
              <w:rPr>
                <w:rFonts w:hint="eastAsia"/>
                <w:sz w:val="24"/>
              </w:rPr>
              <w:t>t/a（</w:t>
            </w:r>
            <w:r>
              <w:rPr>
                <w:rFonts w:hint="eastAsia"/>
                <w:sz w:val="24"/>
                <w:lang w:val="en-US" w:eastAsia="zh-CN"/>
              </w:rPr>
              <w:t>0.8</w:t>
            </w:r>
            <w:r>
              <w:rPr>
                <w:rFonts w:hint="eastAsia"/>
                <w:sz w:val="24"/>
              </w:rPr>
              <w:t>t/d）</w:t>
            </w:r>
            <w:r>
              <w:rPr>
                <w:rFonts w:hint="eastAsia"/>
                <w:sz w:val="24"/>
                <w:lang w:eastAsia="zh-CN"/>
              </w:rPr>
              <w:t>，排污系数按80%计，污水产生量为</w:t>
            </w:r>
            <w:r>
              <w:rPr>
                <w:rFonts w:hint="eastAsia"/>
                <w:sz w:val="24"/>
                <w:lang w:val="en-US" w:eastAsia="zh-CN"/>
              </w:rPr>
              <w:t>192t</w:t>
            </w:r>
            <w:r>
              <w:rPr>
                <w:rFonts w:hint="eastAsia"/>
                <w:sz w:val="24"/>
                <w:lang w:eastAsia="zh-CN"/>
              </w:rPr>
              <w:t>/a（</w:t>
            </w:r>
            <w:r>
              <w:rPr>
                <w:rFonts w:hint="eastAsia"/>
                <w:sz w:val="24"/>
                <w:lang w:val="en-US" w:eastAsia="zh-CN"/>
              </w:rPr>
              <w:t>0.64</w:t>
            </w:r>
            <w:r>
              <w:rPr>
                <w:rFonts w:hint="eastAsia"/>
                <w:sz w:val="24"/>
                <w:lang w:eastAsia="zh-CN"/>
              </w:rPr>
              <w:t>t/d）。生活污水依托园区化粪池收集</w:t>
            </w:r>
            <w:r>
              <w:rPr>
                <w:rFonts w:hint="eastAsia" w:cs="Times New Roman"/>
                <w:i w:val="0"/>
                <w:iCs w:val="0"/>
                <w:color w:val="000000"/>
                <w:kern w:val="24"/>
                <w:sz w:val="24"/>
                <w:szCs w:val="24"/>
                <w:u w:val="none"/>
                <w:lang w:val="en-US" w:eastAsia="zh-CN" w:bidi="ar-SA"/>
              </w:rPr>
              <w:t>预</w:t>
            </w:r>
            <w:r>
              <w:rPr>
                <w:rFonts w:hint="eastAsia"/>
                <w:sz w:val="24"/>
                <w:lang w:eastAsia="zh-CN"/>
              </w:rPr>
              <w:t>处理后，通过市政污水管网送偃师</w:t>
            </w:r>
            <w:r>
              <w:rPr>
                <w:rFonts w:hint="eastAsia"/>
                <w:sz w:val="24"/>
                <w:lang w:val="en-US" w:eastAsia="zh-CN"/>
              </w:rPr>
              <w:t>区中州渠人工湿地</w:t>
            </w:r>
            <w:r>
              <w:rPr>
                <w:rFonts w:hint="eastAsia"/>
                <w:sz w:val="24"/>
                <w:lang w:eastAsia="zh-CN"/>
              </w:rPr>
              <w:t>深度处理</w:t>
            </w:r>
            <w:r>
              <w:rPr>
                <w:sz w:val="24"/>
              </w:rPr>
              <w:t>。</w:t>
            </w:r>
          </w:p>
          <w:p>
            <w:pPr>
              <w:jc w:val="center"/>
            </w:pPr>
            <w:r>
              <w:rPr>
                <w:b/>
                <w:sz w:val="28"/>
                <w:szCs w:val="28"/>
              </w:rPr>
              <mc:AlternateContent>
                <mc:Choice Requires="wpc">
                  <w:drawing>
                    <wp:inline distT="0" distB="0" distL="114300" distR="114300">
                      <wp:extent cx="5251450" cy="1932940"/>
                      <wp:effectExtent l="0" t="0" r="0" b="0"/>
                      <wp:docPr id="89" name="画布 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文本框 1"/>
                              <wps:cNvSpPr txBox="1"/>
                              <wps:spPr>
                                <a:xfrm>
                                  <a:off x="469900" y="615525"/>
                                  <a:ext cx="440690" cy="198188"/>
                                </a:xfrm>
                                <a:prstGeom prst="rect">
                                  <a:avLst/>
                                </a:prstGeom>
                                <a:solidFill>
                                  <a:srgbClr val="FFFFFF"/>
                                </a:solidFill>
                                <a:ln>
                                  <a:noFill/>
                                </a:ln>
                              </wps:spPr>
                              <wps:txbx>
                                <w:txbxContent>
                                  <w:p>
                                    <w:pPr>
                                      <w:rPr>
                                        <w:rFonts w:hint="default" w:eastAsia="宋体"/>
                                        <w:b/>
                                        <w:u w:val="single"/>
                                        <w:lang w:val="en-US" w:eastAsia="zh-CN"/>
                                      </w:rPr>
                                    </w:pPr>
                                    <w:r>
                                      <w:rPr>
                                        <w:rFonts w:hint="eastAsia"/>
                                        <w:lang w:val="en-US" w:eastAsia="zh-CN"/>
                                      </w:rPr>
                                      <w:t>0.82</w:t>
                                    </w:r>
                                  </w:p>
                                </w:txbxContent>
                              </wps:txbx>
                              <wps:bodyPr lIns="0" tIns="0" rIns="0" bIns="0" upright="1"/>
                            </wps:wsp>
                            <wps:wsp>
                              <wps:cNvPr id="29" name="文本框 29"/>
                              <wps:cNvSpPr txBox="1"/>
                              <wps:spPr>
                                <a:xfrm>
                                  <a:off x="1148715" y="1304735"/>
                                  <a:ext cx="440690" cy="198188"/>
                                </a:xfrm>
                                <a:prstGeom prst="rect">
                                  <a:avLst/>
                                </a:prstGeom>
                                <a:solidFill>
                                  <a:srgbClr val="FFFFFF"/>
                                </a:solidFill>
                                <a:ln>
                                  <a:noFill/>
                                </a:ln>
                              </wps:spPr>
                              <wps:txbx>
                                <w:txbxContent>
                                  <w:p>
                                    <w:pPr>
                                      <w:ind w:firstLine="105" w:firstLineChars="50"/>
                                    </w:pPr>
                                    <w:r>
                                      <w:t>0.</w:t>
                                    </w:r>
                                    <w:r>
                                      <w:rPr>
                                        <w:rFonts w:hint="eastAsia"/>
                                      </w:rPr>
                                      <w:t>0</w:t>
                                    </w:r>
                                    <w:r>
                                      <w:rPr>
                                        <w:rFonts w:hint="eastAsia"/>
                                        <w:lang w:val="en-US" w:eastAsia="zh-CN"/>
                                      </w:rPr>
                                      <w:t>2</w:t>
                                    </w:r>
                                  </w:p>
                                  <w:p>
                                    <w:pPr>
                                      <w:rPr>
                                        <w:b/>
                                        <w:u w:val="single"/>
                                      </w:rPr>
                                    </w:pPr>
                                  </w:p>
                                </w:txbxContent>
                              </wps:txbx>
                              <wps:bodyPr lIns="0" tIns="0" rIns="0" bIns="0" upright="1"/>
                            </wps:wsp>
                            <wps:wsp>
                              <wps:cNvPr id="30" name="文本框 30"/>
                              <wps:cNvSpPr txBox="1"/>
                              <wps:spPr>
                                <a:xfrm>
                                  <a:off x="1237615" y="327137"/>
                                  <a:ext cx="440690" cy="198188"/>
                                </a:xfrm>
                                <a:prstGeom prst="rect">
                                  <a:avLst/>
                                </a:prstGeom>
                                <a:solidFill>
                                  <a:srgbClr val="FFFFFF"/>
                                </a:solidFill>
                                <a:ln>
                                  <a:noFill/>
                                </a:ln>
                              </wps:spPr>
                              <wps:txbx>
                                <w:txbxContent>
                                  <w:p>
                                    <w:pPr>
                                      <w:rPr>
                                        <w:rFonts w:hint="default" w:eastAsia="宋体"/>
                                        <w:b/>
                                        <w:u w:val="single"/>
                                        <w:lang w:val="en-US" w:eastAsia="zh-CN"/>
                                      </w:rPr>
                                    </w:pPr>
                                    <w:r>
                                      <w:rPr>
                                        <w:rFonts w:hint="eastAsia" w:eastAsia="宋体"/>
                                        <w:lang w:val="en-US" w:eastAsia="zh-CN"/>
                                      </w:rPr>
                                      <w:t>0.</w:t>
                                    </w:r>
                                    <w:r>
                                      <w:rPr>
                                        <w:rFonts w:hint="eastAsia"/>
                                        <w:lang w:val="en-US" w:eastAsia="zh-CN"/>
                                      </w:rPr>
                                      <w:t>8</w:t>
                                    </w:r>
                                  </w:p>
                                </w:txbxContent>
                              </wps:txbx>
                              <wps:bodyPr lIns="0" tIns="0" rIns="0" bIns="0" upright="1"/>
                            </wps:wsp>
                            <wps:wsp>
                              <wps:cNvPr id="31" name="矩形 31"/>
                              <wps:cNvSpPr/>
                              <wps:spPr>
                                <a:xfrm>
                                  <a:off x="1744345" y="416702"/>
                                  <a:ext cx="1028700" cy="1994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rPr>
                                        <w:rFonts w:hint="eastAsia"/>
                                      </w:rPr>
                                    </w:pPr>
                                    <w:r>
                                      <w:rPr>
                                        <w:rFonts w:hint="eastAsia"/>
                                      </w:rPr>
                                      <w:t>职工生活用水</w:t>
                                    </w:r>
                                  </w:p>
                                </w:txbxContent>
                              </wps:txbx>
                              <wps:bodyPr lIns="0" tIns="0" rIns="0" bIns="0" upright="1"/>
                            </wps:wsp>
                            <wps:wsp>
                              <wps:cNvPr id="32" name="直接连接符 32"/>
                              <wps:cNvCnPr/>
                              <wps:spPr>
                                <a:xfrm flipV="1">
                                  <a:off x="344805" y="811172"/>
                                  <a:ext cx="774700" cy="635"/>
                                </a:xfrm>
                                <a:prstGeom prst="line">
                                  <a:avLst/>
                                </a:prstGeom>
                                <a:ln w="9525" cap="flat" cmpd="sng">
                                  <a:solidFill>
                                    <a:srgbClr val="000000"/>
                                  </a:solidFill>
                                  <a:prstDash val="solid"/>
                                  <a:headEnd type="none" w="med" len="med"/>
                                  <a:tailEnd type="triangle" w="med" len="med"/>
                                </a:ln>
                              </wps:spPr>
                              <wps:bodyPr upright="1"/>
                            </wps:wsp>
                            <wps:wsp>
                              <wps:cNvPr id="33" name="直接连接符 33"/>
                              <wps:cNvCnPr/>
                              <wps:spPr>
                                <a:xfrm>
                                  <a:off x="1119505" y="514526"/>
                                  <a:ext cx="624840" cy="635"/>
                                </a:xfrm>
                                <a:prstGeom prst="line">
                                  <a:avLst/>
                                </a:prstGeom>
                                <a:ln w="9525" cap="flat" cmpd="sng">
                                  <a:solidFill>
                                    <a:srgbClr val="000000"/>
                                  </a:solidFill>
                                  <a:prstDash val="solid"/>
                                  <a:headEnd type="none" w="med" len="med"/>
                                  <a:tailEnd type="triangle" w="med" len="med"/>
                                </a:ln>
                              </wps:spPr>
                              <wps:bodyPr upright="1"/>
                            </wps:wsp>
                            <wps:wsp>
                              <wps:cNvPr id="34" name="直接连接符 34"/>
                              <wps:cNvCnPr/>
                              <wps:spPr>
                                <a:xfrm flipH="1">
                                  <a:off x="1112520" y="514526"/>
                                  <a:ext cx="6985" cy="981410"/>
                                </a:xfrm>
                                <a:prstGeom prst="line">
                                  <a:avLst/>
                                </a:prstGeom>
                                <a:ln w="9525" cap="flat" cmpd="sng">
                                  <a:solidFill>
                                    <a:srgbClr val="000000"/>
                                  </a:solidFill>
                                  <a:prstDash val="solid"/>
                                  <a:headEnd type="none" w="med" len="med"/>
                                  <a:tailEnd type="none" w="med" len="med"/>
                                </a:ln>
                              </wps:spPr>
                              <wps:bodyPr upright="1"/>
                            </wps:wsp>
                            <wps:wsp>
                              <wps:cNvPr id="35" name="矩形 35"/>
                              <wps:cNvSpPr/>
                              <wps:spPr>
                                <a:xfrm>
                                  <a:off x="3210560" y="414161"/>
                                  <a:ext cx="464820" cy="19818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化粪池</w:t>
                                    </w:r>
                                  </w:p>
                                </w:txbxContent>
                              </wps:txbx>
                              <wps:bodyPr lIns="0" tIns="0" rIns="0" bIns="0" upright="1"/>
                            </wps:wsp>
                            <wps:wsp>
                              <wps:cNvPr id="36" name="文本框 36"/>
                              <wps:cNvSpPr txBox="1"/>
                              <wps:spPr>
                                <a:xfrm>
                                  <a:off x="2823845" y="348099"/>
                                  <a:ext cx="340360" cy="200093"/>
                                </a:xfrm>
                                <a:prstGeom prst="rect">
                                  <a:avLst/>
                                </a:prstGeom>
                                <a:solidFill>
                                  <a:srgbClr val="FFFFFF"/>
                                </a:solidFill>
                                <a:ln>
                                  <a:noFill/>
                                </a:ln>
                              </wps:spPr>
                              <wps:txbx>
                                <w:txbxContent>
                                  <w:p>
                                    <w:pPr>
                                      <w:rPr>
                                        <w:rFonts w:hint="default" w:eastAsia="宋体"/>
                                        <w:lang w:val="en-US" w:eastAsia="zh-CN"/>
                                      </w:rPr>
                                    </w:pPr>
                                    <w:r>
                                      <w:rPr>
                                        <w:rFonts w:hint="eastAsia" w:eastAsia="宋体"/>
                                        <w:lang w:val="en-US" w:eastAsia="zh-CN"/>
                                      </w:rPr>
                                      <w:t>0.</w:t>
                                    </w:r>
                                    <w:r>
                                      <w:rPr>
                                        <w:rFonts w:hint="eastAsia"/>
                                        <w:lang w:val="en-US" w:eastAsia="zh-CN"/>
                                      </w:rPr>
                                      <w:t>64</w:t>
                                    </w:r>
                                  </w:p>
                                </w:txbxContent>
                              </wps:txbx>
                              <wps:bodyPr lIns="0" tIns="0" rIns="0" bIns="0" upright="1"/>
                            </wps:wsp>
                            <wps:wsp>
                              <wps:cNvPr id="38" name="文本框 38"/>
                              <wps:cNvSpPr txBox="1"/>
                              <wps:spPr>
                                <a:xfrm>
                                  <a:off x="90805" y="517702"/>
                                  <a:ext cx="295910" cy="621242"/>
                                </a:xfrm>
                                <a:prstGeom prst="rect">
                                  <a:avLst/>
                                </a:prstGeom>
                                <a:solidFill>
                                  <a:srgbClr val="FFFFFF"/>
                                </a:solidFill>
                                <a:ln>
                                  <a:noFill/>
                                </a:ln>
                              </wps:spPr>
                              <wps:txbx>
                                <w:txbxContent>
                                  <w:p>
                                    <w:pPr>
                                      <w:ind w:firstLine="105" w:firstLineChars="50"/>
                                    </w:pPr>
                                    <w:r>
                                      <w:rPr>
                                        <w:rFonts w:hint="eastAsia"/>
                                      </w:rPr>
                                      <w:t>新</w:t>
                                    </w:r>
                                  </w:p>
                                  <w:p>
                                    <w:pPr>
                                      <w:ind w:firstLine="105" w:firstLineChars="50"/>
                                    </w:pPr>
                                    <w:r>
                                      <w:rPr>
                                        <w:rFonts w:hint="eastAsia"/>
                                      </w:rPr>
                                      <w:t>鲜</w:t>
                                    </w:r>
                                  </w:p>
                                  <w:p>
                                    <w:pPr>
                                      <w:ind w:firstLine="105" w:firstLineChars="50"/>
                                      <w:rPr>
                                        <w:rFonts w:hint="eastAsia"/>
                                      </w:rPr>
                                    </w:pPr>
                                    <w:r>
                                      <w:rPr>
                                        <w:rFonts w:hint="eastAsia"/>
                                      </w:rPr>
                                      <w:t>水</w:t>
                                    </w:r>
                                  </w:p>
                                </w:txbxContent>
                              </wps:txbx>
                              <wps:bodyPr lIns="0" tIns="0" rIns="0" bIns="0" upright="1"/>
                            </wps:wsp>
                            <wps:wsp>
                              <wps:cNvPr id="39" name="文本框 39"/>
                              <wps:cNvSpPr txBox="1"/>
                              <wps:spPr>
                                <a:xfrm>
                                  <a:off x="4256405" y="1551834"/>
                                  <a:ext cx="457200" cy="198188"/>
                                </a:xfrm>
                                <a:prstGeom prst="rect">
                                  <a:avLst/>
                                </a:prstGeom>
                                <a:noFill/>
                                <a:ln>
                                  <a:noFill/>
                                </a:ln>
                              </wps:spPr>
                              <wps:txbx>
                                <w:txbxContent>
                                  <w:p>
                                    <w:pPr>
                                      <w:ind w:firstLine="105" w:firstLineChars="50"/>
                                      <w:rPr>
                                        <w:rFonts w:hint="eastAsia"/>
                                      </w:rPr>
                                    </w:pPr>
                                    <w:r>
                                      <w:rPr>
                                        <w:rFonts w:hint="eastAsia"/>
                                      </w:rPr>
                                      <w:t>散失</w:t>
                                    </w:r>
                                  </w:p>
                                </w:txbxContent>
                              </wps:txbx>
                              <wps:bodyPr lIns="0" tIns="0" rIns="0" bIns="0" upright="1"/>
                            </wps:wsp>
                            <wps:wsp>
                              <wps:cNvPr id="40" name="文本框 40"/>
                              <wps:cNvSpPr txBox="1"/>
                              <wps:spPr>
                                <a:xfrm>
                                  <a:off x="3651885" y="1567080"/>
                                  <a:ext cx="457200" cy="198188"/>
                                </a:xfrm>
                                <a:prstGeom prst="rect">
                                  <a:avLst/>
                                </a:prstGeom>
                                <a:noFill/>
                                <a:ln>
                                  <a:noFill/>
                                </a:ln>
                              </wps:spPr>
                              <wps:txbx>
                                <w:txbxContent>
                                  <w:p>
                                    <w:pPr>
                                      <w:ind w:firstLine="105" w:firstLineChars="50"/>
                                      <w:rPr>
                                        <w:rFonts w:hint="eastAsia"/>
                                      </w:rPr>
                                    </w:pPr>
                                    <w:r>
                                      <w:rPr>
                                        <w:rFonts w:hint="eastAsia"/>
                                      </w:rPr>
                                      <w:t>图例：</w:t>
                                    </w:r>
                                  </w:p>
                                </w:txbxContent>
                              </wps:txbx>
                              <wps:bodyPr lIns="0" tIns="0" rIns="0" bIns="0" upright="1"/>
                            </wps:wsp>
                            <wps:wsp>
                              <wps:cNvPr id="57" name="直接连接符 57"/>
                              <wps:cNvCnPr/>
                              <wps:spPr>
                                <a:xfrm>
                                  <a:off x="2773045" y="513255"/>
                                  <a:ext cx="401320" cy="635"/>
                                </a:xfrm>
                                <a:prstGeom prst="line">
                                  <a:avLst/>
                                </a:prstGeom>
                                <a:ln w="9525" cap="flat" cmpd="sng">
                                  <a:solidFill>
                                    <a:srgbClr val="000000"/>
                                  </a:solidFill>
                                  <a:prstDash val="solid"/>
                                  <a:headEnd type="none" w="med" len="med"/>
                                  <a:tailEnd type="triangle" w="med" len="med"/>
                                </a:ln>
                              </wps:spPr>
                              <wps:bodyPr upright="1"/>
                            </wps:wsp>
                            <wps:wsp>
                              <wps:cNvPr id="59" name="直接连接符 59"/>
                              <wps:cNvCnPr/>
                              <wps:spPr>
                                <a:xfrm flipV="1">
                                  <a:off x="1119505" y="1492124"/>
                                  <a:ext cx="558800" cy="635"/>
                                </a:xfrm>
                                <a:prstGeom prst="line">
                                  <a:avLst/>
                                </a:prstGeom>
                                <a:ln w="9525" cap="flat" cmpd="sng">
                                  <a:solidFill>
                                    <a:srgbClr val="000000"/>
                                  </a:solidFill>
                                  <a:prstDash val="solid"/>
                                  <a:headEnd type="none" w="med" len="med"/>
                                  <a:tailEnd type="triangle" w="med" len="med"/>
                                </a:ln>
                              </wps:spPr>
                              <wps:bodyPr upright="1"/>
                            </wps:wsp>
                            <wps:wsp>
                              <wps:cNvPr id="79" name="曲线连接符 79"/>
                              <wps:cNvCnPr/>
                              <wps:spPr>
                                <a:xfrm flipV="1">
                                  <a:off x="1737360" y="1140849"/>
                                  <a:ext cx="259080" cy="215338"/>
                                </a:xfrm>
                                <a:prstGeom prst="curvedConnector3">
                                  <a:avLst>
                                    <a:gd name="adj1" fmla="val 50245"/>
                                  </a:avLst>
                                </a:prstGeom>
                                <a:ln w="9525" cap="flat" cmpd="sng">
                                  <a:solidFill>
                                    <a:srgbClr val="000000"/>
                                  </a:solidFill>
                                  <a:prstDash val="dash"/>
                                  <a:headEnd type="none" w="med" len="med"/>
                                  <a:tailEnd type="triangle" w="med" len="med"/>
                                </a:ln>
                              </wps:spPr>
                              <wps:bodyPr/>
                            </wps:wsp>
                            <wps:wsp>
                              <wps:cNvPr id="80" name="曲线连接符 80"/>
                              <wps:cNvCnPr/>
                              <wps:spPr>
                                <a:xfrm flipV="1">
                                  <a:off x="2322195" y="247735"/>
                                  <a:ext cx="267335" cy="163886"/>
                                </a:xfrm>
                                <a:prstGeom prst="curvedConnector3">
                                  <a:avLst>
                                    <a:gd name="adj1" fmla="val 50120"/>
                                  </a:avLst>
                                </a:prstGeom>
                                <a:ln w="9525" cap="flat" cmpd="sng">
                                  <a:solidFill>
                                    <a:srgbClr val="000000"/>
                                  </a:solidFill>
                                  <a:prstDash val="dash"/>
                                  <a:headEnd type="none" w="med" len="med"/>
                                  <a:tailEnd type="triangle" w="med" len="med"/>
                                </a:ln>
                              </wps:spPr>
                              <wps:bodyPr/>
                            </wps:wsp>
                            <wps:wsp>
                              <wps:cNvPr id="81" name="曲线连接符 81"/>
                              <wps:cNvCnPr/>
                              <wps:spPr>
                                <a:xfrm flipV="1">
                                  <a:off x="4053840" y="1528445"/>
                                  <a:ext cx="238125" cy="177800"/>
                                </a:xfrm>
                                <a:prstGeom prst="curvedConnector3">
                                  <a:avLst>
                                    <a:gd name="adj1" fmla="val 50134"/>
                                  </a:avLst>
                                </a:prstGeom>
                                <a:ln w="9525" cap="flat" cmpd="sng">
                                  <a:solidFill>
                                    <a:srgbClr val="000000"/>
                                  </a:solidFill>
                                  <a:prstDash val="dash"/>
                                  <a:headEnd type="none" w="med" len="med"/>
                                  <a:tailEnd type="triangle" w="med" len="med"/>
                                </a:ln>
                              </wps:spPr>
                              <wps:bodyPr/>
                            </wps:wsp>
                            <wps:wsp>
                              <wps:cNvPr id="82" name="文本框 82"/>
                              <wps:cNvSpPr txBox="1"/>
                              <wps:spPr>
                                <a:xfrm>
                                  <a:off x="2581910" y="127679"/>
                                  <a:ext cx="340360" cy="200093"/>
                                </a:xfrm>
                                <a:prstGeom prst="rect">
                                  <a:avLst/>
                                </a:prstGeom>
                                <a:solidFill>
                                  <a:srgbClr val="FFFFFF"/>
                                </a:solidFill>
                                <a:ln>
                                  <a:noFill/>
                                </a:ln>
                              </wps:spPr>
                              <wps:txbx>
                                <w:txbxContent>
                                  <w:p>
                                    <w:pPr>
                                      <w:rPr>
                                        <w:rFonts w:hint="eastAsia" w:eastAsia="宋体"/>
                                        <w:lang w:eastAsia="zh-CN"/>
                                      </w:rPr>
                                    </w:pPr>
                                    <w:r>
                                      <w:t>0.</w:t>
                                    </w:r>
                                    <w:r>
                                      <w:rPr>
                                        <w:rFonts w:hint="eastAsia"/>
                                      </w:rPr>
                                      <w:t>1</w:t>
                                    </w:r>
                                    <w:r>
                                      <w:rPr>
                                        <w:rFonts w:hint="eastAsia"/>
                                        <w:lang w:val="en-US" w:eastAsia="zh-CN"/>
                                      </w:rPr>
                                      <w:t>6</w:t>
                                    </w:r>
                                  </w:p>
                                </w:txbxContent>
                              </wps:txbx>
                              <wps:bodyPr lIns="0" tIns="0" rIns="0" bIns="0" upright="1"/>
                            </wps:wsp>
                            <wps:wsp>
                              <wps:cNvPr id="83" name="直接连接符 83"/>
                              <wps:cNvCnPr/>
                              <wps:spPr>
                                <a:xfrm>
                                  <a:off x="3681095" y="508173"/>
                                  <a:ext cx="319405" cy="635"/>
                                </a:xfrm>
                                <a:prstGeom prst="line">
                                  <a:avLst/>
                                </a:prstGeom>
                                <a:ln w="9525" cap="flat" cmpd="sng">
                                  <a:solidFill>
                                    <a:srgbClr val="000000"/>
                                  </a:solidFill>
                                  <a:prstDash val="solid"/>
                                  <a:headEnd type="none" w="med" len="med"/>
                                  <a:tailEnd type="triangle" w="med" len="med"/>
                                </a:ln>
                              </wps:spPr>
                              <wps:bodyPr upright="1"/>
                            </wps:wsp>
                            <wps:wsp>
                              <wps:cNvPr id="84" name="矩形 84"/>
                              <wps:cNvSpPr/>
                              <wps:spPr>
                                <a:xfrm>
                                  <a:off x="4023360" y="342900"/>
                                  <a:ext cx="617855" cy="328295"/>
                                </a:xfrm>
                                <a:prstGeom prst="rect">
                                  <a:avLst/>
                                </a:prstGeom>
                                <a:solidFill>
                                  <a:srgbClr val="FFFFFF"/>
                                </a:solidFill>
                                <a:ln>
                                  <a:noFill/>
                                </a:ln>
                              </wps:spPr>
                              <wps:txbx>
                                <w:txbxContent>
                                  <w:p>
                                    <w:pPr>
                                      <w:spacing w:line="240" w:lineRule="exact"/>
                                      <w:jc w:val="center"/>
                                      <w:rPr>
                                        <w:rFonts w:hint="default"/>
                                        <w:lang w:val="en-US"/>
                                      </w:rPr>
                                    </w:pPr>
                                    <w:r>
                                      <w:rPr>
                                        <w:rFonts w:hint="eastAsia"/>
                                        <w:szCs w:val="21"/>
                                        <w:lang w:val="en-US" w:eastAsia="zh-CN"/>
                                      </w:rPr>
                                      <w:t>中州渠人工湿地</w:t>
                                    </w:r>
                                  </w:p>
                                </w:txbxContent>
                              </wps:txbx>
                              <wps:bodyPr lIns="0" tIns="0" rIns="0" bIns="0" upright="1"/>
                            </wps:wsp>
                            <wps:wsp>
                              <wps:cNvPr id="85" name="文本框 85"/>
                              <wps:cNvSpPr txBox="1"/>
                              <wps:spPr>
                                <a:xfrm>
                                  <a:off x="1898650" y="983951"/>
                                  <a:ext cx="440690" cy="198188"/>
                                </a:xfrm>
                                <a:prstGeom prst="rect">
                                  <a:avLst/>
                                </a:prstGeom>
                                <a:noFill/>
                                <a:ln>
                                  <a:noFill/>
                                </a:ln>
                              </wps:spPr>
                              <wps:txbx>
                                <w:txbxContent>
                                  <w:p>
                                    <w:pPr>
                                      <w:ind w:firstLine="105" w:firstLineChars="50"/>
                                    </w:pPr>
                                    <w:r>
                                      <w:rPr>
                                        <w:rFonts w:hint="eastAsia"/>
                                      </w:rPr>
                                      <w:t>0.0</w:t>
                                    </w:r>
                                    <w:r>
                                      <w:rPr>
                                        <w:rFonts w:hint="eastAsia"/>
                                        <w:lang w:val="en-US" w:eastAsia="zh-CN"/>
                                      </w:rPr>
                                      <w:t>2</w:t>
                                    </w:r>
                                  </w:p>
                                  <w:p>
                                    <w:pPr>
                                      <w:rPr>
                                        <w:b/>
                                        <w:u w:val="single"/>
                                      </w:rPr>
                                    </w:pPr>
                                  </w:p>
                                </w:txbxContent>
                              </wps:txbx>
                              <wps:bodyPr lIns="0" tIns="0" rIns="0" bIns="0" upright="1"/>
                            </wps:wsp>
                            <wps:wsp>
                              <wps:cNvPr id="86" name="文本框 86"/>
                              <wps:cNvSpPr txBox="1"/>
                              <wps:spPr>
                                <a:xfrm>
                                  <a:off x="2640965" y="953460"/>
                                  <a:ext cx="440690" cy="198188"/>
                                </a:xfrm>
                                <a:prstGeom prst="rect">
                                  <a:avLst/>
                                </a:prstGeom>
                                <a:noFill/>
                                <a:ln>
                                  <a:noFill/>
                                </a:ln>
                              </wps:spPr>
                              <wps:txbx>
                                <w:txbxContent>
                                  <w:p>
                                    <w:pPr>
                                      <w:rPr>
                                        <w:rFonts w:hint="default" w:eastAsia="宋体"/>
                                        <w:b/>
                                        <w:u w:val="single"/>
                                        <w:lang w:val="en-US" w:eastAsia="zh-CN"/>
                                      </w:rPr>
                                    </w:pPr>
                                    <w:r>
                                      <w:rPr>
                                        <w:rFonts w:hint="eastAsia"/>
                                        <w:lang w:val="en-US" w:eastAsia="zh-CN"/>
                                      </w:rPr>
                                      <w:t>0.98</w:t>
                                    </w:r>
                                  </w:p>
                                </w:txbxContent>
                              </wps:txbx>
                              <wps:bodyPr lIns="0" tIns="0" rIns="0" bIns="0" upright="1"/>
                            </wps:wsp>
                            <wps:wsp>
                              <wps:cNvPr id="87" name="矩形 87"/>
                              <wps:cNvSpPr/>
                              <wps:spPr>
                                <a:xfrm>
                                  <a:off x="1689100" y="1379691"/>
                                  <a:ext cx="1167765" cy="1905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jc w:val="center"/>
                                      <w:rPr>
                                        <w:rFonts w:hint="default"/>
                                        <w:lang w:val="en-US"/>
                                      </w:rPr>
                                    </w:pPr>
                                    <w:r>
                                      <w:rPr>
                                        <w:rFonts w:hint="eastAsia"/>
                                        <w:lang w:val="en-US" w:eastAsia="zh-CN"/>
                                      </w:rPr>
                                      <w:t>循环冷却水</w:t>
                                    </w:r>
                                  </w:p>
                                </w:txbxContent>
                              </wps:txbx>
                              <wps:bodyPr lIns="0" tIns="0" rIns="0" bIns="0" upright="1"/>
                            </wps:wsp>
                            <wps:wsp>
                              <wps:cNvPr id="88" name="肘形连接符 88"/>
                              <wps:cNvCnPr/>
                              <wps:spPr>
                                <a:xfrm flipH="1" flipV="1">
                                  <a:off x="2280285" y="1372703"/>
                                  <a:ext cx="583565" cy="95283"/>
                                </a:xfrm>
                                <a:prstGeom prst="bentConnector4">
                                  <a:avLst>
                                    <a:gd name="adj1" fmla="val -40806"/>
                                    <a:gd name="adj2" fmla="val 350000"/>
                                  </a:avLst>
                                </a:prstGeom>
                                <a:ln w="9525" cap="flat" cmpd="sng">
                                  <a:solidFill>
                                    <a:srgbClr val="000000"/>
                                  </a:solidFill>
                                  <a:prstDash val="solid"/>
                                  <a:miter/>
                                  <a:headEnd type="none" w="med" len="med"/>
                                  <a:tailEnd type="arrow" w="med" len="med"/>
                                </a:ln>
                              </wps:spPr>
                              <wps:bodyPr/>
                            </wps:wsp>
                            <wps:wsp>
                              <wps:cNvPr id="90" name="文本框 90"/>
                              <wps:cNvSpPr txBox="1"/>
                              <wps:spPr>
                                <a:xfrm>
                                  <a:off x="1264285" y="1651000"/>
                                  <a:ext cx="2083435"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ascii="Times New Roman" w:hAnsi="Times New Roman" w:eastAsia="宋体" w:cs="Times New Roman"/>
                                        <w:b/>
                                        <w:bCs/>
                                        <w:sz w:val="21"/>
                                        <w:szCs w:val="21"/>
                                        <w:u w:val="none"/>
                                        <w:lang w:val="en-US" w:eastAsia="zh-CN"/>
                                      </w:rPr>
                                    </w:pPr>
                                    <w:r>
                                      <w:rPr>
                                        <w:rFonts w:hint="default" w:ascii="Times New Roman" w:hAnsi="Times New Roman" w:eastAsia="宋体" w:cs="Times New Roman"/>
                                        <w:b/>
                                        <w:bCs/>
                                        <w:sz w:val="21"/>
                                        <w:szCs w:val="21"/>
                                        <w:u w:val="none"/>
                                      </w:rPr>
                                      <w:t>图1</w:t>
                                    </w:r>
                                    <w:r>
                                      <w:rPr>
                                        <w:rFonts w:hint="default" w:ascii="Times New Roman" w:hAnsi="Times New Roman" w:eastAsia="宋体" w:cs="Times New Roman"/>
                                        <w:b/>
                                        <w:bCs/>
                                        <w:sz w:val="21"/>
                                        <w:szCs w:val="21"/>
                                        <w:u w:val="none"/>
                                        <w:lang w:val="en-US" w:eastAsia="zh-CN"/>
                                      </w:rPr>
                                      <w:t xml:space="preserve">  </w:t>
                                    </w:r>
                                    <w:r>
                                      <w:rPr>
                                        <w:rFonts w:hint="default" w:ascii="Times New Roman" w:hAnsi="Times New Roman" w:eastAsia="宋体" w:cs="Times New Roman"/>
                                        <w:b/>
                                        <w:bCs/>
                                        <w:sz w:val="21"/>
                                        <w:szCs w:val="21"/>
                                        <w:u w:val="none"/>
                                      </w:rPr>
                                      <w:t>本项目水平衡图</w:t>
                                    </w:r>
                                    <w:r>
                                      <w:rPr>
                                        <w:rFonts w:hint="default" w:ascii="Times New Roman" w:hAnsi="Times New Roman" w:eastAsia="宋体" w:cs="Times New Roman"/>
                                        <w:b/>
                                        <w:bCs/>
                                        <w:sz w:val="21"/>
                                        <w:szCs w:val="21"/>
                                        <w:u w:val="none"/>
                                        <w:lang w:val="en-US" w:eastAsia="zh-CN"/>
                                      </w:rPr>
                                      <w:t xml:space="preserve">  (</w:t>
                                    </w:r>
                                    <w:r>
                                      <w:rPr>
                                        <w:rFonts w:hint="default" w:ascii="Times New Roman" w:hAnsi="Times New Roman" w:eastAsia="宋体" w:cs="Times New Roman"/>
                                        <w:b/>
                                        <w:bCs/>
                                        <w:sz w:val="21"/>
                                        <w:szCs w:val="21"/>
                                      </w:rPr>
                                      <w:t>m</w:t>
                                    </w:r>
                                    <w:r>
                                      <w:rPr>
                                        <w:rFonts w:hint="default" w:ascii="Times New Roman" w:hAnsi="Times New Roman" w:eastAsia="宋体" w:cs="Times New Roman"/>
                                        <w:b/>
                                        <w:bCs/>
                                        <w:sz w:val="21"/>
                                        <w:szCs w:val="21"/>
                                        <w:vertAlign w:val="superscript"/>
                                      </w:rPr>
                                      <w:t>3</w:t>
                                    </w:r>
                                    <w:r>
                                      <w:rPr>
                                        <w:rFonts w:hint="default" w:ascii="Times New Roman" w:hAnsi="Times New Roman" w:eastAsia="宋体" w:cs="Times New Roman"/>
                                        <w:b/>
                                        <w:bCs/>
                                        <w:sz w:val="21"/>
                                        <w:szCs w:val="21"/>
                                      </w:rPr>
                                      <w:t>/d</w:t>
                                    </w:r>
                                    <w:r>
                                      <w:rPr>
                                        <w:rFonts w:hint="default" w:ascii="Times New Roman" w:hAnsi="Times New Roman" w:eastAsia="宋体" w:cs="Times New Roman"/>
                                        <w:b/>
                                        <w:bCs/>
                                        <w:sz w:val="21"/>
                                        <w:szCs w:val="21"/>
                                        <w:lang w:val="en-US" w:eastAsia="zh-CN"/>
                                      </w:rPr>
                                      <w:t>)</w:t>
                                    </w:r>
                                  </w:p>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152.2pt;width:413.5pt;" coordsize="5251450,1932940" editas="canvas" o:gfxdata="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">
                      <o:lock v:ext="edit" aspectratio="f"/>
                      <v:shape id="_x0000_s1026" o:spid="_x0000_s1026" style="position:absolute;left:0;top:0;height:1932940;width:5251450;" filled="f" stroked="f" coordsize="21600,21600" o:gfxdata="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">
                        <v:fill on="f" focussize="0,0"/>
                        <v:stroke on="f"/>
                        <v:imagedata o:title=""/>
                        <o:lock v:ext="edit" aspectratio="t"/>
                      </v:shape>
                      <v:shape id="_x0000_s1026" o:spid="_x0000_s1026" o:spt="202" type="#_x0000_t202" style="position:absolute;left:469900;top:615525;height:198188;width:440690;" fillcolor="#FFFFFF" filled="t" stroked="f" coordsize="21600,21600" o:gfxdata="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Gr2yd1QAAAAUBAAAPAAAAAAAAAAEAIAAA&#10;ACIAAABkcnMvZG93bnJldi54bWxQSwECFAAUAAAACACHTuJAeuvn5NYBAACkAwAADgAAAAAAAAAB&#10;ACAAAAAkAQAAZHJzL2Uyb0RvYy54bWxQSwUGAAAAAAYABgBZAQAAbAUAAAAA&#10;">
                        <v:fill on="t" focussize="0,0"/>
                        <v:stroke on="f"/>
                        <v:imagedata o:title=""/>
                        <o:lock v:ext="edit" aspectratio="f"/>
                        <v:textbox inset="0mm,0mm,0mm,0mm">
                          <w:txbxContent>
                            <w:p>
                              <w:pPr>
                                <w:rPr>
                                  <w:rFonts w:hint="default" w:eastAsia="宋体"/>
                                  <w:b/>
                                  <w:u w:val="single"/>
                                  <w:lang w:val="en-US" w:eastAsia="zh-CN"/>
                                </w:rPr>
                              </w:pPr>
                              <w:r>
                                <w:rPr>
                                  <w:rFonts w:hint="eastAsia"/>
                                  <w:lang w:val="en-US" w:eastAsia="zh-CN"/>
                                </w:rPr>
                                <w:t>0.82</w:t>
                              </w:r>
                            </w:p>
                          </w:txbxContent>
                        </v:textbox>
                      </v:shape>
                      <v:shape id="_x0000_s1026" o:spid="_x0000_s1026" o:spt="202" type="#_x0000_t202" style="position:absolute;left:1148715;top:1304735;height:198188;width:440690;" fillcolor="#FFFFFF" filled="t" stroked="f" coordsize="21600,21600" o:gfxdata="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avbJ3VAAAABQEAAA8AAAAAAAAA&#10;AQAgAAAAIgAAAGRycy9kb3ducmV2LnhtbFBLAQIUABQAAAAIAIdO4kDxSeDu2wEAAKgDAAAOAAAA&#10;AAAAAAEAIAAAACQBAABkcnMvZTJvRG9jLnhtbFBLBQYAAAAABgAGAFkBAABxBQAAAAA=&#10;">
                        <v:fill on="t" focussize="0,0"/>
                        <v:stroke on="f"/>
                        <v:imagedata o:title=""/>
                        <o:lock v:ext="edit" aspectratio="f"/>
                        <v:textbox inset="0mm,0mm,0mm,0mm">
                          <w:txbxContent>
                            <w:p>
                              <w:pPr>
                                <w:ind w:firstLine="105" w:firstLineChars="50"/>
                              </w:pPr>
                              <w:r>
                                <w:t>0.</w:t>
                              </w:r>
                              <w:r>
                                <w:rPr>
                                  <w:rFonts w:hint="eastAsia"/>
                                </w:rPr>
                                <w:t>0</w:t>
                              </w:r>
                              <w:r>
                                <w:rPr>
                                  <w:rFonts w:hint="eastAsia"/>
                                  <w:lang w:val="en-US" w:eastAsia="zh-CN"/>
                                </w:rPr>
                                <w:t>2</w:t>
                              </w:r>
                            </w:p>
                            <w:p>
                              <w:pPr>
                                <w:rPr>
                                  <w:b/>
                                  <w:u w:val="single"/>
                                </w:rPr>
                              </w:pPr>
                            </w:p>
                          </w:txbxContent>
                        </v:textbox>
                      </v:shape>
                      <v:shape id="_x0000_s1026" o:spid="_x0000_s1026" o:spt="202" type="#_x0000_t202" style="position:absolute;left:1237615;top:327137;height:198188;width:440690;" fillcolor="#FFFFFF" filled="t" stroked="f" coordsize="21600,21600" o:gfxdata="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q9sndUAAAAFAQAADwAAAAAAAAAB&#10;ACAAAAAiAAAAZHJzL2Rvd25yZXYueG1sUEsBAhQAFAAAAAgAh07iQFZYAlfaAQAApwMAAA4AAAAA&#10;AAAAAQAgAAAAJAEAAGRycy9lMm9Eb2MueG1sUEsFBgAAAAAGAAYAWQEAAHAFAAAAAA==&#10;">
                        <v:fill on="t" focussize="0,0"/>
                        <v:stroke on="f"/>
                        <v:imagedata o:title=""/>
                        <o:lock v:ext="edit" aspectratio="f"/>
                        <v:textbox inset="0mm,0mm,0mm,0mm">
                          <w:txbxContent>
                            <w:p>
                              <w:pPr>
                                <w:rPr>
                                  <w:rFonts w:hint="default" w:eastAsia="宋体"/>
                                  <w:b/>
                                  <w:u w:val="single"/>
                                  <w:lang w:val="en-US" w:eastAsia="zh-CN"/>
                                </w:rPr>
                              </w:pPr>
                              <w:r>
                                <w:rPr>
                                  <w:rFonts w:hint="eastAsia" w:eastAsia="宋体"/>
                                  <w:lang w:val="en-US" w:eastAsia="zh-CN"/>
                                </w:rPr>
                                <w:t>0.</w:t>
                              </w:r>
                              <w:r>
                                <w:rPr>
                                  <w:rFonts w:hint="eastAsia"/>
                                  <w:lang w:val="en-US" w:eastAsia="zh-CN"/>
                                </w:rPr>
                                <w:t>8</w:t>
                              </w:r>
                            </w:p>
                          </w:txbxContent>
                        </v:textbox>
                      </v:shape>
                      <v:rect id="_x0000_s1026" o:spid="_x0000_s1026" o:spt="1" style="position:absolute;left:1744345;top:416702;height:199458;width:1028700;" fillcolor="#FFFFFF" filled="t" stroked="t" coordsize="21600,21600" o:gfxdata="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leYGnXAAAA&#10;BQEAAA8AAAAAAAAAAQAgAAAAIgAAAGRycy9kb3ducmV2LnhtbFBLAQIUABQAAAAIAIdO4kC7Ydwx&#10;HgIAAFoEAAAOAAAAAAAAAAEAIAAAACYBAABkcnMvZTJvRG9jLnhtbFBLBQYAAAAABgAGAFkBAAC2&#10;BQAAAAA=&#10;">
                        <v:fill on="t" focussize="0,0"/>
                        <v:stroke color="#000000" joinstyle="miter"/>
                        <v:imagedata o:title=""/>
                        <o:lock v:ext="edit" aspectratio="f"/>
                        <v:textbox inset="0mm,0mm,0mm,0mm">
                          <w:txbxContent>
                            <w:p>
                              <w:pPr>
                                <w:ind w:firstLine="210" w:firstLineChars="100"/>
                                <w:rPr>
                                  <w:rFonts w:hint="eastAsia"/>
                                </w:rPr>
                              </w:pPr>
                              <w:r>
                                <w:rPr>
                                  <w:rFonts w:hint="eastAsia"/>
                                </w:rPr>
                                <w:t>职工生活用水</w:t>
                              </w:r>
                            </w:p>
                          </w:txbxContent>
                        </v:textbox>
                      </v:rect>
                      <v:line id="_x0000_s1026" o:spid="_x0000_s1026" o:spt="20" style="position:absolute;left:344805;top:811172;flip:y;height:635;width:774700;" filled="f" stroked="t" coordsize="21600,21600" o:gfxdata="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gC+NtYAAAAFAQAADwAAAAAAAAAB&#10;ACAAAAAiAAAAZHJzL2Rvd25yZXYueG1sUEsBAhQAFAAAAAgAh07iQOYXMNMSAgAA/wMAAA4AAAAA&#10;AAAAAQAgAAAAJQEAAGRycy9lMm9Eb2MueG1sUEsFBgAAAAAGAAYAWQEAAKkFAAAAAA==&#10;">
                        <v:fill on="f" focussize="0,0"/>
                        <v:stroke color="#000000" joinstyle="round" endarrow="block"/>
                        <v:imagedata o:title=""/>
                        <o:lock v:ext="edit" aspectratio="f"/>
                      </v:line>
                      <v:line id="_x0000_s1026" o:spid="_x0000_s1026" o:spt="20" style="position:absolute;left:1119505;top:514526;height:635;width:624840;" filled="f" stroked="t" coordsize="21600,21600" o:gfxdata="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OaCtl1gAAAAUBAAAPAAAAAAAAAAEAIAAAACIA&#10;AABkcnMvZG93bnJldi54bWxQSwECFAAUAAAACACHTuJAWKspzwsCAAD2AwAADgAAAAAAAAABACAA&#10;AAAlAQAAZHJzL2Uyb0RvYy54bWxQSwUGAAAAAAYABgBZAQAAogUAAAAA&#10;">
                        <v:fill on="f" focussize="0,0"/>
                        <v:stroke color="#000000" joinstyle="round" endarrow="block"/>
                        <v:imagedata o:title=""/>
                        <o:lock v:ext="edit" aspectratio="f"/>
                      </v:line>
                      <v:line id="_x0000_s1026" o:spid="_x0000_s1026" o:spt="20" style="position:absolute;left:1112520;top:514526;flip:x;height:981410;width:6985;" filled="f" stroked="t" coordsize="21600,21600" o:gfxdata="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Eqh6vUAAAABQEAAA8AAAAAAAAAAQAgAAAAIgAA&#10;AGRycy9kb3ducmV2LnhtbFBLAQIUABQAAAAIAIdO4kAYDi0GDAIAAP0DAAAOAAAAAAAAAAEAIAAA&#10;ACMBAABkcnMvZTJvRG9jLnhtbFBLBQYAAAAABgAGAFkBAAChBQAAAAA=&#10;">
                        <v:fill on="f" focussize="0,0"/>
                        <v:stroke color="#000000" joinstyle="round"/>
                        <v:imagedata o:title=""/>
                        <o:lock v:ext="edit" aspectratio="f"/>
                      </v:line>
                      <v:rect id="_x0000_s1026" o:spid="_x0000_s1026" o:spt="1" style="position:absolute;left:3210560;top:414161;height:198188;width:464820;" fillcolor="#FFFFFF" filled="t" stroked="t" coordsize="21600,21600" o:gfxdata="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pXmBp1wAAAAUB&#10;AAAPAAAAAAAAAAEAIAAAACIAAABkcnMvZG93bnJldi54bWxQSwECFAAUAAAACACHTuJAe4OGcxwC&#10;AABZBAAADgAAAAAAAAABACAAAAAmAQAAZHJzL2Uyb0RvYy54bWxQSwUGAAAAAAYABgBZAQAAtAUA&#10;AAAA&#10;">
                        <v:fill on="t" focussize="0,0"/>
                        <v:stroke color="#000000" joinstyle="miter"/>
                        <v:imagedata o:title=""/>
                        <o:lock v:ext="edit" aspectratio="f"/>
                        <v:textbox inset="0mm,0mm,0mm,0mm">
                          <w:txbxContent>
                            <w:p>
                              <w:pPr>
                                <w:rPr>
                                  <w:rFonts w:hint="eastAsia"/>
                                </w:rPr>
                              </w:pPr>
                              <w:r>
                                <w:rPr>
                                  <w:rFonts w:hint="eastAsia"/>
                                </w:rPr>
                                <w:t>化粪池</w:t>
                              </w:r>
                            </w:p>
                          </w:txbxContent>
                        </v:textbox>
                      </v:rect>
                      <v:shape id="_x0000_s1026" o:spid="_x0000_s1026" o:spt="202" type="#_x0000_t202" style="position:absolute;left:2823845;top:348099;height:200093;width:340360;" fillcolor="#FFFFFF" filled="t" stroked="f" coordsize="21600,21600" o:gfxdata="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Gr2yd1QAAAAUBAAAPAAAAAAAAAAEA&#10;IAAAACIAAABkcnMvZG93bnJldi54bWxQSwECFAAUAAAACACHTuJA9V40YtkBAACnAwAADgAAAAAA&#10;AAABACAAAAAkAQAAZHJzL2Uyb0RvYy54bWxQSwUGAAAAAAYABgBZAQAAbwUAAAAA&#10;">
                        <v:fill on="t" focussize="0,0"/>
                        <v:stroke on="f"/>
                        <v:imagedata o:title=""/>
                        <o:lock v:ext="edit" aspectratio="f"/>
                        <v:textbox inset="0mm,0mm,0mm,0mm">
                          <w:txbxContent>
                            <w:p>
                              <w:pPr>
                                <w:rPr>
                                  <w:rFonts w:hint="default" w:eastAsia="宋体"/>
                                  <w:lang w:val="en-US" w:eastAsia="zh-CN"/>
                                </w:rPr>
                              </w:pPr>
                              <w:r>
                                <w:rPr>
                                  <w:rFonts w:hint="eastAsia" w:eastAsia="宋体"/>
                                  <w:lang w:val="en-US" w:eastAsia="zh-CN"/>
                                </w:rPr>
                                <w:t>0.</w:t>
                              </w:r>
                              <w:r>
                                <w:rPr>
                                  <w:rFonts w:hint="eastAsia"/>
                                  <w:lang w:val="en-US" w:eastAsia="zh-CN"/>
                                </w:rPr>
                                <w:t>64</w:t>
                              </w:r>
                            </w:p>
                          </w:txbxContent>
                        </v:textbox>
                      </v:shape>
                      <v:shape id="_x0000_s1026" o:spid="_x0000_s1026" o:spt="202" type="#_x0000_t202" style="position:absolute;left:90805;top:517702;height:621242;width:295910;" fillcolor="#FFFFFF" filled="t" stroked="f" coordsize="21600,21600" o:gfxdata="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avbJ3VAAAABQEAAA8AAAAAAAAA&#10;AQAgAAAAIgAAAGRycy9kb3ducmV2LnhtbFBLAQIUABQAAAAIAIdO4kBHg3MU2wEAAKUDAAAOAAAA&#10;AAAAAAEAIAAAACQBAABkcnMvZTJvRG9jLnhtbFBLBQYAAAAABgAGAFkBAABxBQAAAAA=&#10;">
                        <v:fill on="t" focussize="0,0"/>
                        <v:stroke on="f"/>
                        <v:imagedata o:title=""/>
                        <o:lock v:ext="edit" aspectratio="f"/>
                        <v:textbox inset="0mm,0mm,0mm,0mm">
                          <w:txbxContent>
                            <w:p>
                              <w:pPr>
                                <w:ind w:firstLine="105" w:firstLineChars="50"/>
                              </w:pPr>
                              <w:r>
                                <w:rPr>
                                  <w:rFonts w:hint="eastAsia"/>
                                </w:rPr>
                                <w:t>新</w:t>
                              </w:r>
                            </w:p>
                            <w:p>
                              <w:pPr>
                                <w:ind w:firstLine="105" w:firstLineChars="50"/>
                              </w:pPr>
                              <w:r>
                                <w:rPr>
                                  <w:rFonts w:hint="eastAsia"/>
                                </w:rPr>
                                <w:t>鲜</w:t>
                              </w:r>
                            </w:p>
                            <w:p>
                              <w:pPr>
                                <w:ind w:firstLine="105" w:firstLineChars="50"/>
                                <w:rPr>
                                  <w:rFonts w:hint="eastAsia"/>
                                </w:rPr>
                              </w:pPr>
                              <w:r>
                                <w:rPr>
                                  <w:rFonts w:hint="eastAsia"/>
                                </w:rPr>
                                <w:t>水</w:t>
                              </w:r>
                            </w:p>
                          </w:txbxContent>
                        </v:textbox>
                      </v:shape>
                      <v:shape id="_x0000_s1026" o:spid="_x0000_s1026" o:spt="202" type="#_x0000_t202" style="position:absolute;left:4256405;top:1551834;height:198188;width:457200;" filled="f" stroked="f" coordsize="21600,21600" o:gfxdata="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J6jz7VAAAABQEAAA8AAAAAAAAAAQAgAAAAIgAAAGRycy9kb3ducmV2&#10;LnhtbFBLAQIUABQAAAAIAIdO4kBLM86HxgEAAH8DAAAOAAAAAAAAAAEAIAAAACQBAABkcnMvZTJv&#10;RG9jLnhtbFBLBQYAAAAABgAGAFkBAABcBQAAAAA=&#10;">
                        <v:fill on="f" focussize="0,0"/>
                        <v:stroke on="f"/>
                        <v:imagedata o:title=""/>
                        <o:lock v:ext="edit" aspectratio="f"/>
                        <v:textbox inset="0mm,0mm,0mm,0mm">
                          <w:txbxContent>
                            <w:p>
                              <w:pPr>
                                <w:ind w:firstLine="105" w:firstLineChars="50"/>
                                <w:rPr>
                                  <w:rFonts w:hint="eastAsia"/>
                                </w:rPr>
                              </w:pPr>
                              <w:r>
                                <w:rPr>
                                  <w:rFonts w:hint="eastAsia"/>
                                </w:rPr>
                                <w:t>散失</w:t>
                              </w:r>
                            </w:p>
                          </w:txbxContent>
                        </v:textbox>
                      </v:shape>
                      <v:shape id="_x0000_s1026" o:spid="_x0000_s1026" o:spt="202" type="#_x0000_t202" style="position:absolute;left:3651885;top:1567080;height:198188;width:457200;" filled="f" stroked="f" coordsize="21600,21600" o:gfxdata="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wnqPPtUAAAAFAQAADwAAAAAAAAABACAAAAAiAAAAZHJzL2Rvd25yZXYu&#10;eG1sUEsBAhQAFAAAAAgAh07iQGz1OYDFAQAAfwMAAA4AAAAAAAAAAQAgAAAAJAEAAGRycy9lMm9E&#10;b2MueG1sUEsFBgAAAAAGAAYAWQEAAFsFAAAAAA==&#10;">
                        <v:fill on="f" focussize="0,0"/>
                        <v:stroke on="f"/>
                        <v:imagedata o:title=""/>
                        <o:lock v:ext="edit" aspectratio="f"/>
                        <v:textbox inset="0mm,0mm,0mm,0mm">
                          <w:txbxContent>
                            <w:p>
                              <w:pPr>
                                <w:ind w:firstLine="105" w:firstLineChars="50"/>
                                <w:rPr>
                                  <w:rFonts w:hint="eastAsia"/>
                                </w:rPr>
                              </w:pPr>
                              <w:r>
                                <w:rPr>
                                  <w:rFonts w:hint="eastAsia"/>
                                </w:rPr>
                                <w:t>图例：</w:t>
                              </w:r>
                            </w:p>
                          </w:txbxContent>
                        </v:textbox>
                      </v:shape>
                      <v:line id="_x0000_s1026" o:spid="_x0000_s1026" o:spt="20" style="position:absolute;left:2773045;top:513255;height:635;width:401320;" filled="f" stroked="t" coordsize="21600,21600" o:gfxdata="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OaCtl1gAAAAUBAAAPAAAAAAAAAAEAIAAAACIA&#10;AABkcnMvZG93bnJldi54bWxQSwECFAAUAAAACACHTuJAfIlB9gsCAAD2AwAADgAAAAAAAAABACAA&#10;AAAlAQAAZHJzL2Uyb0RvYy54bWxQSwUGAAAAAAYABgBZAQAAogUAAAAA&#10;">
                        <v:fill on="f" focussize="0,0"/>
                        <v:stroke color="#000000" joinstyle="round" endarrow="block"/>
                        <v:imagedata o:title=""/>
                        <o:lock v:ext="edit" aspectratio="f"/>
                      </v:line>
                      <v:line id="_x0000_s1026" o:spid="_x0000_s1026" o:spt="20" style="position:absolute;left:1119505;top:1492124;flip:y;height:635;width:558800;" filled="f" stroked="t" coordsize="21600,21600" o:gfxdata="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YAvjbWAAAABQEAAA8AAAAAAAAA&#10;AQAgAAAAIgAAAGRycy9kb3ducmV2LnhtbFBLAQIUABQAAAAIAIdO4kDHBckoEwIAAAEEAAAOAAAA&#10;AAAAAAEAIAAAACUBAABkcnMvZTJvRG9jLnhtbFBLBQYAAAAABgAGAFkBAACqBQAAAAA=&#10;">
                        <v:fill on="f" focussize="0,0"/>
                        <v:stroke color="#000000" joinstyle="round" endarrow="block"/>
                        <v:imagedata o:title=""/>
                        <o:lock v:ext="edit" aspectratio="f"/>
                      </v:line>
                      <v:shape id="_x0000_s1026" o:spid="_x0000_s1026" o:spt="38" type="#_x0000_t38" style="position:absolute;left:1737360;top:1140849;flip:y;height:215338;width:259080;" filled="f" stroked="t" coordsize="21600,21600" o:gfxdata="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1O7DpNgAAAAFAQAADwAAAAAAAAABACAAAAAiAAAAZHJzL2Rvd25yZXYueG1s&#10;UEsBAhQAFAAAAAgAh07iQDNK7P0xAgAAMAQAAA4AAAAAAAAAAQAgAAAAJwEAAGRycy9lMm9Eb2Mu&#10;eG1sUEsFBgAAAAAGAAYAWQEAAMoFAAAAAA==&#10;" adj="10853">
                        <v:fill on="f" focussize="0,0"/>
                        <v:stroke color="#000000" joinstyle="round" dashstyle="dash" endarrow="block"/>
                        <v:imagedata o:title=""/>
                        <o:lock v:ext="edit" aspectratio="f"/>
                      </v:shape>
                      <v:shape id="_x0000_s1026" o:spid="_x0000_s1026" o:spt="38" type="#_x0000_t38" style="position:absolute;left:2322195;top:247735;flip:y;height:163886;width:267335;" filled="f" stroked="t" coordsize="21600,21600" o:gfxdata="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8DVo31QAAAAUBAAAPAAAAAAAAAAEAIAAAACIAAABkcnMvZG93bnJldi54bWxQSwECFAAU&#10;AAAACACHTuJA1o7Pyi0CAAAvBAAADgAAAAAAAAABACAAAAAkAQAAZHJzL2Uyb0RvYy54bWxQSwUG&#10;AAAAAAYABgBZAQAAwwUAAAAA&#10;" adj="10826">
                        <v:fill on="f" focussize="0,0"/>
                        <v:stroke color="#000000" joinstyle="round" dashstyle="dash" endarrow="block"/>
                        <v:imagedata o:title=""/>
                        <o:lock v:ext="edit" aspectratio="f"/>
                      </v:shape>
                      <v:shape id="_x0000_s1026" o:spid="_x0000_s1026" o:spt="38" type="#_x0000_t38" style="position:absolute;left:4053840;top:1528445;flip:y;height:177800;width:238125;" filled="f" stroked="t" coordsize="21600,21600" o:gfxdata="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OeTqDTAAAABQEAAA8AAAAAAAAAAQAgAAAAIgAAAGRycy9kb3ducmV2LnhtbFBLAQIUABQA&#10;AAAIAIdO4kCd9HbqLgIAADAEAAAOAAAAAAAAAAEAIAAAACIBAABkcnMvZTJvRG9jLnhtbFBLBQYA&#10;AAAABgAGAFkBAADCBQAAAAA=&#10;" adj="10829">
                        <v:fill on="f" focussize="0,0"/>
                        <v:stroke color="#000000" joinstyle="round" dashstyle="dash" endarrow="block"/>
                        <v:imagedata o:title=""/>
                        <o:lock v:ext="edit" aspectratio="f"/>
                      </v:shape>
                      <v:shape id="_x0000_s1026" o:spid="_x0000_s1026" o:spt="202" type="#_x0000_t202" style="position:absolute;left:2581910;top:127679;height:200093;width:340360;" fillcolor="#FFFFFF" filled="t" stroked="f" coordsize="21600,21600" o:gfxdata="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Gr2yd1QAAAAUBAAAPAAAAAAAAAAEA&#10;IAAAACIAAABkcnMvZG93bnJldi54bWxQSwECFAAUAAAACACHTuJAUyU8PNkBAACnAwAADgAAAAAA&#10;AAABACAAAAAkAQAAZHJzL2Uyb0RvYy54bWxQSwUGAAAAAAYABgBZAQAAbwUAAAAA&#10;">
                        <v:fill on="t" focussize="0,0"/>
                        <v:stroke on="f"/>
                        <v:imagedata o:title=""/>
                        <o:lock v:ext="edit" aspectratio="f"/>
                        <v:textbox inset="0mm,0mm,0mm,0mm">
                          <w:txbxContent>
                            <w:p>
                              <w:pPr>
                                <w:rPr>
                                  <w:rFonts w:hint="eastAsia" w:eastAsia="宋体"/>
                                  <w:lang w:eastAsia="zh-CN"/>
                                </w:rPr>
                              </w:pPr>
                              <w:r>
                                <w:t>0.</w:t>
                              </w:r>
                              <w:r>
                                <w:rPr>
                                  <w:rFonts w:hint="eastAsia"/>
                                </w:rPr>
                                <w:t>1</w:t>
                              </w:r>
                              <w:r>
                                <w:rPr>
                                  <w:rFonts w:hint="eastAsia"/>
                                  <w:lang w:val="en-US" w:eastAsia="zh-CN"/>
                                </w:rPr>
                                <w:t>6</w:t>
                              </w:r>
                            </w:p>
                          </w:txbxContent>
                        </v:textbox>
                      </v:shape>
                      <v:line id="_x0000_s1026" o:spid="_x0000_s1026" o:spt="20" style="position:absolute;left:3681095;top:508173;height:635;width:319405;" filled="f" stroked="t" coordsize="21600,21600" o:gfxdata="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mgrZdYAAAAFAQAADwAAAAAAAAABACAAAAAiAAAA&#10;ZHJzL2Rvd25yZXYueG1sUEsBAhQAFAAAAAgAh07iQMyNHT0JAgAA9gMAAA4AAAAAAAAAAQAgAAAA&#10;JQEAAGRycy9lMm9Eb2MueG1sUEsFBgAAAAAGAAYAWQEAAKAFAAAAAA==&#10;">
                        <v:fill on="f" focussize="0,0"/>
                        <v:stroke color="#000000" joinstyle="round" endarrow="block"/>
                        <v:imagedata o:title=""/>
                        <o:lock v:ext="edit" aspectratio="f"/>
                      </v:line>
                      <v:rect id="_x0000_s1026" o:spid="_x0000_s1026" o:spt="1" style="position:absolute;left:4023360;top:342900;height:328295;width:617855;" fillcolor="#FFFFFF" filled="t" stroked="f" coordsize="21600,21600" o:gfxdata="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88kVNIAAAAFAQAADwAAAAAAAAABACAAAAAiAAAAZHJz&#10;L2Rvd25yZXYueG1sUEsBAhQAFAAAAAgAh07iQOxTHRrRAQAAmgMAAA4AAAAAAAAAAQAgAAAAIQEA&#10;AGRycy9lMm9Eb2MueG1sUEsFBgAAAAAGAAYAWQEAAGQFAAAAAA==&#10;">
                        <v:fill on="t" focussize="0,0"/>
                        <v:stroke on="f"/>
                        <v:imagedata o:title=""/>
                        <o:lock v:ext="edit" aspectratio="f"/>
                        <v:textbox inset="0mm,0mm,0mm,0mm">
                          <w:txbxContent>
                            <w:p>
                              <w:pPr>
                                <w:spacing w:line="240" w:lineRule="exact"/>
                                <w:jc w:val="center"/>
                                <w:rPr>
                                  <w:rFonts w:hint="default"/>
                                  <w:lang w:val="en-US"/>
                                </w:rPr>
                              </w:pPr>
                              <w:r>
                                <w:rPr>
                                  <w:rFonts w:hint="eastAsia"/>
                                  <w:szCs w:val="21"/>
                                  <w:lang w:val="en-US" w:eastAsia="zh-CN"/>
                                </w:rPr>
                                <w:t>中州渠人工湿地</w:t>
                              </w:r>
                            </w:p>
                          </w:txbxContent>
                        </v:textbox>
                      </v:rect>
                      <v:shape id="_x0000_s1026" o:spid="_x0000_s1026" o:spt="202" type="#_x0000_t202" style="position:absolute;left:1898650;top:983951;height:198188;width:440690;" filled="f" stroked="f" coordsize="21600,21600" o:gfxdata="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J6jz7VAAAABQEAAA8AAAAAAAAAAQAgAAAAIgAAAGRycy9kb3ducmV2&#10;LnhtbFBLAQIUABQAAAAIAIdO4kAXM7ssxgEAAH4DAAAOAAAAAAAAAAEAIAAAACQBAABkcnMvZTJv&#10;RG9jLnhtbFBLBQYAAAAABgAGAFkBAABcBQAAAAA=&#10;">
                        <v:fill on="f" focussize="0,0"/>
                        <v:stroke on="f"/>
                        <v:imagedata o:title=""/>
                        <o:lock v:ext="edit" aspectratio="f"/>
                        <v:textbox inset="0mm,0mm,0mm,0mm">
                          <w:txbxContent>
                            <w:p>
                              <w:pPr>
                                <w:ind w:firstLine="105" w:firstLineChars="50"/>
                              </w:pPr>
                              <w:r>
                                <w:rPr>
                                  <w:rFonts w:hint="eastAsia"/>
                                </w:rPr>
                                <w:t>0.0</w:t>
                              </w:r>
                              <w:r>
                                <w:rPr>
                                  <w:rFonts w:hint="eastAsia"/>
                                  <w:lang w:val="en-US" w:eastAsia="zh-CN"/>
                                </w:rPr>
                                <w:t>2</w:t>
                              </w:r>
                            </w:p>
                            <w:p>
                              <w:pPr>
                                <w:rPr>
                                  <w:b/>
                                  <w:u w:val="single"/>
                                </w:rPr>
                              </w:pPr>
                            </w:p>
                          </w:txbxContent>
                        </v:textbox>
                      </v:shape>
                      <v:shape id="_x0000_s1026" o:spid="_x0000_s1026" o:spt="202" type="#_x0000_t202" style="position:absolute;left:2640965;top:953460;height:198188;width:440690;" filled="f" stroked="f" coordsize="21600,21600" o:gfxdata="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J6jz7VAAAABQEAAA8AAAAAAAAAAQAgAAAAIgAAAGRycy9kb3ducmV2&#10;LnhtbFBLAQIUABQAAAAIAIdO4kDcJXkUxgEAAH4DAAAOAAAAAAAAAAEAIAAAACQBAABkcnMvZTJv&#10;RG9jLnhtbFBLBQYAAAAABgAGAFkBAABcBQAAAAA=&#10;">
                        <v:fill on="f" focussize="0,0"/>
                        <v:stroke on="f"/>
                        <v:imagedata o:title=""/>
                        <o:lock v:ext="edit" aspectratio="f"/>
                        <v:textbox inset="0mm,0mm,0mm,0mm">
                          <w:txbxContent>
                            <w:p>
                              <w:pPr>
                                <w:rPr>
                                  <w:rFonts w:hint="default" w:eastAsia="宋体"/>
                                  <w:b/>
                                  <w:u w:val="single"/>
                                  <w:lang w:val="en-US" w:eastAsia="zh-CN"/>
                                </w:rPr>
                              </w:pPr>
                              <w:r>
                                <w:rPr>
                                  <w:rFonts w:hint="eastAsia"/>
                                  <w:lang w:val="en-US" w:eastAsia="zh-CN"/>
                                </w:rPr>
                                <w:t>0.98</w:t>
                              </w:r>
                            </w:p>
                          </w:txbxContent>
                        </v:textbox>
                      </v:shape>
                      <v:rect id="_x0000_s1026" o:spid="_x0000_s1026" o:spt="1" style="position:absolute;left:1689100;top:1379691;height:190565;width:1167765;" fillcolor="#FFFFFF" filled="t" stroked="t" coordsize="21600,21600" o:gfxdata="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V5gadcAAAAFAQAA&#10;DwAAAAAAAAABACAAAAAiAAAAZHJzL2Rvd25yZXYueG1sUEsBAhQAFAAAAAgAh07iQIdq+GoaAgAA&#10;WwQAAA4AAAAAAAAAAQAgAAAAJgEAAGRycy9lMm9Eb2MueG1sUEsFBgAAAAAGAAYAWQEAALIFAAAA&#10;AA==&#10;">
                        <v:fill on="t" focussize="0,0"/>
                        <v:stroke color="#000000" joinstyle="miter"/>
                        <v:imagedata o:title=""/>
                        <o:lock v:ext="edit" aspectratio="f"/>
                        <v:textbox inset="0mm,0mm,0mm,0mm">
                          <w:txbxContent>
                            <w:p>
                              <w:pPr>
                                <w:ind w:firstLine="210" w:firstLineChars="100"/>
                                <w:jc w:val="center"/>
                                <w:rPr>
                                  <w:rFonts w:hint="default"/>
                                  <w:lang w:val="en-US"/>
                                </w:rPr>
                              </w:pPr>
                              <w:r>
                                <w:rPr>
                                  <w:rFonts w:hint="eastAsia"/>
                                  <w:lang w:val="en-US" w:eastAsia="zh-CN"/>
                                </w:rPr>
                                <w:t>循环冷却水</w:t>
                              </w:r>
                            </w:p>
                          </w:txbxContent>
                        </v:textbox>
                      </v:rect>
                      <v:shape id="_x0000_s1026" o:spid="_x0000_s1026" o:spt="35" type="#_x0000_t35" style="position:absolute;left:2280285;top:1372703;flip:x y;height:95283;width:583565;" filled="f" stroked="t" coordsize="21600,21600" o:gfxdata="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dtlNTTAAAABQEAAA8AAAAAAAAAAQAgAAAAIgAAAGRycy9k&#10;b3ducmV2LnhtbFBLAQIUABQAAAAIAIdO4kCivJhDQAIAAGUEAAAOAAAAAAAAAAEAIAAAACIBAABk&#10;cnMvZTJvRG9jLnhtbFBLBQYAAAAABgAGAFkBAADUBQAAAAA=&#10;" adj="-8814,75600">
                        <v:fill on="f" focussize="0,0"/>
                        <v:stroke color="#000000" joinstyle="miter" endarrow="open"/>
                        <v:imagedata o:title=""/>
                        <o:lock v:ext="edit" aspectratio="f"/>
                      </v:shape>
                      <v:shape id="_x0000_s1026" o:spid="_x0000_s1026" o:spt="202" type="#_x0000_t202" style="position:absolute;left:1264285;top:1651000;height:279400;width:2083435;" filled="f" stroked="f" coordsize="21600,21600" o:gfxdata="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JLZz9NYAAAAFAQAADwAAAAAAAAABACAA&#10;AAAiAAAAZHJzL2Rvd25yZXYueG1sUEsBAhQAFAAAAAgAh07iQM75HhNIAgAAdAQAAA4AAAAAAAAA&#10;AQAgAAAAJQEAAGRycy9lMm9Eb2MueG1sUEsFBgAAAAAGAAYAWQEAAN8FAAAAAA==&#10;">
                        <v:fill on="f" focussize="0,0"/>
                        <v:stroke on="f" weight="0.5pt"/>
                        <v:imagedata o:title=""/>
                        <o:lock v:ext="edit" aspectratio="f"/>
                        <v:textbox>
                          <w:txbxContent>
                            <w:p>
                              <w:pPr>
                                <w:jc w:val="both"/>
                                <w:rPr>
                                  <w:rFonts w:hint="default" w:ascii="Times New Roman" w:hAnsi="Times New Roman" w:eastAsia="宋体" w:cs="Times New Roman"/>
                                  <w:b/>
                                  <w:bCs/>
                                  <w:sz w:val="21"/>
                                  <w:szCs w:val="21"/>
                                  <w:u w:val="none"/>
                                  <w:lang w:val="en-US" w:eastAsia="zh-CN"/>
                                </w:rPr>
                              </w:pPr>
                              <w:r>
                                <w:rPr>
                                  <w:rFonts w:hint="default" w:ascii="Times New Roman" w:hAnsi="Times New Roman" w:eastAsia="宋体" w:cs="Times New Roman"/>
                                  <w:b/>
                                  <w:bCs/>
                                  <w:sz w:val="21"/>
                                  <w:szCs w:val="21"/>
                                  <w:u w:val="none"/>
                                </w:rPr>
                                <w:t>图1</w:t>
                              </w:r>
                              <w:r>
                                <w:rPr>
                                  <w:rFonts w:hint="default" w:ascii="Times New Roman" w:hAnsi="Times New Roman" w:eastAsia="宋体" w:cs="Times New Roman"/>
                                  <w:b/>
                                  <w:bCs/>
                                  <w:sz w:val="21"/>
                                  <w:szCs w:val="21"/>
                                  <w:u w:val="none"/>
                                  <w:lang w:val="en-US" w:eastAsia="zh-CN"/>
                                </w:rPr>
                                <w:t xml:space="preserve">  </w:t>
                              </w:r>
                              <w:r>
                                <w:rPr>
                                  <w:rFonts w:hint="default" w:ascii="Times New Roman" w:hAnsi="Times New Roman" w:eastAsia="宋体" w:cs="Times New Roman"/>
                                  <w:b/>
                                  <w:bCs/>
                                  <w:sz w:val="21"/>
                                  <w:szCs w:val="21"/>
                                  <w:u w:val="none"/>
                                </w:rPr>
                                <w:t>本项目水平衡图</w:t>
                              </w:r>
                              <w:r>
                                <w:rPr>
                                  <w:rFonts w:hint="default" w:ascii="Times New Roman" w:hAnsi="Times New Roman" w:eastAsia="宋体" w:cs="Times New Roman"/>
                                  <w:b/>
                                  <w:bCs/>
                                  <w:sz w:val="21"/>
                                  <w:szCs w:val="21"/>
                                  <w:u w:val="none"/>
                                  <w:lang w:val="en-US" w:eastAsia="zh-CN"/>
                                </w:rPr>
                                <w:t xml:space="preserve">  (</w:t>
                              </w:r>
                              <w:r>
                                <w:rPr>
                                  <w:rFonts w:hint="default" w:ascii="Times New Roman" w:hAnsi="Times New Roman" w:eastAsia="宋体" w:cs="Times New Roman"/>
                                  <w:b/>
                                  <w:bCs/>
                                  <w:sz w:val="21"/>
                                  <w:szCs w:val="21"/>
                                </w:rPr>
                                <w:t>m</w:t>
                              </w:r>
                              <w:r>
                                <w:rPr>
                                  <w:rFonts w:hint="default" w:ascii="Times New Roman" w:hAnsi="Times New Roman" w:eastAsia="宋体" w:cs="Times New Roman"/>
                                  <w:b/>
                                  <w:bCs/>
                                  <w:sz w:val="21"/>
                                  <w:szCs w:val="21"/>
                                  <w:vertAlign w:val="superscript"/>
                                </w:rPr>
                                <w:t>3</w:t>
                              </w:r>
                              <w:r>
                                <w:rPr>
                                  <w:rFonts w:hint="default" w:ascii="Times New Roman" w:hAnsi="Times New Roman" w:eastAsia="宋体" w:cs="Times New Roman"/>
                                  <w:b/>
                                  <w:bCs/>
                                  <w:sz w:val="21"/>
                                  <w:szCs w:val="21"/>
                                </w:rPr>
                                <w:t>/d</w:t>
                              </w:r>
                              <w:r>
                                <w:rPr>
                                  <w:rFonts w:hint="default" w:ascii="Times New Roman" w:hAnsi="Times New Roman" w:eastAsia="宋体" w:cs="Times New Roman"/>
                                  <w:b/>
                                  <w:bCs/>
                                  <w:sz w:val="21"/>
                                  <w:szCs w:val="21"/>
                                  <w:lang w:val="en-US" w:eastAsia="zh-CN"/>
                                </w:rPr>
                                <w:t>)</w:t>
                              </w:r>
                            </w:p>
                            <w:p/>
                          </w:txbxContent>
                        </v:textbox>
                      </v:shape>
                      <w10:wrap type="none"/>
                      <w10:anchorlock/>
                    </v:group>
                  </w:pict>
                </mc:Fallback>
              </mc:AlternateContent>
            </w:r>
            <w:r>
              <w:rPr>
                <w:rFonts w:hint="eastAsia"/>
                <w:lang w:eastAsia="zh-CN"/>
              </w:rPr>
              <w:t xml:space="preserve"> </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Times New Roman" w:hAnsi="Times New Roman" w:eastAsia="宋体" w:cs="Times New Roman"/>
                <w:b/>
                <w:bCs/>
                <w:i w:val="0"/>
                <w:iCs w:val="0"/>
                <w:color w:val="000000"/>
                <w:sz w:val="24"/>
                <w:szCs w:val="24"/>
                <w:u w:val="none"/>
                <w:lang w:val="en-US" w:eastAsia="zh-CN"/>
              </w:rPr>
            </w:pPr>
            <w:r>
              <w:rPr>
                <w:rFonts w:ascii="Times New Roman" w:hAnsi="Times New Roman" w:eastAsia="宋体" w:cs="Times New Roman"/>
                <w:b/>
                <w:bCs/>
                <w:i w:val="0"/>
                <w:iCs w:val="0"/>
                <w:color w:val="000000"/>
                <w:sz w:val="24"/>
                <w:szCs w:val="24"/>
                <w:u w:val="none"/>
              </w:rPr>
              <w:t>8、劳动定员及工作制度</w:t>
            </w:r>
            <w:r>
              <w:rPr>
                <w:rFonts w:hint="eastAsia" w:cs="Times New Roman"/>
                <w:b/>
                <w:bCs/>
                <w:i w:val="0"/>
                <w:iCs w:val="0"/>
                <w:color w:val="000000"/>
                <w:sz w:val="24"/>
                <w:szCs w:val="24"/>
                <w:u w:val="none"/>
                <w:lang w:val="en-US" w:eastAsia="zh-CN"/>
              </w:rPr>
              <w:t xml:space="preserve"> </w:t>
            </w:r>
          </w:p>
          <w:p>
            <w:pPr>
              <w:pStyle w:val="50"/>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i w:val="0"/>
                <w:iCs w:val="0"/>
                <w:color w:val="000000"/>
                <w:kern w:val="2"/>
                <w:sz w:val="24"/>
                <w:szCs w:val="24"/>
                <w:u w:val="none"/>
                <w:lang w:val="en-US" w:eastAsia="zh-CN" w:bidi="ar-SA"/>
              </w:rPr>
            </w:pPr>
            <w:r>
              <w:rPr>
                <w:rFonts w:hint="eastAsia" w:cs="Times New Roman"/>
                <w:i w:val="0"/>
                <w:iCs w:val="0"/>
                <w:color w:val="000000"/>
                <w:kern w:val="2"/>
                <w:sz w:val="24"/>
                <w:szCs w:val="24"/>
                <w:u w:val="none"/>
                <w:lang w:val="en-US" w:eastAsia="zh-CN" w:bidi="ar-SA"/>
              </w:rPr>
              <w:t>本项目</w:t>
            </w:r>
            <w:r>
              <w:rPr>
                <w:rFonts w:hint="eastAsia" w:ascii="Times New Roman" w:hAnsi="Times New Roman" w:eastAsia="宋体" w:cs="Times New Roman"/>
                <w:i w:val="0"/>
                <w:iCs w:val="0"/>
                <w:color w:val="000000"/>
                <w:kern w:val="2"/>
                <w:sz w:val="24"/>
                <w:szCs w:val="24"/>
                <w:highlight w:val="none"/>
                <w:u w:val="none"/>
                <w:lang w:val="en-US" w:eastAsia="zh-CN" w:bidi="ar-SA"/>
              </w:rPr>
              <w:t>劳动定员</w:t>
            </w:r>
            <w:r>
              <w:rPr>
                <w:rFonts w:hint="eastAsia" w:cs="Times New Roman"/>
                <w:i w:val="0"/>
                <w:iCs w:val="0"/>
                <w:color w:val="000000"/>
                <w:kern w:val="2"/>
                <w:sz w:val="24"/>
                <w:szCs w:val="24"/>
                <w:highlight w:val="none"/>
                <w:u w:val="none"/>
                <w:lang w:val="en-US" w:eastAsia="zh-CN" w:bidi="ar-SA"/>
              </w:rPr>
              <w:t>20</w:t>
            </w:r>
            <w:r>
              <w:rPr>
                <w:rFonts w:hint="eastAsia" w:ascii="Times New Roman" w:hAnsi="Times New Roman" w:eastAsia="宋体" w:cs="Times New Roman"/>
                <w:i w:val="0"/>
                <w:iCs w:val="0"/>
                <w:color w:val="000000"/>
                <w:kern w:val="2"/>
                <w:sz w:val="24"/>
                <w:szCs w:val="24"/>
                <w:u w:val="none"/>
                <w:lang w:val="en-US" w:eastAsia="zh-CN" w:bidi="ar-SA"/>
              </w:rPr>
              <w:t>人，项目实行8小时工作制（8:00~12:00；14:00~18:00）</w:t>
            </w:r>
            <w:r>
              <w:rPr>
                <w:rFonts w:hint="eastAsia" w:cs="Times New Roman"/>
                <w:i w:val="0"/>
                <w:iCs w:val="0"/>
                <w:color w:val="000000"/>
                <w:kern w:val="2"/>
                <w:sz w:val="24"/>
                <w:szCs w:val="24"/>
                <w:u w:val="none"/>
                <w:lang w:val="en-US" w:eastAsia="zh-CN" w:bidi="ar-SA"/>
              </w:rPr>
              <w:t>，</w:t>
            </w:r>
            <w:r>
              <w:rPr>
                <w:rFonts w:hint="eastAsia" w:ascii="Times New Roman" w:hAnsi="Times New Roman" w:eastAsia="宋体" w:cs="Times New Roman"/>
                <w:i w:val="0"/>
                <w:iCs w:val="0"/>
                <w:color w:val="000000"/>
                <w:kern w:val="2"/>
                <w:sz w:val="24"/>
                <w:szCs w:val="24"/>
                <w:u w:val="none"/>
                <w:lang w:val="en-US" w:eastAsia="zh-CN" w:bidi="ar-SA"/>
              </w:rPr>
              <w:t>年工作天数</w:t>
            </w:r>
            <w:r>
              <w:rPr>
                <w:rFonts w:hint="eastAsia" w:ascii="Times New Roman" w:hAnsi="Times New Roman" w:eastAsia="宋体" w:cs="Times New Roman"/>
                <w:i w:val="0"/>
                <w:iCs w:val="0"/>
                <w:color w:val="000000"/>
                <w:kern w:val="2"/>
                <w:sz w:val="24"/>
                <w:szCs w:val="24"/>
                <w:highlight w:val="none"/>
                <w:u w:val="none"/>
                <w:lang w:val="en-US" w:eastAsia="zh-CN" w:bidi="ar-SA"/>
              </w:rPr>
              <w:t>300</w:t>
            </w:r>
            <w:r>
              <w:rPr>
                <w:rFonts w:hint="eastAsia" w:ascii="Times New Roman" w:hAnsi="Times New Roman" w:eastAsia="宋体" w:cs="Times New Roman"/>
                <w:i w:val="0"/>
                <w:iCs w:val="0"/>
                <w:color w:val="000000"/>
                <w:kern w:val="2"/>
                <w:sz w:val="24"/>
                <w:szCs w:val="24"/>
                <w:u w:val="none"/>
                <w:lang w:val="en-US" w:eastAsia="zh-CN" w:bidi="ar-SA"/>
              </w:rPr>
              <w:t>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gridAfter w:val="1"/>
          <w:wBefore w:w="1" w:type="pct"/>
          <w:wAfter w:w="1" w:type="pct"/>
          <w:trHeight w:val="2169" w:hRule="atLeast"/>
          <w:jc w:val="center"/>
        </w:trPr>
        <w:tc>
          <w:tcPr>
            <w:tcW w:w="282" w:type="pct"/>
            <w:vAlign w:val="center"/>
          </w:tcPr>
          <w:p>
            <w:pPr>
              <w:pStyle w:val="17"/>
              <w:adjustRightInd w:val="0"/>
              <w:snapToGrid w:val="0"/>
              <w:spacing w:before="0" w:beforeAutospacing="0" w:after="0" w:afterAutospacing="0" w:line="400" w:lineRule="exact"/>
              <w:jc w:val="center"/>
              <w:rPr>
                <w:rFonts w:ascii="Times New Roman" w:hAnsi="Times New Roman"/>
                <w:b/>
                <w:bCs/>
                <w:sz w:val="28"/>
                <w:szCs w:val="28"/>
              </w:rPr>
            </w:pPr>
            <w:r>
              <w:rPr>
                <w:rFonts w:hint="eastAsia" w:ascii="Times New Roman" w:hAnsi="Times New Roman"/>
                <w:b/>
                <w:bCs/>
                <w:szCs w:val="24"/>
              </w:rPr>
              <w:t>工艺流程和产排污环节</w:t>
            </w:r>
          </w:p>
        </w:tc>
        <w:tc>
          <w:tcPr>
            <w:tcW w:w="4715" w:type="pct"/>
          </w:tcPr>
          <w:p>
            <w:pPr>
              <w:autoSpaceDE w:val="0"/>
              <w:autoSpaceDN w:val="0"/>
              <w:adjustRightInd w:val="0"/>
              <w:snapToGrid w:val="0"/>
              <w:spacing w:line="460" w:lineRule="exact"/>
              <w:ind w:firstLine="480" w:firstLineChars="200"/>
              <w:rPr>
                <w:rFonts w:hint="eastAsia"/>
                <w:i w:val="0"/>
                <w:iCs w:val="0"/>
                <w:sz w:val="24"/>
                <w:u w:val="none"/>
              </w:rPr>
            </w:pPr>
            <w:r>
              <w:rPr>
                <w:rFonts w:hint="eastAsia"/>
                <w:i w:val="0"/>
                <w:iCs w:val="0"/>
                <w:sz w:val="24"/>
                <w:u w:val="none"/>
                <w:lang w:eastAsia="zh-CN"/>
              </w:rPr>
              <w:t>项目建设</w:t>
            </w:r>
            <w:r>
              <w:rPr>
                <w:rFonts w:hint="eastAsia"/>
                <w:i w:val="0"/>
                <w:iCs w:val="0"/>
                <w:sz w:val="24"/>
                <w:u w:val="none"/>
                <w:lang w:val="en-US" w:eastAsia="zh-CN"/>
              </w:rPr>
              <w:t>3</w:t>
            </w:r>
            <w:r>
              <w:rPr>
                <w:rFonts w:hint="eastAsia"/>
                <w:i w:val="0"/>
                <w:iCs w:val="0"/>
                <w:sz w:val="24"/>
                <w:u w:val="none"/>
              </w:rPr>
              <w:t>条</w:t>
            </w:r>
            <w:r>
              <w:rPr>
                <w:rFonts w:hint="eastAsia"/>
                <w:i w:val="0"/>
                <w:iCs w:val="0"/>
                <w:sz w:val="24"/>
                <w:u w:val="none"/>
                <w:lang w:eastAsia="zh-CN"/>
              </w:rPr>
              <w:t>注塑</w:t>
            </w:r>
            <w:r>
              <w:rPr>
                <w:rFonts w:hint="eastAsia"/>
                <w:i w:val="0"/>
                <w:iCs w:val="0"/>
                <w:sz w:val="24"/>
                <w:u w:val="none"/>
              </w:rPr>
              <w:t>生产线</w:t>
            </w:r>
            <w:r>
              <w:rPr>
                <w:rFonts w:hint="eastAsia"/>
                <w:i w:val="0"/>
                <w:iCs w:val="0"/>
                <w:sz w:val="24"/>
                <w:u w:val="none"/>
                <w:lang w:eastAsia="zh-CN"/>
              </w:rPr>
              <w:t>，</w:t>
            </w:r>
            <w:r>
              <w:rPr>
                <w:rFonts w:hint="eastAsia"/>
                <w:i w:val="0"/>
                <w:iCs w:val="0"/>
                <w:sz w:val="24"/>
                <w:u w:val="none"/>
                <w:lang w:val="en-US" w:eastAsia="zh-CN"/>
              </w:rPr>
              <w:t>2条聚氨酯生产线</w:t>
            </w:r>
            <w:r>
              <w:rPr>
                <w:rFonts w:hint="eastAsia"/>
                <w:i w:val="0"/>
                <w:iCs w:val="0"/>
                <w:sz w:val="24"/>
                <w:u w:val="none"/>
              </w:rPr>
              <w:t>，生产工艺流程见下图。</w:t>
            </w:r>
          </w:p>
          <w:p>
            <w:pPr>
              <w:autoSpaceDE w:val="0"/>
              <w:autoSpaceDN w:val="0"/>
              <w:adjustRightInd w:val="0"/>
              <w:snapToGrid w:val="0"/>
              <w:spacing w:line="460" w:lineRule="exact"/>
              <w:ind w:firstLine="482" w:firstLineChars="200"/>
              <w:rPr>
                <w:sz w:val="24"/>
              </w:rPr>
            </w:pPr>
            <w:r>
              <w:rPr>
                <w:rFonts w:hint="eastAsia"/>
                <w:b/>
                <w:bCs/>
                <w:i w:val="0"/>
                <w:iCs w:val="0"/>
                <w:sz w:val="24"/>
                <w:u w:val="none"/>
              </w:rPr>
              <w:t>1、PVC鞋底布鞋生产工艺：</w:t>
            </w:r>
          </w:p>
          <w:p>
            <w:pPr>
              <w:adjustRightInd w:val="0"/>
              <w:snapToGrid w:val="0"/>
              <w:spacing w:line="520" w:lineRule="exact"/>
              <w:jc w:val="left"/>
              <w:rPr>
                <w:sz w:val="24"/>
              </w:rPr>
            </w:pPr>
            <w:r>
              <mc:AlternateContent>
                <mc:Choice Requires="wps">
                  <w:drawing>
                    <wp:anchor distT="0" distB="0" distL="114300" distR="114300" simplePos="0" relativeHeight="251660288" behindDoc="0" locked="0" layoutInCell="1" allowOverlap="1">
                      <wp:simplePos x="0" y="0"/>
                      <wp:positionH relativeFrom="column">
                        <wp:posOffset>2477135</wp:posOffset>
                      </wp:positionH>
                      <wp:positionV relativeFrom="paragraph">
                        <wp:posOffset>113665</wp:posOffset>
                      </wp:positionV>
                      <wp:extent cx="1353820" cy="648335"/>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353820" cy="648335"/>
                              </a:xfrm>
                              <a:prstGeom prst="rect">
                                <a:avLst/>
                              </a:prstGeom>
                              <a:noFill/>
                              <a:ln>
                                <a:noFill/>
                              </a:ln>
                            </wps:spPr>
                            <wps:txbx>
                              <w:txbxContent>
                                <w:p>
                                  <w:pPr>
                                    <w:jc w:val="center"/>
                                    <w:rPr>
                                      <w:rFonts w:hint="default" w:eastAsia="宋体"/>
                                      <w:lang w:val="en-US" w:eastAsia="zh-CN"/>
                                    </w:rPr>
                                  </w:pPr>
                                  <w:r>
                                    <w:rPr>
                                      <w:rFonts w:hint="eastAsia"/>
                                      <w:lang w:val="en-US" w:eastAsia="zh-CN"/>
                                    </w:rPr>
                                    <w:t>外购</w:t>
                                  </w:r>
                                  <w:r>
                                    <w:t>PVC</w:t>
                                  </w:r>
                                  <w:r>
                                    <w:rPr>
                                      <w:rFonts w:hint="eastAsia"/>
                                    </w:rPr>
                                    <w:t>树脂粉、</w:t>
                                  </w:r>
                                  <w:r>
                                    <w:rPr>
                                      <w:rFonts w:hint="eastAsia"/>
                                      <w:szCs w:val="21"/>
                                    </w:rPr>
                                    <w:t>丁酯</w:t>
                                  </w:r>
                                  <w:r>
                                    <w:rPr>
                                      <w:rFonts w:hint="eastAsia"/>
                                    </w:rPr>
                                    <w:t>、钙粉、发泡剂、色粉</w:t>
                                  </w:r>
                                  <w:r>
                                    <w:rPr>
                                      <w:rFonts w:hint="eastAsia"/>
                                      <w:lang w:val="en-US" w:eastAsia="zh-CN"/>
                                    </w:rPr>
                                    <w:t>料</w:t>
                                  </w:r>
                                </w:p>
                              </w:txbxContent>
                            </wps:txbx>
                            <wps:bodyPr upright="1"/>
                          </wps:wsp>
                        </a:graphicData>
                      </a:graphic>
                    </wp:anchor>
                  </w:drawing>
                </mc:Choice>
                <mc:Fallback>
                  <w:pict>
                    <v:shape id="_x0000_s1026" o:spid="_x0000_s1026" o:spt="202" type="#_x0000_t202" style="position:absolute;left:0pt;margin-left:195.05pt;margin-top:8.95pt;height:51.05pt;width:106.6pt;z-index:251660288;mso-width-relative:page;mso-height-relative:page;" filled="f" stroked="f" coordsize="21600,21600" o:gfxdata="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Ji20HVAAAA&#10;CgEAAA8AAAAAAAAAAQAgAAAAIgAAAGRycy9kb3ducmV2LnhtbFBLAQIUABQAAAAIAIdO4kDUYjQz&#10;rgEAAFIDAAAOAAAAAAAAAAEAIAAAACQBAABkcnMvZTJvRG9jLnhtbFBLBQYAAAAABgAGAFkBAABE&#10;BQAAAAA=&#10;">
                      <v:fill on="f" focussize="0,0"/>
                      <v:stroke on="f"/>
                      <v:imagedata o:title=""/>
                      <o:lock v:ext="edit" aspectratio="f"/>
                      <v:textbox>
                        <w:txbxContent>
                          <w:p>
                            <w:pPr>
                              <w:jc w:val="center"/>
                              <w:rPr>
                                <w:rFonts w:hint="default" w:eastAsia="宋体"/>
                                <w:lang w:val="en-US" w:eastAsia="zh-CN"/>
                              </w:rPr>
                            </w:pPr>
                            <w:r>
                              <w:rPr>
                                <w:rFonts w:hint="eastAsia"/>
                                <w:lang w:val="en-US" w:eastAsia="zh-CN"/>
                              </w:rPr>
                              <w:t>外购</w:t>
                            </w:r>
                            <w:r>
                              <w:t>PVC</w:t>
                            </w:r>
                            <w:r>
                              <w:rPr>
                                <w:rFonts w:hint="eastAsia"/>
                              </w:rPr>
                              <w:t>树脂粉、</w:t>
                            </w:r>
                            <w:r>
                              <w:rPr>
                                <w:rFonts w:hint="eastAsia"/>
                                <w:szCs w:val="21"/>
                              </w:rPr>
                              <w:t>丁酯</w:t>
                            </w:r>
                            <w:r>
                              <w:rPr>
                                <w:rFonts w:hint="eastAsia"/>
                              </w:rPr>
                              <w:t>、钙粉、发泡剂、色粉</w:t>
                            </w:r>
                            <w:r>
                              <w:rPr>
                                <w:rFonts w:hint="eastAsia"/>
                                <w:lang w:val="en-US" w:eastAsia="zh-CN"/>
                              </w:rPr>
                              <w:t>料</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1318895</wp:posOffset>
                      </wp:positionH>
                      <wp:positionV relativeFrom="paragraph">
                        <wp:posOffset>137160</wp:posOffset>
                      </wp:positionV>
                      <wp:extent cx="904875" cy="28702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904875" cy="287020"/>
                              </a:xfrm>
                              <a:prstGeom prst="rect">
                                <a:avLst/>
                              </a:prstGeom>
                              <a:noFill/>
                              <a:ln>
                                <a:noFill/>
                              </a:ln>
                            </wps:spPr>
                            <wps:txbx>
                              <w:txbxContent>
                                <w:p>
                                  <w:pPr>
                                    <w:jc w:val="center"/>
                                  </w:pPr>
                                  <w:r>
                                    <w:rPr>
                                      <w:rFonts w:hint="eastAsia"/>
                                    </w:rPr>
                                    <w:t>鞋面、缝线</w:t>
                                  </w:r>
                                </w:p>
                              </w:txbxContent>
                            </wps:txbx>
                            <wps:bodyPr upright="1"/>
                          </wps:wsp>
                        </a:graphicData>
                      </a:graphic>
                    </wp:anchor>
                  </w:drawing>
                </mc:Choice>
                <mc:Fallback>
                  <w:pict>
                    <v:shape id="_x0000_s1026" o:spid="_x0000_s1026" o:spt="202" type="#_x0000_t202" style="position:absolute;left:0pt;margin-left:103.85pt;margin-top:10.8pt;height:22.6pt;width:71.25pt;z-index:251672576;mso-width-relative:page;mso-height-relative:page;" filled="f" stroked="f" coordsize="21600,21600" o:gfxdata="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XHCifX&#10;AAAACQEAAA8AAAAAAAAAAQAgAAAAIgAAAGRycy9kb3ducmV2LnhtbFBLAQIUABQAAAAIAIdO4kCC&#10;uOGIrwEAAFEDAAAOAAAAAAAAAAEAIAAAACYBAABkcnMvZTJvRG9jLnhtbFBLBQYAAAAABgAGAFkB&#10;AABHBQAAAAA=&#10;">
                      <v:fill on="f" focussize="0,0"/>
                      <v:stroke on="f"/>
                      <v:imagedata o:title=""/>
                      <o:lock v:ext="edit" aspectratio="f"/>
                      <v:textbox>
                        <w:txbxContent>
                          <w:p>
                            <w:pPr>
                              <w:jc w:val="center"/>
                            </w:pPr>
                            <w:r>
                              <w:rPr>
                                <w:rFonts w:hint="eastAsia"/>
                              </w:rPr>
                              <w:t>鞋面、缝线</w:t>
                            </w:r>
                          </w:p>
                        </w:txbxContent>
                      </v:textbox>
                    </v:shape>
                  </w:pict>
                </mc:Fallback>
              </mc:AlternateContent>
            </w:r>
          </w:p>
          <w:p>
            <w:pPr>
              <w:adjustRightInd w:val="0"/>
              <w:snapToGrid w:val="0"/>
              <w:spacing w:line="520" w:lineRule="exact"/>
              <w:ind w:firstLine="420" w:firstLineChars="200"/>
              <w:jc w:val="left"/>
              <w:rPr>
                <w:sz w:val="24"/>
              </w:rPr>
            </w:pPr>
            <w:r>
              <mc:AlternateContent>
                <mc:Choice Requires="wps">
                  <w:drawing>
                    <wp:anchor distT="0" distB="0" distL="114300" distR="114300" simplePos="0" relativeHeight="251676672" behindDoc="0" locked="0" layoutInCell="1" allowOverlap="1">
                      <wp:simplePos x="0" y="0"/>
                      <wp:positionH relativeFrom="column">
                        <wp:posOffset>1769110</wp:posOffset>
                      </wp:positionH>
                      <wp:positionV relativeFrom="paragraph">
                        <wp:posOffset>40005</wp:posOffset>
                      </wp:positionV>
                      <wp:extent cx="5715" cy="302260"/>
                      <wp:effectExtent l="33655" t="0" r="36830" b="2540"/>
                      <wp:wrapNone/>
                      <wp:docPr id="141" name="直接箭头连接符 141"/>
                      <wp:cNvGraphicFramePr/>
                      <a:graphic xmlns:a="http://schemas.openxmlformats.org/drawingml/2006/main">
                        <a:graphicData uri="http://schemas.microsoft.com/office/word/2010/wordprocessingShape">
                          <wps:wsp>
                            <wps:cNvCnPr/>
                            <wps:spPr>
                              <a:xfrm>
                                <a:off x="0" y="0"/>
                                <a:ext cx="5715" cy="3022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39.3pt;margin-top:3.15pt;height:23.8pt;width:0.45pt;z-index:251676672;mso-width-relative:page;mso-height-relative:page;" filled="f" stroked="t" coordsize="21600,21600" o:gfxdata="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GrzXbaAAAACAEAAA8AAAAAAAAAAQAgAAAA&#10;IgAAAGRycy9kb3ducmV2LnhtbFBLAQIUABQAAAAIAIdO4kCE5G+GCQIAAPYDAAAOAAAAAAAAAAEA&#10;IAAAACkBAABkcnMvZTJvRG9jLnhtbFBLBQYAAAAABgAGAFkBAACkBQAAAAA=&#10;">
                      <v:fill on="f" focussize="0,0"/>
                      <v:stroke color="#000000" joinstyle="round" endarrow="block"/>
                      <v:imagedata o:title=""/>
                      <o:lock v:ext="edit" aspectratio="f"/>
                    </v:shape>
                  </w:pict>
                </mc:Fallback>
              </mc:AlternateContent>
            </w:r>
          </w:p>
          <w:p>
            <w:pPr>
              <w:adjustRightInd w:val="0"/>
              <w:snapToGrid w:val="0"/>
              <w:spacing w:line="520" w:lineRule="exact"/>
              <w:ind w:firstLine="420" w:firstLineChars="200"/>
              <w:jc w:val="left"/>
              <w:rPr>
                <w:sz w:val="24"/>
              </w:rPr>
            </w:pPr>
            <w:r>
              <mc:AlternateContent>
                <mc:Choice Requires="wps">
                  <w:drawing>
                    <wp:anchor distT="0" distB="0" distL="114300" distR="114300" simplePos="0" relativeHeight="251667456" behindDoc="0" locked="0" layoutInCell="1" allowOverlap="1">
                      <wp:simplePos x="0" y="0"/>
                      <wp:positionH relativeFrom="column">
                        <wp:posOffset>3839845</wp:posOffset>
                      </wp:positionH>
                      <wp:positionV relativeFrom="paragraph">
                        <wp:posOffset>327025</wp:posOffset>
                      </wp:positionV>
                      <wp:extent cx="950595" cy="266065"/>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950595" cy="266065"/>
                              </a:xfrm>
                              <a:prstGeom prst="rect">
                                <a:avLst/>
                              </a:prstGeom>
                              <a:noFill/>
                              <a:ln>
                                <a:noFill/>
                              </a:ln>
                            </wps:spPr>
                            <wps:txbx>
                              <w:txbxContent>
                                <w:p>
                                  <w:pPr>
                                    <w:jc w:val="left"/>
                                  </w:pPr>
                                  <w:r>
                                    <w:rPr>
                                      <w:rFonts w:hint="eastAsia"/>
                                    </w:rPr>
                                    <w:t>废气、固废</w:t>
                                  </w:r>
                                </w:p>
                              </w:txbxContent>
                            </wps:txbx>
                            <wps:bodyPr upright="1"/>
                          </wps:wsp>
                        </a:graphicData>
                      </a:graphic>
                    </wp:anchor>
                  </w:drawing>
                </mc:Choice>
                <mc:Fallback>
                  <w:pict>
                    <v:shape id="_x0000_s1026" o:spid="_x0000_s1026" o:spt="202" type="#_x0000_t202" style="position:absolute;left:0pt;margin-left:302.35pt;margin-top:25.75pt;height:20.95pt;width:74.85pt;z-index:251667456;mso-width-relative:page;mso-height-relative:page;" filled="f" stroked="f" coordsize="21600,21600" o:gfxdata="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yfrfY1wAA&#10;AAkBAAAPAAAAAAAAAAEAIAAAACIAAABkcnMvZG93bnJldi54bWxQSwECFAAUAAAACACHTuJAjBLx&#10;h60BAABRAwAADgAAAAAAAAABACAAAAAmAQAAZHJzL2Uyb0RvYy54bWxQSwUGAAAAAAYABgBZAQAA&#10;RQUAAAAA&#10;">
                      <v:fill on="f" focussize="0,0"/>
                      <v:stroke on="f"/>
                      <v:imagedata o:title=""/>
                      <o:lock v:ext="edit" aspectratio="f"/>
                      <v:textbox>
                        <w:txbxContent>
                          <w:p>
                            <w:pPr>
                              <w:jc w:val="left"/>
                            </w:pPr>
                            <w:r>
                              <w:rPr>
                                <w:rFonts w:hint="eastAsia"/>
                              </w:rPr>
                              <w:t>废气、固废</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3115310</wp:posOffset>
                      </wp:positionH>
                      <wp:positionV relativeFrom="paragraph">
                        <wp:posOffset>13335</wp:posOffset>
                      </wp:positionV>
                      <wp:extent cx="0" cy="336550"/>
                      <wp:effectExtent l="38100" t="0" r="38100" b="6350"/>
                      <wp:wrapNone/>
                      <wp:docPr id="142" name="直接箭头连接符 142"/>
                      <wp:cNvGraphicFramePr/>
                      <a:graphic xmlns:a="http://schemas.openxmlformats.org/drawingml/2006/main">
                        <a:graphicData uri="http://schemas.microsoft.com/office/word/2010/wordprocessingShape">
                          <wps:wsp>
                            <wps:cNvCnPr/>
                            <wps:spPr>
                              <a:xfrm>
                                <a:off x="0" y="0"/>
                                <a:ext cx="0" cy="3365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5.3pt;margin-top:1.05pt;height:26.5pt;width:0pt;z-index:251664384;mso-width-relative:page;mso-height-relative:page;" filled="f" stroked="t" coordsize="21600,21600" o:gfxdata="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4N5X9cAAAAIAQAADwAAAAAAAAABACAAAAAiAAAAZHJz&#10;L2Rvd25yZXYueG1sUEsBAhQAFAAAAAgAh07iQINoQREFAgAA8wMAAA4AAAAAAAAAAQAgAAAAJgEA&#10;AGRycy9lMm9Eb2MueG1sUEsFBgAAAAAGAAYAWQEAAJ0FAAAAAA==&#10;">
                      <v:fill on="f" focussize="0,0"/>
                      <v:stroke color="#000000" joinstyle="round" endarrow="block"/>
                      <v:imagedata o:title=""/>
                      <o:lock v:ext="edit" aspectratio="f"/>
                    </v:shape>
                  </w:pict>
                </mc:Fallback>
              </mc:AlternateContent>
            </w:r>
            <w:r>
              <w:rPr>
                <w:rFonts w:ascii="宋体" w:hAnsi="宋体"/>
                <w:b/>
                <w:sz w:val="24"/>
              </w:rPr>
              <mc:AlternateContent>
                <mc:Choice Requires="wps">
                  <w:drawing>
                    <wp:anchor distT="0" distB="0" distL="114300" distR="114300" simplePos="0" relativeHeight="251699200" behindDoc="0" locked="0" layoutInCell="1" allowOverlap="1">
                      <wp:simplePos x="0" y="0"/>
                      <wp:positionH relativeFrom="column">
                        <wp:posOffset>1073150</wp:posOffset>
                      </wp:positionH>
                      <wp:positionV relativeFrom="paragraph">
                        <wp:posOffset>144145</wp:posOffset>
                      </wp:positionV>
                      <wp:extent cx="344170" cy="635"/>
                      <wp:effectExtent l="0" t="37465" r="17780" b="38100"/>
                      <wp:wrapNone/>
                      <wp:docPr id="133" name="直接箭头连接符 133"/>
                      <wp:cNvGraphicFramePr/>
                      <a:graphic xmlns:a="http://schemas.openxmlformats.org/drawingml/2006/main">
                        <a:graphicData uri="http://schemas.microsoft.com/office/word/2010/wordprocessingShape">
                          <wps:wsp>
                            <wps:cNvCnPr/>
                            <wps:spPr>
                              <a:xfrm flipH="1">
                                <a:off x="0" y="0"/>
                                <a:ext cx="344170" cy="635"/>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flip:x;margin-left:84.5pt;margin-top:11.35pt;height:0.05pt;width:27.1pt;z-index:251699200;mso-width-relative:page;mso-height-relative:page;" filled="f" stroked="t" coordsize="21600,21600" o:gfxdata="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JusV9QAAAAJAQAADwAAAAAAAAABACAAAAAi&#10;AAAAZHJzL2Rvd25yZXYueG1sUEsBAhQAFAAAAAgAh07iQJt43KQOAgAA/gMAAA4AAAAAAAAAAQAg&#10;AAAAIwEAAGRycy9lMm9Eb2MueG1sUEsFBgAAAAAGAAYAWQEAAKMFAAAAAA==&#10;">
                      <v:fill on="f" focussize="0,0"/>
                      <v:stroke color="#000000" joinstyle="round" dashstyle="dash" endarrow="block"/>
                      <v:imagedata o:title=""/>
                      <o:lock v:ext="edit" aspectratio="f"/>
                    </v:shape>
                  </w:pict>
                </mc:Fallback>
              </mc:AlternateContent>
            </w:r>
            <w:r>
              <w:rPr>
                <w:rFonts w:ascii="宋体" w:hAnsi="宋体"/>
                <w:b/>
                <w:sz w:val="24"/>
              </w:rPr>
              <mc:AlternateContent>
                <mc:Choice Requires="wps">
                  <w:drawing>
                    <wp:anchor distT="0" distB="0" distL="114300" distR="114300" simplePos="0" relativeHeight="251700224" behindDoc="0" locked="0" layoutInCell="1" allowOverlap="1">
                      <wp:simplePos x="0" y="0"/>
                      <wp:positionH relativeFrom="column">
                        <wp:posOffset>305435</wp:posOffset>
                      </wp:positionH>
                      <wp:positionV relativeFrom="paragraph">
                        <wp:posOffset>4445</wp:posOffset>
                      </wp:positionV>
                      <wp:extent cx="950595" cy="266065"/>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950595" cy="266065"/>
                              </a:xfrm>
                              <a:prstGeom prst="rect">
                                <a:avLst/>
                              </a:prstGeom>
                              <a:noFill/>
                              <a:ln>
                                <a:noFill/>
                              </a:ln>
                            </wps:spPr>
                            <wps:txbx>
                              <w:txbxContent>
                                <w:p>
                                  <w:pPr>
                                    <w:jc w:val="left"/>
                                  </w:pPr>
                                  <w:r>
                                    <w:rPr>
                                      <w:rFonts w:hint="eastAsia"/>
                                    </w:rPr>
                                    <w:t>噪声、固废</w:t>
                                  </w:r>
                                </w:p>
                              </w:txbxContent>
                            </wps:txbx>
                            <wps:bodyPr upright="1"/>
                          </wps:wsp>
                        </a:graphicData>
                      </a:graphic>
                    </wp:anchor>
                  </w:drawing>
                </mc:Choice>
                <mc:Fallback>
                  <w:pict>
                    <v:shape id="_x0000_s1026" o:spid="_x0000_s1026" o:spt="202" type="#_x0000_t202" style="position:absolute;left:0pt;margin-left:24.05pt;margin-top:0.35pt;height:20.95pt;width:74.85pt;z-index:251700224;mso-width-relative:page;mso-height-relative:page;" filled="f" stroked="f" coordsize="21600,21600" o:gfxdata="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6sSWw1AAAAAYB&#10;AAAPAAAAAAAAAAEAIAAAACIAAABkcnMvZG93bnJldi54bWxQSwECFAAUAAAACACHTuJA+z7gzq0B&#10;AABRAwAADgAAAAAAAAABACAAAAAjAQAAZHJzL2Uyb0RvYy54bWxQSwUGAAAAAAYABgBZAQAAQgUA&#10;AAAA&#10;">
                      <v:fill on="f" focussize="0,0"/>
                      <v:stroke on="f"/>
                      <v:imagedata o:title=""/>
                      <o:lock v:ext="edit" aspectratio="f"/>
                      <v:textbox>
                        <w:txbxContent>
                          <w:p>
                            <w:pPr>
                              <w:jc w:val="left"/>
                            </w:pPr>
                            <w:r>
                              <w:rPr>
                                <w:rFonts w:hint="eastAsia"/>
                              </w:rPr>
                              <w:t>噪声、固废</w:t>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1415415</wp:posOffset>
                      </wp:positionH>
                      <wp:positionV relativeFrom="paragraph">
                        <wp:posOffset>635</wp:posOffset>
                      </wp:positionV>
                      <wp:extent cx="731520" cy="277495"/>
                      <wp:effectExtent l="4445" t="4445" r="6985" b="22860"/>
                      <wp:wrapNone/>
                      <wp:docPr id="134" name="文本框 134"/>
                      <wp:cNvGraphicFramePr/>
                      <a:graphic xmlns:a="http://schemas.openxmlformats.org/drawingml/2006/main">
                        <a:graphicData uri="http://schemas.microsoft.com/office/word/2010/wordprocessingShape">
                          <wps:wsp>
                            <wps:cNvSpPr txBox="1"/>
                            <wps:spPr>
                              <a:xfrm>
                                <a:off x="0" y="0"/>
                                <a:ext cx="731520" cy="277495"/>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缝边</w:t>
                                  </w:r>
                                </w:p>
                              </w:txbxContent>
                            </wps:txbx>
                            <wps:bodyPr upright="1"/>
                          </wps:wsp>
                        </a:graphicData>
                      </a:graphic>
                    </wp:anchor>
                  </w:drawing>
                </mc:Choice>
                <mc:Fallback>
                  <w:pict>
                    <v:shape id="_x0000_s1026" o:spid="_x0000_s1026" o:spt="202" type="#_x0000_t202" style="position:absolute;left:0pt;margin-left:111.45pt;margin-top:0.05pt;height:21.85pt;width:57.6pt;z-index:251675648;mso-width-relative:page;mso-height-relative:page;" filled="f" stroked="t" coordsize="21600,21600" o:gfxdata="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laGB9MAAAAHAQAADwAAAAAAAAABACAAAAAiAAAAZHJzL2Rv&#10;d25yZXYueG1sUEsBAhQAFAAAAAgAh07iQHsxMpkGAgAAEAQAAA4AAAAAAAAAAQAgAAAAIgEAAGRy&#10;cy9lMm9Eb2MueG1sUEsFBgAAAAAGAAYAWQEAAJoFAAAAAA==&#10;">
                      <v:fill on="f" focussize="0,0"/>
                      <v:stroke color="#000000" joinstyle="miter"/>
                      <v:imagedata o:title=""/>
                      <o:lock v:ext="edit" aspectratio="f"/>
                      <v:textbox>
                        <w:txbxContent>
                          <w:p>
                            <w:pPr>
                              <w:jc w:val="center"/>
                            </w:pPr>
                            <w:r>
                              <w:rPr>
                                <w:rFonts w:hint="eastAsia"/>
                              </w:rPr>
                              <w:t>缝边</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1780540</wp:posOffset>
                      </wp:positionH>
                      <wp:positionV relativeFrom="paragraph">
                        <wp:posOffset>269875</wp:posOffset>
                      </wp:positionV>
                      <wp:extent cx="3175" cy="267970"/>
                      <wp:effectExtent l="37465" t="0" r="35560" b="17780"/>
                      <wp:wrapNone/>
                      <wp:docPr id="131" name="直接箭头连接符 131"/>
                      <wp:cNvGraphicFramePr/>
                      <a:graphic xmlns:a="http://schemas.openxmlformats.org/drawingml/2006/main">
                        <a:graphicData uri="http://schemas.microsoft.com/office/word/2010/wordprocessingShape">
                          <wps:wsp>
                            <wps:cNvCnPr/>
                            <wps:spPr>
                              <a:xfrm flipH="1">
                                <a:off x="0" y="0"/>
                                <a:ext cx="3175" cy="2679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40.2pt;margin-top:21.25pt;height:21.1pt;width:0.25pt;z-index:251671552;mso-width-relative:page;mso-height-relative:page;" filled="f" stroked="t" coordsize="21600,21600" o:gfxdata="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zQylXYAAAACQEAAA8AAAAAAAAA&#10;AQAgAAAAIgAAAGRycy9kb3ducmV2LnhtbFBLAQIUABQAAAAIAIdO4kBWpO8UEQIAAAAEAAAOAAAA&#10;AAAAAAEAIAAAACcBAABkcnMvZTJvRG9jLnhtbFBLBQYAAAAABgAGAFkBAACqBQAAAAA=&#10;">
                      <v:fill on="f" focussize="0,0"/>
                      <v:stroke color="#000000" joinstyle="round" endarrow="block"/>
                      <v:imagedata o:title=""/>
                      <o:lock v:ext="edit" aspectratio="f"/>
                    </v:shape>
                  </w:pict>
                </mc:Fallback>
              </mc:AlternateContent>
            </w:r>
          </w:p>
          <w:p>
            <w:pPr>
              <w:adjustRightInd w:val="0"/>
              <w:snapToGrid w:val="0"/>
              <w:spacing w:line="520" w:lineRule="exact"/>
              <w:ind w:firstLine="420" w:firstLineChars="200"/>
              <w:jc w:val="left"/>
              <w:rPr>
                <w:sz w:val="24"/>
              </w:rPr>
            </w:pPr>
            <w:r>
              <mc:AlternateContent>
                <mc:Choice Requires="wps">
                  <w:drawing>
                    <wp:anchor distT="0" distB="0" distL="114300" distR="114300" simplePos="0" relativeHeight="251663360" behindDoc="0" locked="0" layoutInCell="1" allowOverlap="1">
                      <wp:simplePos x="0" y="0"/>
                      <wp:positionH relativeFrom="column">
                        <wp:posOffset>3120390</wp:posOffset>
                      </wp:positionH>
                      <wp:positionV relativeFrom="paragraph">
                        <wp:posOffset>311150</wp:posOffset>
                      </wp:positionV>
                      <wp:extent cx="0" cy="336550"/>
                      <wp:effectExtent l="38100" t="0" r="38100" b="6350"/>
                      <wp:wrapNone/>
                      <wp:docPr id="135" name="直接箭头连接符 135"/>
                      <wp:cNvGraphicFramePr/>
                      <a:graphic xmlns:a="http://schemas.openxmlformats.org/drawingml/2006/main">
                        <a:graphicData uri="http://schemas.microsoft.com/office/word/2010/wordprocessingShape">
                          <wps:wsp>
                            <wps:cNvCnPr/>
                            <wps:spPr>
                              <a:xfrm>
                                <a:off x="0" y="0"/>
                                <a:ext cx="0" cy="3365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5.7pt;margin-top:24.5pt;height:26.5pt;width:0pt;z-index:251663360;mso-width-relative:page;mso-height-relative:page;" filled="f" stroked="t" coordsize="21600,21600" o:gfxdata="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&#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NtUTDYAAAACgEAAA8AAAAAAAAAAQAgAAAAIgAAAGRy&#10;cy9kb3ducmV2LnhtbFBLAQIUABQAAAAIAIdO4kDnHV38BQIAAPMDAAAOAAAAAAAAAAEAIAAAACcB&#10;AABkcnMvZTJvRG9jLnhtbFBLBQYAAAAABgAGAFkBAACe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2750185</wp:posOffset>
                      </wp:positionH>
                      <wp:positionV relativeFrom="paragraph">
                        <wp:posOffset>6985</wp:posOffset>
                      </wp:positionV>
                      <wp:extent cx="731520" cy="277495"/>
                      <wp:effectExtent l="4445" t="4445" r="6985" b="22860"/>
                      <wp:wrapNone/>
                      <wp:docPr id="136" name="文本框 136"/>
                      <wp:cNvGraphicFramePr/>
                      <a:graphic xmlns:a="http://schemas.openxmlformats.org/drawingml/2006/main">
                        <a:graphicData uri="http://schemas.microsoft.com/office/word/2010/wordprocessingShape">
                          <wps:wsp>
                            <wps:cNvSpPr txBox="1"/>
                            <wps:spPr>
                              <a:xfrm>
                                <a:off x="0" y="0"/>
                                <a:ext cx="731520" cy="277495"/>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上料搅拌</w:t>
                                  </w:r>
                                </w:p>
                              </w:txbxContent>
                            </wps:txbx>
                            <wps:bodyPr upright="1"/>
                          </wps:wsp>
                        </a:graphicData>
                      </a:graphic>
                    </wp:anchor>
                  </w:drawing>
                </mc:Choice>
                <mc:Fallback>
                  <w:pict>
                    <v:shape id="_x0000_s1026" o:spid="_x0000_s1026" o:spt="202" type="#_x0000_t202" style="position:absolute;left:0pt;margin-left:216.55pt;margin-top:0.55pt;height:21.85pt;width:57.6pt;z-index:251665408;mso-width-relative:page;mso-height-relative:page;" filled="f" stroked="t" coordsize="21600,21600" o:gfxdata="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JcnNE1QAAAAgBAAAPAAAAAAAAAAEAIAAAACIAAABkcnMv&#10;ZG93bnJldi54bWxQSwECFAAUAAAACACHTuJAPrHumAYCAAAQBAAADgAAAAAAAAABACAAAAAkAQAA&#10;ZHJzL2Uyb0RvYy54bWxQSwUGAAAAAAYABgBZAQAAnAUAAAAA&#10;">
                      <v:fill on="f"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上料搅拌</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3481705</wp:posOffset>
                      </wp:positionH>
                      <wp:positionV relativeFrom="paragraph">
                        <wp:posOffset>127635</wp:posOffset>
                      </wp:positionV>
                      <wp:extent cx="355600" cy="0"/>
                      <wp:effectExtent l="0" t="38100" r="6350" b="38100"/>
                      <wp:wrapNone/>
                      <wp:docPr id="137" name="直接箭头连接符 137"/>
                      <wp:cNvGraphicFramePr/>
                      <a:graphic xmlns:a="http://schemas.openxmlformats.org/drawingml/2006/main">
                        <a:graphicData uri="http://schemas.microsoft.com/office/word/2010/wordprocessingShape">
                          <wps:wsp>
                            <wps:cNvCnPr/>
                            <wps:spPr>
                              <a:xfrm>
                                <a:off x="0" y="0"/>
                                <a:ext cx="355600" cy="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margin-left:274.15pt;margin-top:10.05pt;height:0pt;width:28pt;z-index:251666432;mso-width-relative:page;mso-height-relative:page;" filled="f" stroked="t" coordsize="21600,21600" o:gfxdata="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4dMer1QAAAAkBAAAPAAAAAAAAAAEAIAAAACIAAABkcnMv&#10;ZG93bnJldi54bWxQSwECFAAUAAAACACHTuJASLrbygYCAADyAwAADgAAAAAAAAABACAAAAAkAQAA&#10;ZHJzL2Uyb0RvYy54bWxQSwUGAAAAAAYABgBZAQAAnAUAAAAA&#10;">
                      <v:fill on="f" focussize="0,0"/>
                      <v:stroke color="#000000" joinstyle="round" dashstyle="dash" endarrow="block"/>
                      <v:imagedata o:title=""/>
                      <o:lock v:ext="edit" aspectratio="f"/>
                    </v:shape>
                  </w:pict>
                </mc:Fallback>
              </mc:AlternateContent>
            </w:r>
            <w:r>
              <w:rPr>
                <w:rFonts w:ascii="宋体" w:hAnsi="宋体"/>
                <w:b/>
                <w:sz w:val="24"/>
              </w:rPr>
              <mc:AlternateContent>
                <mc:Choice Requires="wps">
                  <w:drawing>
                    <wp:anchor distT="0" distB="0" distL="114300" distR="114300" simplePos="0" relativeHeight="251697152" behindDoc="0" locked="0" layoutInCell="1" allowOverlap="1">
                      <wp:simplePos x="0" y="0"/>
                      <wp:positionH relativeFrom="column">
                        <wp:posOffset>1415415</wp:posOffset>
                      </wp:positionH>
                      <wp:positionV relativeFrom="paragraph">
                        <wp:posOffset>201295</wp:posOffset>
                      </wp:positionV>
                      <wp:extent cx="731520" cy="277495"/>
                      <wp:effectExtent l="4445" t="4445" r="6985" b="22860"/>
                      <wp:wrapNone/>
                      <wp:docPr id="127" name="文本框 127"/>
                      <wp:cNvGraphicFramePr/>
                      <a:graphic xmlns:a="http://schemas.openxmlformats.org/drawingml/2006/main">
                        <a:graphicData uri="http://schemas.microsoft.com/office/word/2010/wordprocessingShape">
                          <wps:wsp>
                            <wps:cNvSpPr txBox="1"/>
                            <wps:spPr>
                              <a:xfrm>
                                <a:off x="0" y="0"/>
                                <a:ext cx="731520" cy="277495"/>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烘箱定型</w:t>
                                  </w:r>
                                </w:p>
                              </w:txbxContent>
                            </wps:txbx>
                            <wps:bodyPr upright="1"/>
                          </wps:wsp>
                        </a:graphicData>
                      </a:graphic>
                    </wp:anchor>
                  </w:drawing>
                </mc:Choice>
                <mc:Fallback>
                  <w:pict>
                    <v:shape id="_x0000_s1026" o:spid="_x0000_s1026" o:spt="202" type="#_x0000_t202" style="position:absolute;left:0pt;margin-left:111.45pt;margin-top:15.85pt;height:21.85pt;width:57.6pt;z-index:251697152;mso-width-relative:page;mso-height-relative:page;" filled="f" stroked="t" coordsize="21600,21600" o:gfxdata="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av939cAAAAJAQAADwAAAAAAAAABACAAAAAiAAAAZHJz&#10;L2Rvd25yZXYueG1sUEsBAhQAFAAAAAgAh07iQNNFW5sFAgAAEAQAAA4AAAAAAAAAAQAgAAAAJgEA&#10;AGRycy9lMm9Eb2MueG1sUEsFBgAAAAAGAAYAWQEAAJ0FAAAAAA==&#10;">
                      <v:fill on="f" focussize="0,0"/>
                      <v:stroke color="#000000" joinstyle="miter"/>
                      <v:imagedata o:title=""/>
                      <o:lock v:ext="edit" aspectratio="f"/>
                      <v:textbox>
                        <w:txbxContent>
                          <w:p>
                            <w:pPr>
                              <w:jc w:val="center"/>
                            </w:pPr>
                            <w:r>
                              <w:rPr>
                                <w:rFonts w:hint="eastAsia"/>
                              </w:rPr>
                              <w:t>烘箱定型</w:t>
                            </w:r>
                          </w:p>
                        </w:txbxContent>
                      </v:textbox>
                    </v:shape>
                  </w:pict>
                </mc:Fallback>
              </mc:AlternateContent>
            </w:r>
          </w:p>
          <w:p>
            <w:pPr>
              <w:spacing w:line="520" w:lineRule="exact"/>
              <w:rPr>
                <w:sz w:val="24"/>
              </w:rPr>
            </w:pPr>
            <w:r>
              <mc:AlternateContent>
                <mc:Choice Requires="wps">
                  <w:drawing>
                    <wp:anchor distT="0" distB="0" distL="114300" distR="114300" simplePos="0" relativeHeight="251691008" behindDoc="0" locked="0" layoutInCell="1" allowOverlap="1">
                      <wp:simplePos x="0" y="0"/>
                      <wp:positionH relativeFrom="column">
                        <wp:posOffset>2616835</wp:posOffset>
                      </wp:positionH>
                      <wp:positionV relativeFrom="paragraph">
                        <wp:posOffset>311785</wp:posOffset>
                      </wp:positionV>
                      <wp:extent cx="1013460" cy="277495"/>
                      <wp:effectExtent l="4445" t="4445" r="10795" b="22860"/>
                      <wp:wrapNone/>
                      <wp:docPr id="139" name="文本框 139"/>
                      <wp:cNvGraphicFramePr/>
                      <a:graphic xmlns:a="http://schemas.openxmlformats.org/drawingml/2006/main">
                        <a:graphicData uri="http://schemas.microsoft.com/office/word/2010/wordprocessingShape">
                          <wps:wsp>
                            <wps:cNvSpPr txBox="1"/>
                            <wps:spPr>
                              <a:xfrm>
                                <a:off x="0" y="0"/>
                                <a:ext cx="1013460" cy="277495"/>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打料锅预热</w:t>
                                  </w:r>
                                </w:p>
                              </w:txbxContent>
                            </wps:txbx>
                            <wps:bodyPr upright="1"/>
                          </wps:wsp>
                        </a:graphicData>
                      </a:graphic>
                    </wp:anchor>
                  </w:drawing>
                </mc:Choice>
                <mc:Fallback>
                  <w:pict>
                    <v:shape id="_x0000_s1026" o:spid="_x0000_s1026" o:spt="202" type="#_x0000_t202" style="position:absolute;left:0pt;margin-left:206.05pt;margin-top:24.55pt;height:21.85pt;width:79.8pt;z-index:251691008;mso-width-relative:page;mso-height-relative:page;" filled="f" stroked="t" coordsize="21600,21600" o:gfxdata="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eC48bWAAAACQEAAA8AAAAAAAAAAQAgAAAAIgAAAGRy&#10;cy9kb3ducmV2LnhtbFBLAQIUABQAAAAIAIdO4kBDOcQmBwIAABEEAAAOAAAAAAAAAAEAIAAAACUB&#10;AABkcnMvZTJvRG9jLnhtbFBLBQYAAAAABgAGAFkBAACeBQAAAAA=&#10;">
                      <v:fill on="f" focussize="0,0"/>
                      <v:stroke color="#000000" joinstyle="miter"/>
                      <v:imagedata o:title=""/>
                      <o:lock v:ext="edit" aspectratio="f"/>
                      <v:textbox>
                        <w:txbxContent>
                          <w:p>
                            <w:pPr>
                              <w:jc w:val="center"/>
                            </w:pPr>
                            <w:r>
                              <w:rPr>
                                <w:rFonts w:hint="eastAsia"/>
                              </w:rPr>
                              <w:t>打料锅预热</w:t>
                            </w:r>
                          </w:p>
                        </w:txbxContent>
                      </v:textbox>
                    </v:shap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3961130</wp:posOffset>
                      </wp:positionH>
                      <wp:positionV relativeFrom="paragraph">
                        <wp:posOffset>289560</wp:posOffset>
                      </wp:positionV>
                      <wp:extent cx="950595" cy="318135"/>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950595" cy="318135"/>
                              </a:xfrm>
                              <a:prstGeom prst="rect">
                                <a:avLst/>
                              </a:prstGeom>
                              <a:noFill/>
                              <a:ln>
                                <a:noFill/>
                              </a:ln>
                            </wps:spPr>
                            <wps:txbx>
                              <w:txbxContent>
                                <w:p>
                                  <w:pPr>
                                    <w:jc w:val="left"/>
                                  </w:pPr>
                                  <w:r>
                                    <w:rPr>
                                      <w:rFonts w:hint="eastAsia"/>
                                    </w:rPr>
                                    <w:t>废气、噪声</w:t>
                                  </w:r>
                                </w:p>
                              </w:txbxContent>
                            </wps:txbx>
                            <wps:bodyPr upright="1"/>
                          </wps:wsp>
                        </a:graphicData>
                      </a:graphic>
                    </wp:anchor>
                  </w:drawing>
                </mc:Choice>
                <mc:Fallback>
                  <w:pict>
                    <v:shape id="_x0000_s1026" o:spid="_x0000_s1026" o:spt="202" type="#_x0000_t202" style="position:absolute;left:0pt;margin-left:311.9pt;margin-top:22.8pt;height:25.05pt;width:74.85pt;z-index:251694080;mso-width-relative:page;mso-height-relative:page;" filled="f" stroked="f" coordsize="21600,21600" o:gfxdata="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hhCKvY&#10;AAAACQEAAA8AAAAAAAAAAQAgAAAAIgAAAGRycy9kb3ducmV2LnhtbFBLAQIUABQAAAAIAIdO4kDi&#10;K3FhrgEAAFEDAAAOAAAAAAAAAAEAIAAAACcBAABkcnMvZTJvRG9jLnhtbFBLBQYAAAAABgAGAFkB&#10;AABHBQAAAAA=&#10;">
                      <v:fill on="f" focussize="0,0"/>
                      <v:stroke on="f"/>
                      <v:imagedata o:title=""/>
                      <o:lock v:ext="edit" aspectratio="f"/>
                      <v:textbox>
                        <w:txbxContent>
                          <w:p>
                            <w:pPr>
                              <w:jc w:val="left"/>
                            </w:pPr>
                            <w:r>
                              <w:rPr>
                                <w:rFonts w:hint="eastAsia"/>
                              </w:rPr>
                              <w:t>废气、噪声</w:t>
                            </w:r>
                          </w:p>
                        </w:txbxContent>
                      </v:textbox>
                    </v:shape>
                  </w:pict>
                </mc:Fallback>
              </mc:AlternateContent>
            </w:r>
            <w:r>
              <w:rPr>
                <w:rFonts w:ascii="宋体" w:hAnsi="宋体"/>
                <w:b/>
                <w:sz w:val="24"/>
              </w:rPr>
              <mc:AlternateContent>
                <mc:Choice Requires="wps">
                  <w:drawing>
                    <wp:anchor distT="0" distB="0" distL="114300" distR="114300" simplePos="0" relativeHeight="251698176" behindDoc="0" locked="0" layoutInCell="1" allowOverlap="1">
                      <wp:simplePos x="0" y="0"/>
                      <wp:positionH relativeFrom="column">
                        <wp:posOffset>1783715</wp:posOffset>
                      </wp:positionH>
                      <wp:positionV relativeFrom="paragraph">
                        <wp:posOffset>155575</wp:posOffset>
                      </wp:positionV>
                      <wp:extent cx="2540" cy="254000"/>
                      <wp:effectExtent l="36195" t="0" r="37465" b="12700"/>
                      <wp:wrapNone/>
                      <wp:docPr id="128" name="直接箭头连接符 128"/>
                      <wp:cNvGraphicFramePr/>
                      <a:graphic xmlns:a="http://schemas.openxmlformats.org/drawingml/2006/main">
                        <a:graphicData uri="http://schemas.microsoft.com/office/word/2010/wordprocessingShape">
                          <wps:wsp>
                            <wps:cNvCnPr/>
                            <wps:spPr>
                              <a:xfrm>
                                <a:off x="0" y="0"/>
                                <a:ext cx="2540" cy="2540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40.45pt;margin-top:12.25pt;height:20pt;width:0.2pt;z-index:251698176;mso-width-relative:page;mso-height-relative:page;" filled="f" stroked="t" coordsize="21600,21600" o:gfxdata="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nu9iXZAAAACQEAAA8AAAAAAAAAAQAgAAAAIgAA&#10;AGRycy9kb3ducmV2LnhtbFBLAQIUABQAAAAIAIdO4kCz1mYmBwIAAPYDAAAOAAAAAAAAAAEAIAAA&#10;ACgBAABkcnMvZTJvRG9jLnhtbFBLBQYAAAAABgAGAFkBAAChBQAAAAA=&#10;">
                      <v:fill on="f" focussize="0,0"/>
                      <v:stroke color="#000000" joinstyle="round" endarrow="block"/>
                      <v:imagedata o:title=""/>
                      <o:lock v:ext="edit" aspectratio="f"/>
                    </v:shape>
                  </w:pict>
                </mc:Fallback>
              </mc:AlternateContent>
            </w:r>
          </w:p>
          <w:p>
            <w:pPr>
              <w:spacing w:line="520" w:lineRule="exact"/>
              <w:rPr>
                <w:sz w:val="24"/>
              </w:rPr>
            </w:pPr>
            <w:r>
              <mc:AlternateContent>
                <mc:Choice Requires="wps">
                  <w:drawing>
                    <wp:anchor distT="0" distB="0" distL="114300" distR="114300" simplePos="0" relativeHeight="251693056" behindDoc="0" locked="0" layoutInCell="1" allowOverlap="1">
                      <wp:simplePos x="0" y="0"/>
                      <wp:positionH relativeFrom="column">
                        <wp:posOffset>3638550</wp:posOffset>
                      </wp:positionH>
                      <wp:positionV relativeFrom="paragraph">
                        <wp:posOffset>104775</wp:posOffset>
                      </wp:positionV>
                      <wp:extent cx="355600" cy="0"/>
                      <wp:effectExtent l="0" t="38100" r="6350" b="38100"/>
                      <wp:wrapNone/>
                      <wp:docPr id="150" name="直接箭头连接符 150"/>
                      <wp:cNvGraphicFramePr/>
                      <a:graphic xmlns:a="http://schemas.openxmlformats.org/drawingml/2006/main">
                        <a:graphicData uri="http://schemas.microsoft.com/office/word/2010/wordprocessingShape">
                          <wps:wsp>
                            <wps:cNvCnPr/>
                            <wps:spPr>
                              <a:xfrm>
                                <a:off x="0" y="0"/>
                                <a:ext cx="355600" cy="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margin-left:286.5pt;margin-top:8.25pt;height:0pt;width:28pt;z-index:251693056;mso-width-relative:page;mso-height-relative:page;" filled="f" stroked="t" coordsize="21600,21600" o:gfxdata="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Wx3tQAAAAJAQAADwAAAAAAAAABACAAAAAiAAAAZHJzL2Rv&#10;d25yZXYueG1sUEsBAhQAFAAAAAgAh07iQHQEV0EFAgAA8gMAAA4AAAAAAAAAAQAgAAAAIwEAAGRy&#10;cy9lMm9Eb2MueG1sUEsFBgAAAAAGAAYAWQEAAJoFAAAAAA==&#10;">
                      <v:fill on="f" focussize="0,0"/>
                      <v:stroke color="#000000" joinstyle="round" dashstyle="dash" endarrow="block"/>
                      <v:imagedata o:title=""/>
                      <o:lock v:ext="edit" aspectratio="f"/>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3122295</wp:posOffset>
                      </wp:positionH>
                      <wp:positionV relativeFrom="paragraph">
                        <wp:posOffset>264795</wp:posOffset>
                      </wp:positionV>
                      <wp:extent cx="4445" cy="314325"/>
                      <wp:effectExtent l="36830" t="0" r="34925" b="9525"/>
                      <wp:wrapNone/>
                      <wp:docPr id="143" name="直接箭头连接符 143"/>
                      <wp:cNvGraphicFramePr/>
                      <a:graphic xmlns:a="http://schemas.openxmlformats.org/drawingml/2006/main">
                        <a:graphicData uri="http://schemas.microsoft.com/office/word/2010/wordprocessingShape">
                          <wps:wsp>
                            <wps:cNvCnPr/>
                            <wps:spPr>
                              <a:xfrm flipH="1">
                                <a:off x="0" y="0"/>
                                <a:ext cx="4445" cy="3143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45.85pt;margin-top:20.85pt;height:24.75pt;width:0.35pt;z-index:251692032;mso-width-relative:page;mso-height-relative:page;" filled="f" stroked="t" coordsize="21600,21600" o:gfxdata="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pfAXtgAAAAJAQAADwAAAAAAAAABACAA&#10;AAAiAAAAZHJzL2Rvd25yZXYueG1sUEsBAhQAFAAAAAgAh07iQACAv8cNAgAAAAQAAA4AAAAAAAAA&#10;AQAgAAAAJwEAAGRycy9lMm9Eb2MueG1sUEsFBgAAAAAGAAYAWQEAAKY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1403350</wp:posOffset>
                      </wp:positionH>
                      <wp:positionV relativeFrom="paragraph">
                        <wp:posOffset>71120</wp:posOffset>
                      </wp:positionV>
                      <wp:extent cx="731520" cy="277495"/>
                      <wp:effectExtent l="4445" t="4445" r="6985" b="22860"/>
                      <wp:wrapNone/>
                      <wp:docPr id="152" name="文本框 152"/>
                      <wp:cNvGraphicFramePr/>
                      <a:graphic xmlns:a="http://schemas.openxmlformats.org/drawingml/2006/main">
                        <a:graphicData uri="http://schemas.microsoft.com/office/word/2010/wordprocessingShape">
                          <wps:wsp>
                            <wps:cNvSpPr txBox="1"/>
                            <wps:spPr>
                              <a:xfrm>
                                <a:off x="0" y="0"/>
                                <a:ext cx="731520" cy="277495"/>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上楦</w:t>
                                  </w:r>
                                </w:p>
                              </w:txbxContent>
                            </wps:txbx>
                            <wps:bodyPr upright="1"/>
                          </wps:wsp>
                        </a:graphicData>
                      </a:graphic>
                    </wp:anchor>
                  </w:drawing>
                </mc:Choice>
                <mc:Fallback>
                  <w:pict>
                    <v:shape id="_x0000_s1026" o:spid="_x0000_s1026" o:spt="202" type="#_x0000_t202" style="position:absolute;left:0pt;margin-left:110.5pt;margin-top:5.6pt;height:21.85pt;width:57.6pt;z-index:251670528;mso-width-relative:page;mso-height-relative:page;" filled="f" stroked="t" coordsize="21600,21600" o:gfxdata="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1OGEg1wAAAAkBAAAPAAAAAAAAAAEAIAAAACIAAABkcnMv&#10;ZG93bnJldi54bWxQSwECFAAUAAAACACHTuJAFQuOkAQCAAAQBAAADgAAAAAAAAABACAAAAAmAQAA&#10;ZHJzL2Uyb0RvYy54bWxQSwUGAAAAAAYABgBZAQAAnAUAAAAA&#10;">
                      <v:fill on="f" focussize="0,0"/>
                      <v:stroke color="#000000" joinstyle="miter"/>
                      <v:imagedata o:title=""/>
                      <o:lock v:ext="edit" aspectratio="f"/>
                      <v:textbox>
                        <w:txbxContent>
                          <w:p>
                            <w:pPr>
                              <w:jc w:val="center"/>
                            </w:pPr>
                            <w:r>
                              <w:rPr>
                                <w:rFonts w:hint="eastAsia"/>
                              </w:rPr>
                              <w:t>上楦</w:t>
                            </w:r>
                          </w:p>
                        </w:txbxContent>
                      </v:textbox>
                    </v:shape>
                  </w:pict>
                </mc:Fallback>
              </mc:AlternateContent>
            </w:r>
          </w:p>
          <w:p>
            <w:pPr>
              <w:spacing w:line="520" w:lineRule="exact"/>
              <w:rPr>
                <w:sz w:val="24"/>
              </w:rPr>
            </w:pPr>
            <w:r>
              <mc:AlternateContent>
                <mc:Choice Requires="wps">
                  <w:drawing>
                    <wp:anchor distT="0" distB="0" distL="114300" distR="114300" simplePos="0" relativeHeight="251683840" behindDoc="0" locked="0" layoutInCell="1" allowOverlap="1">
                      <wp:simplePos x="0" y="0"/>
                      <wp:positionH relativeFrom="column">
                        <wp:posOffset>1774825</wp:posOffset>
                      </wp:positionH>
                      <wp:positionV relativeFrom="paragraph">
                        <wp:posOffset>15875</wp:posOffset>
                      </wp:positionV>
                      <wp:extent cx="3175" cy="353695"/>
                      <wp:effectExtent l="4445" t="0" r="11430" b="8255"/>
                      <wp:wrapNone/>
                      <wp:docPr id="165" name="直接箭头连接符 165"/>
                      <wp:cNvGraphicFramePr/>
                      <a:graphic xmlns:a="http://schemas.openxmlformats.org/drawingml/2006/main">
                        <a:graphicData uri="http://schemas.microsoft.com/office/word/2010/wordprocessingShape">
                          <wps:wsp>
                            <wps:cNvCnPr/>
                            <wps:spPr>
                              <a:xfrm>
                                <a:off x="0" y="0"/>
                                <a:ext cx="3175" cy="3536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39.75pt;margin-top:1.25pt;height:27.85pt;width:0.25pt;z-index:251683840;mso-width-relative:page;mso-height-relative:page;" filled="f" stroked="t" coordsize="21600,21600" o:gfxdata="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uc7pzWAAAACAEAAA8AAAAAAAAAAQAgAAAAIgAAAGRycy9kb3du&#10;cmV2LnhtbFBLAQIUABQAAAAIAIdO4kCQhxT5AQIAAPIDAAAOAAAAAAAAAAEAIAAAACUBAABkcnMv&#10;ZTJvRG9jLnhtbFBLBQYAAAAABgAGAFkBAACY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2697480</wp:posOffset>
                      </wp:positionH>
                      <wp:positionV relativeFrom="paragraph">
                        <wp:posOffset>247650</wp:posOffset>
                      </wp:positionV>
                      <wp:extent cx="833755" cy="263525"/>
                      <wp:effectExtent l="4445" t="5080" r="19050" b="17145"/>
                      <wp:wrapNone/>
                      <wp:docPr id="158" name="文本框 158"/>
                      <wp:cNvGraphicFramePr/>
                      <a:graphic xmlns:a="http://schemas.openxmlformats.org/drawingml/2006/main">
                        <a:graphicData uri="http://schemas.microsoft.com/office/word/2010/wordprocessingShape">
                          <wps:wsp>
                            <wps:cNvSpPr txBox="1"/>
                            <wps:spPr>
                              <a:xfrm>
                                <a:off x="0" y="0"/>
                                <a:ext cx="833755" cy="263525"/>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注塑</w:t>
                                  </w:r>
                                </w:p>
                              </w:txbxContent>
                            </wps:txbx>
                            <wps:bodyPr upright="1"/>
                          </wps:wsp>
                        </a:graphicData>
                      </a:graphic>
                    </wp:anchor>
                  </w:drawing>
                </mc:Choice>
                <mc:Fallback>
                  <w:pict>
                    <v:shape id="_x0000_s1026" o:spid="_x0000_s1026" o:spt="202" type="#_x0000_t202" style="position:absolute;left:0pt;margin-left:212.4pt;margin-top:19.5pt;height:20.75pt;width:65.65pt;z-index:251661312;mso-width-relative:page;mso-height-relative:page;" filled="f" stroked="t" coordsize="21600,21600" o:gfxdata="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fn8G1wAAAAkBAAAPAAAAAAAAAAEAIAAAACIAAABkcnMv&#10;ZG93bnJldi54bWxQSwECFAAUAAAACACHTuJAOzQrcgQCAAAQBAAADgAAAAAAAAABACAAAAAmAQAA&#10;ZHJzL2Uyb0RvYy54bWxQSwUGAAAAAAYABgBZAQAAnAUAAAAA&#10;">
                      <v:fill on="f" focussize="0,0"/>
                      <v:stroke color="#000000" joinstyle="miter"/>
                      <v:imagedata o:title=""/>
                      <o:lock v:ext="edit" aspectratio="f"/>
                      <v:textbox>
                        <w:txbxContent>
                          <w:p>
                            <w:pPr>
                              <w:jc w:val="center"/>
                            </w:pPr>
                            <w:r>
                              <w:rPr>
                                <w:rFonts w:hint="eastAsia"/>
                              </w:rPr>
                              <w:t>注塑</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3801745</wp:posOffset>
                      </wp:positionH>
                      <wp:positionV relativeFrom="paragraph">
                        <wp:posOffset>218440</wp:posOffset>
                      </wp:positionV>
                      <wp:extent cx="578485" cy="318135"/>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578485" cy="318135"/>
                              </a:xfrm>
                              <a:prstGeom prst="rect">
                                <a:avLst/>
                              </a:prstGeom>
                              <a:noFill/>
                              <a:ln>
                                <a:noFill/>
                              </a:ln>
                            </wps:spPr>
                            <wps:txbx>
                              <w:txbxContent>
                                <w:p>
                                  <w:pPr>
                                    <w:jc w:val="left"/>
                                  </w:pPr>
                                  <w:r>
                                    <w:rPr>
                                      <w:rFonts w:hint="eastAsia"/>
                                    </w:rPr>
                                    <w:t>废气</w:t>
                                  </w:r>
                                </w:p>
                              </w:txbxContent>
                            </wps:txbx>
                            <wps:bodyPr upright="1"/>
                          </wps:wsp>
                        </a:graphicData>
                      </a:graphic>
                    </wp:anchor>
                  </w:drawing>
                </mc:Choice>
                <mc:Fallback>
                  <w:pict>
                    <v:shape id="_x0000_s1026" o:spid="_x0000_s1026" o:spt="202" type="#_x0000_t202" style="position:absolute;left:0pt;margin-left:299.35pt;margin-top:17.2pt;height:25.05pt;width:45.55pt;z-index:251669504;mso-width-relative:page;mso-height-relative:page;" filled="f" stroked="f" coordsize="21600,21600" o:gfxdata="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PS7dcA&#10;AAAJAQAADwAAAAAAAAABACAAAAAiAAAAZHJzL2Rvd25yZXYueG1sUEsBAhQAFAAAAAgAh07iQB/w&#10;M3muAQAAUQMAAA4AAAAAAAAAAQAgAAAAJgEAAGRycy9lMm9Eb2MueG1sUEsFBgAAAAAGAAYAWQEA&#10;AEYFAAAAAA==&#10;">
                      <v:fill on="f" focussize="0,0"/>
                      <v:stroke on="f"/>
                      <v:imagedata o:title=""/>
                      <o:lock v:ext="edit" aspectratio="f"/>
                      <v:textbox>
                        <w:txbxContent>
                          <w:p>
                            <w:pPr>
                              <w:jc w:val="left"/>
                            </w:pPr>
                            <w:r>
                              <w:rPr>
                                <w:rFonts w:hint="eastAsia"/>
                              </w:rPr>
                              <w:t>废气</w:t>
                            </w:r>
                          </w:p>
                        </w:txbxContent>
                      </v:textbox>
                    </v:shape>
                  </w:pict>
                </mc:Fallback>
              </mc:AlternateContent>
            </w:r>
          </w:p>
          <w:p>
            <w:pPr>
              <w:spacing w:line="520" w:lineRule="exact"/>
              <w:rPr>
                <w:sz w:val="24"/>
              </w:rPr>
            </w:pPr>
            <w:r>
              <mc:AlternateContent>
                <mc:Choice Requires="wps">
                  <w:drawing>
                    <wp:anchor distT="0" distB="0" distL="114300" distR="114300" simplePos="0" relativeHeight="251684864" behindDoc="0" locked="0" layoutInCell="1" allowOverlap="1">
                      <wp:simplePos x="0" y="0"/>
                      <wp:positionH relativeFrom="column">
                        <wp:posOffset>1774825</wp:posOffset>
                      </wp:positionH>
                      <wp:positionV relativeFrom="paragraph">
                        <wp:posOffset>27940</wp:posOffset>
                      </wp:positionV>
                      <wp:extent cx="902335" cy="8255"/>
                      <wp:effectExtent l="0" t="37465" r="12065" b="30480"/>
                      <wp:wrapNone/>
                      <wp:docPr id="153" name="直接箭头连接符 153"/>
                      <wp:cNvGraphicFramePr/>
                      <a:graphic xmlns:a="http://schemas.openxmlformats.org/drawingml/2006/main">
                        <a:graphicData uri="http://schemas.microsoft.com/office/word/2010/wordprocessingShape">
                          <wps:wsp>
                            <wps:cNvCnPr/>
                            <wps:spPr>
                              <a:xfrm flipV="1">
                                <a:off x="0" y="0"/>
                                <a:ext cx="902335" cy="82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39.75pt;margin-top:2.2pt;height:0.65pt;width:71.05pt;z-index:251684864;mso-width-relative:page;mso-height-relative:page;" filled="f" stroked="t" coordsize="21600,21600" o:gfxdata="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ZL7OXXAAAABwEAAA8AAAAAAAAAAQAgAAAA&#10;IgAAAGRycy9kb3ducmV2LnhtbFBLAQIUABQAAAAIAIdO4kDVACjfDAIAAAAEAAAOAAAAAAAAAAEA&#10;IAAAACY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3535045</wp:posOffset>
                      </wp:positionH>
                      <wp:positionV relativeFrom="paragraph">
                        <wp:posOffset>33655</wp:posOffset>
                      </wp:positionV>
                      <wp:extent cx="355600" cy="0"/>
                      <wp:effectExtent l="0" t="38100" r="6350" b="38100"/>
                      <wp:wrapNone/>
                      <wp:docPr id="163" name="直接箭头连接符 163"/>
                      <wp:cNvGraphicFramePr/>
                      <a:graphic xmlns:a="http://schemas.openxmlformats.org/drawingml/2006/main">
                        <a:graphicData uri="http://schemas.microsoft.com/office/word/2010/wordprocessingShape">
                          <wps:wsp>
                            <wps:cNvCnPr/>
                            <wps:spPr>
                              <a:xfrm>
                                <a:off x="0" y="0"/>
                                <a:ext cx="355600" cy="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margin-left:278.35pt;margin-top:2.65pt;height:0pt;width:28pt;z-index:251668480;mso-width-relative:page;mso-height-relative:page;" filled="f" stroked="t" coordsize="21600,21600" o:gfxdata="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VqGs/RAAAABwEAAA8AAAAAAAAAAQAgAAAAIgAAAGRycy9kb3du&#10;cmV2LnhtbFBLAQIUABQAAAAIAIdO4kD0RlIOBgIAAPIDAAAOAAAAAAAAAAEAIAAAACABAABkcnMv&#10;ZTJvRG9jLnhtbFBLBQYAAAAABgAGAFkBAACYBQAAAAA=&#10;">
                      <v:fill on="f" focussize="0,0"/>
                      <v:stroke color="#000000" joinstyle="round" dashstyle="dash" endarrow="block"/>
                      <v:imagedata o:title=""/>
                      <o:lock v:ext="edit" aspectratio="f"/>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1837055</wp:posOffset>
                      </wp:positionH>
                      <wp:positionV relativeFrom="paragraph">
                        <wp:posOffset>154305</wp:posOffset>
                      </wp:positionV>
                      <wp:extent cx="746760" cy="414655"/>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746760" cy="414655"/>
                              </a:xfrm>
                              <a:prstGeom prst="rect">
                                <a:avLst/>
                              </a:prstGeom>
                              <a:noFill/>
                              <a:ln>
                                <a:noFill/>
                              </a:ln>
                            </wps:spPr>
                            <wps:txbx>
                              <w:txbxContent>
                                <w:p>
                                  <w:pPr>
                                    <w:jc w:val="center"/>
                                    <w:rPr>
                                      <w:rFonts w:hint="default" w:eastAsia="宋体"/>
                                      <w:szCs w:val="21"/>
                                      <w:lang w:val="en-US" w:eastAsia="zh-CN"/>
                                    </w:rPr>
                                  </w:pPr>
                                  <w:r>
                                    <w:rPr>
                                      <w:rFonts w:hint="eastAsia"/>
                                      <w:szCs w:val="21"/>
                                    </w:rPr>
                                    <w:t>边角料</w:t>
                                  </w:r>
                                  <w:r>
                                    <w:rPr>
                                      <w:rFonts w:hint="eastAsia"/>
                                      <w:szCs w:val="21"/>
                                      <w:lang w:eastAsia="zh-CN"/>
                                    </w:rPr>
                                    <w:t>、</w:t>
                                  </w:r>
                                  <w:r>
                                    <w:rPr>
                                      <w:rFonts w:hint="eastAsia"/>
                                      <w:szCs w:val="21"/>
                                      <w:lang w:val="en-US" w:eastAsia="zh-CN"/>
                                    </w:rPr>
                                    <w:t>不合格品</w:t>
                                  </w:r>
                                </w:p>
                              </w:txbxContent>
                            </wps:txbx>
                            <wps:bodyPr upright="1"/>
                          </wps:wsp>
                        </a:graphicData>
                      </a:graphic>
                    </wp:anchor>
                  </w:drawing>
                </mc:Choice>
                <mc:Fallback>
                  <w:pict>
                    <v:shape id="_x0000_s1026" o:spid="_x0000_s1026" o:spt="202" type="#_x0000_t202" style="position:absolute;left:0pt;margin-left:144.65pt;margin-top:12.15pt;height:32.65pt;width:58.8pt;z-index:251685888;mso-width-relative:page;mso-height-relative:page;" filled="f" stroked="f" coordsize="21600,21600" o:gfxdata="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UaOynWAAAA&#10;CQEAAA8AAAAAAAAAAQAgAAAAIgAAAGRycy9kb3ducmV2LnhtbFBLAQIUABQAAAAIAIdO4kD3MclM&#10;rQEAAFEDAAAOAAAAAAAAAAEAIAAAACUBAABkcnMvZTJvRG9jLnhtbFBLBQYAAAAABgAGAFkBAABE&#10;BQAAAAA=&#10;">
                      <v:fill on="f" focussize="0,0"/>
                      <v:stroke on="f"/>
                      <v:imagedata o:title=""/>
                      <o:lock v:ext="edit" aspectratio="f"/>
                      <v:textbox>
                        <w:txbxContent>
                          <w:p>
                            <w:pPr>
                              <w:jc w:val="center"/>
                              <w:rPr>
                                <w:rFonts w:hint="default" w:eastAsia="宋体"/>
                                <w:szCs w:val="21"/>
                                <w:lang w:val="en-US" w:eastAsia="zh-CN"/>
                              </w:rPr>
                            </w:pPr>
                            <w:r>
                              <w:rPr>
                                <w:rFonts w:hint="eastAsia"/>
                                <w:szCs w:val="21"/>
                              </w:rPr>
                              <w:t>边角料</w:t>
                            </w:r>
                            <w:r>
                              <w:rPr>
                                <w:rFonts w:hint="eastAsia"/>
                                <w:szCs w:val="21"/>
                                <w:lang w:eastAsia="zh-CN"/>
                              </w:rPr>
                              <w:t>、</w:t>
                            </w:r>
                            <w:r>
                              <w:rPr>
                                <w:rFonts w:hint="eastAsia"/>
                                <w:szCs w:val="21"/>
                                <w:lang w:val="en-US" w:eastAsia="zh-CN"/>
                              </w:rPr>
                              <w:t>不合格品</w:t>
                            </w:r>
                          </w:p>
                        </w:txbxContent>
                      </v:textbox>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3128010</wp:posOffset>
                      </wp:positionH>
                      <wp:positionV relativeFrom="paragraph">
                        <wp:posOffset>181610</wp:posOffset>
                      </wp:positionV>
                      <wp:extent cx="4445" cy="314325"/>
                      <wp:effectExtent l="36830" t="0" r="34925" b="9525"/>
                      <wp:wrapNone/>
                      <wp:docPr id="151" name="直接箭头连接符 151"/>
                      <wp:cNvGraphicFramePr/>
                      <a:graphic xmlns:a="http://schemas.openxmlformats.org/drawingml/2006/main">
                        <a:graphicData uri="http://schemas.microsoft.com/office/word/2010/wordprocessingShape">
                          <wps:wsp>
                            <wps:cNvCnPr/>
                            <wps:spPr>
                              <a:xfrm flipH="1">
                                <a:off x="0" y="0"/>
                                <a:ext cx="4445" cy="3143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46.3pt;margin-top:14.3pt;height:24.75pt;width:0.35pt;z-index:251701248;mso-width-relative:page;mso-height-relative:page;" filled="f" stroked="t" coordsize="21600,21600" o:gfxdata="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WOQQtoAAAAJAQAADwAAAAAAAAAB&#10;ACAAAAAiAAAAZHJzL2Rvd25yZXYueG1sUEsBAhQAFAAAAAgAh07iQHLcp10OAgAAAAQAAA4AAAAA&#10;AAAAAQAgAAAAKQEAAGRycy9lMm9Eb2MueG1sUEsFBgAAAAAGAAYAWQEAAKkFAAAAAA==&#10;">
                      <v:fill on="f" focussize="0,0"/>
                      <v:stroke color="#000000" joinstyle="round" endarrow="block"/>
                      <v:imagedata o:title=""/>
                      <o:lock v:ext="edit" aspectratio="f"/>
                    </v:shape>
                  </w:pict>
                </mc:Fallback>
              </mc:AlternateContent>
            </w:r>
            <w:r>
              <w:rPr>
                <w:rFonts w:ascii="宋体" w:hAnsi="宋体"/>
                <w:b/>
                <w:sz w:val="24"/>
              </w:rPr>
              <mc:AlternateContent>
                <mc:Choice Requires="wps">
                  <w:drawing>
                    <wp:anchor distT="0" distB="0" distL="114300" distR="114300" simplePos="0" relativeHeight="251695104" behindDoc="0" locked="0" layoutInCell="1" allowOverlap="1">
                      <wp:simplePos x="0" y="0"/>
                      <wp:positionH relativeFrom="column">
                        <wp:posOffset>1426210</wp:posOffset>
                      </wp:positionH>
                      <wp:positionV relativeFrom="paragraph">
                        <wp:posOffset>118745</wp:posOffset>
                      </wp:positionV>
                      <wp:extent cx="0" cy="380365"/>
                      <wp:effectExtent l="38100" t="0" r="38100" b="635"/>
                      <wp:wrapNone/>
                      <wp:docPr id="167" name="直接箭头连接符 167"/>
                      <wp:cNvGraphicFramePr/>
                      <a:graphic xmlns:a="http://schemas.openxmlformats.org/drawingml/2006/main">
                        <a:graphicData uri="http://schemas.microsoft.com/office/word/2010/wordprocessingShape">
                          <wps:wsp>
                            <wps:cNvCnPr/>
                            <wps:spPr>
                              <a:xfrm flipV="1">
                                <a:off x="0" y="0"/>
                                <a:ext cx="0" cy="380365"/>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12.3pt;margin-top:9.35pt;height:29.95pt;width:0pt;z-index:251695104;mso-width-relative:page;mso-height-relative:page;" filled="f" stroked="t" coordsize="21600,21600" o:gfxdata="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xgoybZAAAACQEAAA8AAAAAAAAAAQAgAAAA&#10;IgAAAGRycy9kb3ducmV2LnhtbFBLAQIUABQAAAAIAIdO4kAW9sIeCgIAAP4DAAAOAAAAAAAAAAEA&#10;IAAAACgBAABkcnMvZTJvRG9jLnhtbFBLBQYAAAAABgAGAFkBAACkBQAAAAA=&#10;">
                      <v:fill on="f" focussize="0,0"/>
                      <v:stroke weight="1pt" color="#000000" joinstyle="round" endarrow="block"/>
                      <v:imagedata o:title=""/>
                      <o:lock v:ext="edit" aspectratio="f"/>
                    </v:shape>
                  </w:pict>
                </mc:Fallback>
              </mc:AlternateContent>
            </w:r>
            <w:r>
              <w:rPr>
                <w:rFonts w:ascii="宋体" w:hAnsi="宋体"/>
                <w:b/>
                <w:sz w:val="24"/>
              </w:rPr>
              <mc:AlternateContent>
                <mc:Choice Requires="wps">
                  <w:drawing>
                    <wp:anchor distT="0" distB="0" distL="114300" distR="114300" simplePos="0" relativeHeight="251696128" behindDoc="0" locked="0" layoutInCell="1" allowOverlap="1">
                      <wp:simplePos x="0" y="0"/>
                      <wp:positionH relativeFrom="column">
                        <wp:posOffset>1424305</wp:posOffset>
                      </wp:positionH>
                      <wp:positionV relativeFrom="paragraph">
                        <wp:posOffset>118110</wp:posOffset>
                      </wp:positionV>
                      <wp:extent cx="1275080" cy="0"/>
                      <wp:effectExtent l="0" t="38100" r="1270" b="38100"/>
                      <wp:wrapNone/>
                      <wp:docPr id="164" name="直接箭头连接符 164"/>
                      <wp:cNvGraphicFramePr/>
                      <a:graphic xmlns:a="http://schemas.openxmlformats.org/drawingml/2006/main">
                        <a:graphicData uri="http://schemas.microsoft.com/office/word/2010/wordprocessingShape">
                          <wps:wsp>
                            <wps:cNvCnPr/>
                            <wps:spPr>
                              <a:xfrm>
                                <a:off x="0" y="0"/>
                                <a:ext cx="127508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12.15pt;margin-top:9.3pt;height:0pt;width:100.4pt;z-index:251696128;mso-width-relative:page;mso-height-relative:page;" filled="f" stroked="t" coordsize="21600,21600" o:gfxdata="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1VRBfZAAAACQEAAA8AAAAAAAAAAQAgAAAAIgAA&#10;AGRycy9kb3ducmV2LnhtbFBLAQIUABQAAAAIAIdO4kD5HI8GBwIAAPQDAAAOAAAAAAAAAAEAIAAA&#10;ACgBAABkcnMvZTJvRG9jLnhtbFBLBQYAAAAABgAGAFkBAAChBQAAAAA=&#10;">
                      <v:fill on="f" focussize="0,0"/>
                      <v:stroke color="#000000" joinstyle="round" endarrow="block"/>
                      <v:imagedata o:title=""/>
                      <o:lock v:ext="edit" aspectratio="f"/>
                    </v:shape>
                  </w:pict>
                </mc:Fallback>
              </mc:AlternateContent>
            </w:r>
          </w:p>
          <w:p>
            <w:pPr>
              <w:spacing w:line="520" w:lineRule="exact"/>
              <w:rPr>
                <w:sz w:val="24"/>
              </w:rPr>
            </w:pPr>
            <w:r>
              <mc:AlternateContent>
                <mc:Choice Requires="wps">
                  <w:drawing>
                    <wp:anchor distT="0" distB="0" distL="114300" distR="114300" simplePos="0" relativeHeight="251680768" behindDoc="0" locked="0" layoutInCell="1" allowOverlap="1">
                      <wp:simplePos x="0" y="0"/>
                      <wp:positionH relativeFrom="column">
                        <wp:posOffset>1719580</wp:posOffset>
                      </wp:positionH>
                      <wp:positionV relativeFrom="paragraph">
                        <wp:posOffset>307975</wp:posOffset>
                      </wp:positionV>
                      <wp:extent cx="948690" cy="5715"/>
                      <wp:effectExtent l="0" t="33020" r="3810" b="37465"/>
                      <wp:wrapNone/>
                      <wp:docPr id="155" name="直接箭头连接符 155"/>
                      <wp:cNvGraphicFramePr/>
                      <a:graphic xmlns:a="http://schemas.openxmlformats.org/drawingml/2006/main">
                        <a:graphicData uri="http://schemas.microsoft.com/office/word/2010/wordprocessingShape">
                          <wps:wsp>
                            <wps:cNvCnPr/>
                            <wps:spPr>
                              <a:xfrm flipH="1">
                                <a:off x="0" y="0"/>
                                <a:ext cx="948690" cy="57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35.4pt;margin-top:24.25pt;height:0.45pt;width:74.7pt;z-index:251680768;mso-width-relative:page;mso-height-relative:page;" filled="f" stroked="t" coordsize="21600,21600" o:gfxdata="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wuRS/ZAAAACQEAAA8AAAAAAAAA&#10;AQAgAAAAIgAAAGRycy9kb3ducmV2LnhtbFBLAQIUABQAAAAIAIdO4kB9m2aJEAIAAAAEAAAOAAAA&#10;AAAAAAEAIAAAACgBAABkcnMvZTJvRG9jLnhtbFBLBQYAAAAABgAGAFkBAACq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2661285</wp:posOffset>
                      </wp:positionH>
                      <wp:positionV relativeFrom="paragraph">
                        <wp:posOffset>161925</wp:posOffset>
                      </wp:positionV>
                      <wp:extent cx="946150" cy="292100"/>
                      <wp:effectExtent l="4445" t="4445" r="20955" b="8255"/>
                      <wp:wrapNone/>
                      <wp:docPr id="166" name="文本框 166"/>
                      <wp:cNvGraphicFramePr/>
                      <a:graphic xmlns:a="http://schemas.openxmlformats.org/drawingml/2006/main">
                        <a:graphicData uri="http://schemas.microsoft.com/office/word/2010/wordprocessingShape">
                          <wps:wsp>
                            <wps:cNvSpPr txBox="1"/>
                            <wps:spPr>
                              <a:xfrm>
                                <a:off x="0" y="0"/>
                                <a:ext cx="946150" cy="292100"/>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脱楦、整理</w:t>
                                  </w:r>
                                </w:p>
                              </w:txbxContent>
                            </wps:txbx>
                            <wps:bodyPr upright="1"/>
                          </wps:wsp>
                        </a:graphicData>
                      </a:graphic>
                    </wp:anchor>
                  </w:drawing>
                </mc:Choice>
                <mc:Fallback>
                  <w:pict>
                    <v:shape id="_x0000_s1026" o:spid="_x0000_s1026" o:spt="202" type="#_x0000_t202" style="position:absolute;left:0pt;margin-left:209.55pt;margin-top:12.75pt;height:23pt;width:74.5pt;z-index:251686912;mso-width-relative:page;mso-height-relative:page;" filled="f" stroked="t" coordsize="21600,21600" o:gfxdata="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&#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5OsmzXAAAACQEAAA8AAAAAAAAAAQAgAAAAIgAAAGRy&#10;cy9kb3ducmV2LnhtbFBLAQIUABQAAAAIAIdO4kD7+G8VBgIAABAEAAAOAAAAAAAAAAEAIAAAACYB&#10;AABkcnMvZTJvRG9jLnhtbFBLBQYAAAAABgAGAFkBAACeBQAAAAA=&#10;">
                      <v:fill on="f" focussize="0,0"/>
                      <v:stroke color="#000000" joinstyle="miter"/>
                      <v:imagedata o:title=""/>
                      <o:lock v:ext="edit" aspectratio="f"/>
                      <v:textbox>
                        <w:txbxContent>
                          <w:p>
                            <w:pPr>
                              <w:jc w:val="center"/>
                            </w:pPr>
                            <w:r>
                              <w:rPr>
                                <w:rFonts w:hint="eastAsia"/>
                              </w:rPr>
                              <w:t>脱楦、整理</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1130300</wp:posOffset>
                      </wp:positionH>
                      <wp:positionV relativeFrom="paragraph">
                        <wp:posOffset>175895</wp:posOffset>
                      </wp:positionV>
                      <wp:extent cx="596265" cy="277495"/>
                      <wp:effectExtent l="4445" t="4445" r="8890" b="22860"/>
                      <wp:wrapNone/>
                      <wp:docPr id="149" name="文本框 149"/>
                      <wp:cNvGraphicFramePr/>
                      <a:graphic xmlns:a="http://schemas.openxmlformats.org/drawingml/2006/main">
                        <a:graphicData uri="http://schemas.microsoft.com/office/word/2010/wordprocessingShape">
                          <wps:wsp>
                            <wps:cNvSpPr txBox="1"/>
                            <wps:spPr>
                              <a:xfrm>
                                <a:off x="0" y="0"/>
                                <a:ext cx="596265" cy="277495"/>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破碎</w:t>
                                  </w:r>
                                </w:p>
                              </w:txbxContent>
                            </wps:txbx>
                            <wps:bodyPr upright="1"/>
                          </wps:wsp>
                        </a:graphicData>
                      </a:graphic>
                    </wp:anchor>
                  </w:drawing>
                </mc:Choice>
                <mc:Fallback>
                  <w:pict>
                    <v:shape id="_x0000_s1026" o:spid="_x0000_s1026" o:spt="202" type="#_x0000_t202" style="position:absolute;left:0pt;margin-left:89pt;margin-top:13.85pt;height:21.85pt;width:46.95pt;z-index:251679744;mso-width-relative:page;mso-height-relative:page;" filled="f" stroked="t" coordsize="21600,21600" o:gfxdata="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UlXrN1QAAAAkBAAAPAAAAAAAAAAEAIAAAACIAAABkcnMv&#10;ZG93bnJldi54bWxQSwECFAAUAAAACACHTuJAmCTBEwYCAAAQBAAADgAAAAAAAAABACAAAAAkAQAA&#10;ZHJzL2Uyb0RvYy54bWxQSwUGAAAAAAYABgBZAQAAnAUAAAAA&#10;">
                      <v:fill on="f" focussize="0,0"/>
                      <v:stroke color="#000000" joinstyle="miter"/>
                      <v:imagedata o:title=""/>
                      <o:lock v:ext="edit" aspectratio="f"/>
                      <v:textbox>
                        <w:txbxContent>
                          <w:p>
                            <w:pPr>
                              <w:jc w:val="center"/>
                            </w:pPr>
                            <w:r>
                              <w:rPr>
                                <w:rFonts w:hint="eastAsia"/>
                              </w:rPr>
                              <w:t>破碎</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808990</wp:posOffset>
                      </wp:positionH>
                      <wp:positionV relativeFrom="paragraph">
                        <wp:posOffset>315595</wp:posOffset>
                      </wp:positionV>
                      <wp:extent cx="314325" cy="5715"/>
                      <wp:effectExtent l="0" t="36830" r="9525" b="33655"/>
                      <wp:wrapNone/>
                      <wp:docPr id="154" name="直接箭头连接符 154"/>
                      <wp:cNvGraphicFramePr/>
                      <a:graphic xmlns:a="http://schemas.openxmlformats.org/drawingml/2006/main">
                        <a:graphicData uri="http://schemas.microsoft.com/office/word/2010/wordprocessingShape">
                          <wps:wsp>
                            <wps:cNvCnPr/>
                            <wps:spPr>
                              <a:xfrm flipH="1" flipV="1">
                                <a:off x="0" y="0"/>
                                <a:ext cx="314325" cy="5715"/>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flip:x y;margin-left:63.7pt;margin-top:24.85pt;height:0.45pt;width:24.75pt;z-index:251682816;mso-width-relative:page;mso-height-relative:page;" filled="f" stroked="t" coordsize="21600,21600" o:gfxdata="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QuYKK2gAAAAkBAAAPAAAA&#10;AAAAAAEAIAAAACIAAABkcnMvZG93bnJldi54bWxQSwECFAAUAAAACACHTuJAz8n9GRMCAAAJBAAA&#10;DgAAAAAAAAABACAAAAApAQAAZHJzL2Uyb0RvYy54bWxQSwUGAAAAAAYABgBZAQAArgUAAAAA&#10;">
                      <v:fill on="f" focussize="0,0"/>
                      <v:stroke color="#000000" joinstyle="round" dashstyle="dash" endarrow="block"/>
                      <v:imagedata o:title=""/>
                      <o:lock v:ext="edit" aspectratio="f"/>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45720</wp:posOffset>
                      </wp:positionH>
                      <wp:positionV relativeFrom="paragraph">
                        <wp:posOffset>180340</wp:posOffset>
                      </wp:positionV>
                      <wp:extent cx="854710" cy="266065"/>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854710" cy="266065"/>
                              </a:xfrm>
                              <a:prstGeom prst="rect">
                                <a:avLst/>
                              </a:prstGeom>
                              <a:noFill/>
                              <a:ln>
                                <a:noFill/>
                              </a:ln>
                            </wps:spPr>
                            <wps:txbx>
                              <w:txbxContent>
                                <w:p>
                                  <w:pPr>
                                    <w:jc w:val="left"/>
                                  </w:pPr>
                                  <w:r>
                                    <w:rPr>
                                      <w:rFonts w:hint="eastAsia"/>
                                    </w:rPr>
                                    <w:t>废气、噪声</w:t>
                                  </w:r>
                                </w:p>
                              </w:txbxContent>
                            </wps:txbx>
                            <wps:bodyPr upright="1"/>
                          </wps:wsp>
                        </a:graphicData>
                      </a:graphic>
                    </wp:anchor>
                  </w:drawing>
                </mc:Choice>
                <mc:Fallback>
                  <w:pict>
                    <v:shape id="_x0000_s1026" o:spid="_x0000_s1026" o:spt="202" type="#_x0000_t202" style="position:absolute;left:0pt;margin-left:3.6pt;margin-top:14.2pt;height:20.95pt;width:67.3pt;z-index:251681792;mso-width-relative:page;mso-height-relative:page;" filled="f" stroked="f" coordsize="21600,21600" o:gfxdata="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l/1r41AAAAAcB&#10;AAAPAAAAAAAAAAEAIAAAACIAAABkcnMvZG93bnJldi54bWxQSwECFAAUAAAACACHTuJAc8vECq0B&#10;AABRAwAADgAAAAAAAAABACAAAAAjAQAAZHJzL2Uyb0RvYy54bWxQSwUGAAAAAAYABgBZAQAAQgUA&#10;AAAA&#10;">
                      <v:fill on="f" focussize="0,0"/>
                      <v:stroke on="f"/>
                      <v:imagedata o:title=""/>
                      <o:lock v:ext="edit" aspectratio="f"/>
                      <v:textbox>
                        <w:txbxContent>
                          <w:p>
                            <w:pPr>
                              <w:jc w:val="left"/>
                            </w:pPr>
                            <w:r>
                              <w:rPr>
                                <w:rFonts w:hint="eastAsia"/>
                              </w:rPr>
                              <w:t>废气、噪声</w:t>
                            </w:r>
                          </w:p>
                        </w:txbxContent>
                      </v:textbox>
                    </v:shape>
                  </w:pict>
                </mc:Fallback>
              </mc:AlternateContent>
            </w:r>
          </w:p>
          <w:p>
            <w:pPr>
              <w:spacing w:line="520" w:lineRule="exact"/>
              <w:rPr>
                <w:sz w:val="24"/>
              </w:rPr>
            </w:pPr>
            <w:r>
              <mc:AlternateContent>
                <mc:Choice Requires="wps">
                  <w:drawing>
                    <wp:anchor distT="0" distB="0" distL="114300" distR="114300" simplePos="0" relativeHeight="251687936" behindDoc="0" locked="0" layoutInCell="1" allowOverlap="1">
                      <wp:simplePos x="0" y="0"/>
                      <wp:positionH relativeFrom="column">
                        <wp:posOffset>3140075</wp:posOffset>
                      </wp:positionH>
                      <wp:positionV relativeFrom="paragraph">
                        <wp:posOffset>122555</wp:posOffset>
                      </wp:positionV>
                      <wp:extent cx="1905" cy="234950"/>
                      <wp:effectExtent l="37465" t="0" r="36830" b="12700"/>
                      <wp:wrapNone/>
                      <wp:docPr id="156" name="直接箭头连接符 156"/>
                      <wp:cNvGraphicFramePr/>
                      <a:graphic xmlns:a="http://schemas.openxmlformats.org/drawingml/2006/main">
                        <a:graphicData uri="http://schemas.microsoft.com/office/word/2010/wordprocessingShape">
                          <wps:wsp>
                            <wps:cNvCnPr/>
                            <wps:spPr>
                              <a:xfrm flipH="1">
                                <a:off x="0" y="0"/>
                                <a:ext cx="1905" cy="2349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47.25pt;margin-top:9.65pt;height:18.5pt;width:0.15pt;z-index:251687936;mso-width-relative:page;mso-height-relative:page;" filled="f" stroked="t" coordsize="21600,21600" o:gfxdata="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YJ0d/YAAAACQEAAA8AAAAAAAAA&#10;AQAgAAAAIgAAAGRycy9kb3ducmV2LnhtbFBLAQIUABQAAAAIAIdO4kDO+D6aEQIAAAAEAAAOAAAA&#10;AAAAAAEAIAAAACcBAABkcnMvZTJvRG9jLnhtbFBLBQYAAAAABgAGAFkBAACqBQAAAAA=&#10;">
                      <v:fill on="f" focussize="0,0"/>
                      <v:stroke color="#000000" joinstyle="round" endarrow="block"/>
                      <v:imagedata o:title=""/>
                      <o:lock v:ext="edit" aspectratio="f"/>
                    </v:shape>
                  </w:pict>
                </mc:Fallback>
              </mc:AlternateContent>
            </w:r>
          </w:p>
          <w:p>
            <w:pPr>
              <w:spacing w:line="520" w:lineRule="exact"/>
              <w:rPr>
                <w:sz w:val="24"/>
              </w:rPr>
            </w:pPr>
            <w:r>
              <mc:AlternateContent>
                <mc:Choice Requires="wps">
                  <w:drawing>
                    <wp:anchor distT="0" distB="0" distL="114300" distR="114300" simplePos="0" relativeHeight="251674624" behindDoc="0" locked="0" layoutInCell="1" allowOverlap="1">
                      <wp:simplePos x="0" y="0"/>
                      <wp:positionH relativeFrom="column">
                        <wp:posOffset>3146425</wp:posOffset>
                      </wp:positionH>
                      <wp:positionV relativeFrom="paragraph">
                        <wp:posOffset>317500</wp:posOffset>
                      </wp:positionV>
                      <wp:extent cx="3175" cy="224155"/>
                      <wp:effectExtent l="36830" t="0" r="36195" b="4445"/>
                      <wp:wrapNone/>
                      <wp:docPr id="159" name="直接箭头连接符 159"/>
                      <wp:cNvGraphicFramePr/>
                      <a:graphic xmlns:a="http://schemas.openxmlformats.org/drawingml/2006/main">
                        <a:graphicData uri="http://schemas.microsoft.com/office/word/2010/wordprocessingShape">
                          <wps:wsp>
                            <wps:cNvCnPr/>
                            <wps:spPr>
                              <a:xfrm flipH="1">
                                <a:off x="0" y="0"/>
                                <a:ext cx="3175" cy="2241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47.75pt;margin-top:25pt;height:17.65pt;width:0.25pt;z-index:251674624;mso-width-relative:page;mso-height-relative:page;" filled="f" stroked="t" coordsize="21600,21600" o:gfxdata="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38tDZ2QAAAAkBAAAPAAAAAAAAAAEA&#10;IAAAACIAAABkcnMvZG93bnJldi54bWxQSwECFAAUAAAACACHTuJAQys//g4CAAAABAAADgAAAAAA&#10;AAABACAAAAAoAQAAZHJzL2Uyb0RvYy54bWxQSwUGAAAAAAYABgBZAQAAq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3512820</wp:posOffset>
                      </wp:positionH>
                      <wp:positionV relativeFrom="paragraph">
                        <wp:posOffset>170815</wp:posOffset>
                      </wp:positionV>
                      <wp:extent cx="355600" cy="0"/>
                      <wp:effectExtent l="0" t="38100" r="6350" b="38100"/>
                      <wp:wrapNone/>
                      <wp:docPr id="157" name="直接箭头连接符 157"/>
                      <wp:cNvGraphicFramePr/>
                      <a:graphic xmlns:a="http://schemas.openxmlformats.org/drawingml/2006/main">
                        <a:graphicData uri="http://schemas.microsoft.com/office/word/2010/wordprocessingShape">
                          <wps:wsp>
                            <wps:cNvCnPr/>
                            <wps:spPr>
                              <a:xfrm>
                                <a:off x="0" y="0"/>
                                <a:ext cx="355600" cy="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margin-left:276.6pt;margin-top:13.45pt;height:0pt;width:28pt;z-index:251677696;mso-width-relative:page;mso-height-relative:page;" filled="f" stroked="t" coordsize="21600,21600" o:gfxdata="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U2q8NQAAAAJAQAADwAAAAAAAAABACAAAAAiAAAAZHJzL2Rv&#10;d25yZXYueG1sUEsBAhQAFAAAAAgAh07iQMClxSkFAgAA8gMAAA4AAAAAAAAAAQAgAAAAIwEAAGRy&#10;cy9lMm9Eb2MueG1sUEsFBgAAAAAGAAYAWQEAAJoFAAAAAA==&#10;">
                      <v:fill on="f" focussize="0,0"/>
                      <v:stroke color="#000000" joinstyle="round" dashstyle="dash" endarrow="block"/>
                      <v:imagedata o:title=""/>
                      <o:lock v:ext="edit" aspectratio="f"/>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2780030</wp:posOffset>
                      </wp:positionH>
                      <wp:positionV relativeFrom="paragraph">
                        <wp:posOffset>40640</wp:posOffset>
                      </wp:positionV>
                      <wp:extent cx="731520" cy="277495"/>
                      <wp:effectExtent l="4445" t="4445" r="6985" b="22860"/>
                      <wp:wrapNone/>
                      <wp:docPr id="144" name="文本框 144"/>
                      <wp:cNvGraphicFramePr/>
                      <a:graphic xmlns:a="http://schemas.openxmlformats.org/drawingml/2006/main">
                        <a:graphicData uri="http://schemas.microsoft.com/office/word/2010/wordprocessingShape">
                          <wps:wsp>
                            <wps:cNvSpPr txBox="1"/>
                            <wps:spPr>
                              <a:xfrm>
                                <a:off x="0" y="0"/>
                                <a:ext cx="731520" cy="277495"/>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打包</w:t>
                                  </w:r>
                                </w:p>
                              </w:txbxContent>
                            </wps:txbx>
                            <wps:bodyPr upright="1"/>
                          </wps:wsp>
                        </a:graphicData>
                      </a:graphic>
                    </wp:anchor>
                  </w:drawing>
                </mc:Choice>
                <mc:Fallback>
                  <w:pict>
                    <v:shape id="_x0000_s1026" o:spid="_x0000_s1026" o:spt="202" type="#_x0000_t202" style="position:absolute;left:0pt;margin-left:218.9pt;margin-top:3.2pt;height:21.85pt;width:57.6pt;z-index:251673600;mso-width-relative:page;mso-height-relative:page;" filled="f" stroked="t" coordsize="21600,21600" o:gfxdata="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tNIt9YAAAAIAQAADwAAAAAAAAABACAAAAAiAAAAZHJz&#10;L2Rvd25yZXYueG1sUEsBAhQAFAAAAAgAh07iQDW8CHwGAgAAEAQAAA4AAAAAAAAAAQAgAAAAJQEA&#10;AGRycy9lMm9Eb2MueG1sUEsFBgAAAAAGAAYAWQEAAJ0FAAAAAA==&#10;">
                      <v:fill on="f" focussize="0,0"/>
                      <v:stroke color="#000000" joinstyle="miter"/>
                      <v:imagedata o:title=""/>
                      <o:lock v:ext="edit" aspectratio="f"/>
                      <v:textbox>
                        <w:txbxContent>
                          <w:p>
                            <w:pPr>
                              <w:jc w:val="center"/>
                            </w:pPr>
                            <w:r>
                              <w:rPr>
                                <w:rFonts w:hint="eastAsia"/>
                              </w:rPr>
                              <w:t>打包</w:t>
                            </w:r>
                          </w:p>
                        </w:txbxContent>
                      </v:textbox>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1064895</wp:posOffset>
                      </wp:positionH>
                      <wp:positionV relativeFrom="paragraph">
                        <wp:posOffset>58420</wp:posOffset>
                      </wp:positionV>
                      <wp:extent cx="1484630" cy="310515"/>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484630" cy="310515"/>
                              </a:xfrm>
                              <a:prstGeom prst="rect">
                                <a:avLst/>
                              </a:prstGeom>
                              <a:noFill/>
                              <a:ln>
                                <a:noFill/>
                              </a:ln>
                            </wps:spPr>
                            <wps:txbx>
                              <w:txbxContent>
                                <w:p>
                                  <w:pPr>
                                    <w:jc w:val="center"/>
                                    <w:rPr>
                                      <w:rFonts w:hint="eastAsia"/>
                                    </w:rPr>
                                  </w:pPr>
                                  <w:r>
                                    <w:rPr>
                                      <w:rFonts w:hint="eastAsia"/>
                                    </w:rPr>
                                    <w:t>鞋材配件、包装材料</w:t>
                                  </w:r>
                                </w:p>
                              </w:txbxContent>
                            </wps:txbx>
                            <wps:bodyPr upright="1"/>
                          </wps:wsp>
                        </a:graphicData>
                      </a:graphic>
                    </wp:anchor>
                  </w:drawing>
                </mc:Choice>
                <mc:Fallback>
                  <w:pict>
                    <v:shape id="_x0000_s1026" o:spid="_x0000_s1026" o:spt="202" type="#_x0000_t202" style="position:absolute;left:0pt;margin-left:83.85pt;margin-top:4.6pt;height:24.45pt;width:116.9pt;z-index:251688960;mso-width-relative:page;mso-height-relative:page;" filled="f" stroked="f" coordsize="21600,21600" o:gfxdata="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Y5WB41gAA&#10;AAgBAAAPAAAAAAAAAAEAIAAAACIAAABkcnMvZG93bnJldi54bWxQSwECFAAUAAAACACHTuJA7Jrd&#10;d64BAABSAwAADgAAAAAAAAABACAAAAAlAQAAZHJzL2Uyb0RvYy54bWxQSwUGAAAAAAYABgBZAQAA&#10;RQUAAAAA&#10;">
                      <v:fill on="f" focussize="0,0"/>
                      <v:stroke on="f"/>
                      <v:imagedata o:title=""/>
                      <o:lock v:ext="edit" aspectratio="f"/>
                      <v:textbox>
                        <w:txbxContent>
                          <w:p>
                            <w:pPr>
                              <w:jc w:val="center"/>
                              <w:rPr>
                                <w:rFonts w:hint="eastAsia"/>
                              </w:rPr>
                            </w:pPr>
                            <w:r>
                              <w:rPr>
                                <w:rFonts w:hint="eastAsia"/>
                              </w:rPr>
                              <w:t>鞋材配件、包装材料</w:t>
                            </w:r>
                          </w:p>
                        </w:txbxContent>
                      </v:textbox>
                    </v:shap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2427605</wp:posOffset>
                      </wp:positionH>
                      <wp:positionV relativeFrom="paragraph">
                        <wp:posOffset>179705</wp:posOffset>
                      </wp:positionV>
                      <wp:extent cx="357505" cy="635"/>
                      <wp:effectExtent l="0" t="37465" r="4445" b="38100"/>
                      <wp:wrapNone/>
                      <wp:docPr id="147" name="直接箭头连接符 147"/>
                      <wp:cNvGraphicFramePr/>
                      <a:graphic xmlns:a="http://schemas.openxmlformats.org/drawingml/2006/main">
                        <a:graphicData uri="http://schemas.microsoft.com/office/word/2010/wordprocessingShape">
                          <wps:wsp>
                            <wps:cNvCnPr/>
                            <wps:spPr>
                              <a:xfrm>
                                <a:off x="0" y="0"/>
                                <a:ext cx="35750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1.15pt;margin-top:14.15pt;height:0.05pt;width:28.15pt;z-index:251689984;mso-width-relative:page;mso-height-relative:page;" filled="f" stroked="t" coordsize="21600,21600" o:gfxdata="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jLr4tkAAAAJAQAADwAAAAAAAAABACAAAAAiAAAA&#10;ZHJzL2Rvd25yZXYueG1sUEsBAhQAFAAAAAgAh07iQA5ZBFgGAgAA9QMAAA4AAAAAAAAAAQAgAAAA&#10;KAEAAGRycy9lMm9Eb2MueG1sUEsFBgAAAAAGAAYAWQEAAKA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3850005</wp:posOffset>
                      </wp:positionH>
                      <wp:positionV relativeFrom="paragraph">
                        <wp:posOffset>26035</wp:posOffset>
                      </wp:positionV>
                      <wp:extent cx="481330" cy="266065"/>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481330" cy="266065"/>
                              </a:xfrm>
                              <a:prstGeom prst="rect">
                                <a:avLst/>
                              </a:prstGeom>
                              <a:noFill/>
                              <a:ln>
                                <a:noFill/>
                              </a:ln>
                            </wps:spPr>
                            <wps:txbx>
                              <w:txbxContent>
                                <w:p>
                                  <w:pPr>
                                    <w:jc w:val="left"/>
                                  </w:pPr>
                                  <w:r>
                                    <w:rPr>
                                      <w:rFonts w:hint="eastAsia"/>
                                    </w:rPr>
                                    <w:t>噪声</w:t>
                                  </w:r>
                                </w:p>
                              </w:txbxContent>
                            </wps:txbx>
                            <wps:bodyPr upright="1"/>
                          </wps:wsp>
                        </a:graphicData>
                      </a:graphic>
                    </wp:anchor>
                  </w:drawing>
                </mc:Choice>
                <mc:Fallback>
                  <w:pict>
                    <v:shape id="_x0000_s1026" o:spid="_x0000_s1026" o:spt="202" type="#_x0000_t202" style="position:absolute;left:0pt;margin-left:303.15pt;margin-top:2.05pt;height:20.95pt;width:37.9pt;z-index:251678720;mso-width-relative:page;mso-height-relative:page;" filled="f" stroked="f" coordsize="21600,21600" o:gfxdata="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VIlK/NUAAAAI&#10;AQAADwAAAAAAAAABACAAAAAiAAAAZHJzL2Rvd25yZXYueG1sUEsBAhQAFAAAAAgAh07iQHFiibyt&#10;AQAAUQMAAA4AAAAAAAAAAQAgAAAAJAEAAGRycy9lMm9Eb2MueG1sUEsFBgAAAAAGAAYAWQEAAEMF&#10;AAAAAA==&#10;">
                      <v:fill on="f" focussize="0,0"/>
                      <v:stroke on="f"/>
                      <v:imagedata o:title=""/>
                      <o:lock v:ext="edit" aspectratio="f"/>
                      <v:textbox>
                        <w:txbxContent>
                          <w:p>
                            <w:pPr>
                              <w:jc w:val="left"/>
                            </w:pPr>
                            <w:r>
                              <w:rPr>
                                <w:rFonts w:hint="eastAsia"/>
                              </w:rPr>
                              <w:t>噪声</w:t>
                            </w:r>
                          </w:p>
                        </w:txbxContent>
                      </v:textbox>
                    </v:shape>
                  </w:pict>
                </mc:Fallback>
              </mc:AlternateContent>
            </w:r>
          </w:p>
          <w:p>
            <w:pPr>
              <w:spacing w:line="520" w:lineRule="exact"/>
              <w:rPr>
                <w:sz w:val="24"/>
              </w:rPr>
            </w:pPr>
            <w: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159385</wp:posOffset>
                      </wp:positionV>
                      <wp:extent cx="556260" cy="277495"/>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556260" cy="277495"/>
                              </a:xfrm>
                              <a:prstGeom prst="rect">
                                <a:avLst/>
                              </a:prstGeom>
                              <a:noFill/>
                              <a:ln>
                                <a:noFill/>
                              </a:ln>
                            </wps:spPr>
                            <wps:txbx>
                              <w:txbxContent>
                                <w:p>
                                  <w:pPr>
                                    <w:jc w:val="center"/>
                                  </w:pPr>
                                  <w:r>
                                    <w:rPr>
                                      <w:rFonts w:hint="eastAsia"/>
                                    </w:rPr>
                                    <w:t>入库</w:t>
                                  </w:r>
                                </w:p>
                              </w:txbxContent>
                            </wps:txbx>
                            <wps:bodyPr upright="1"/>
                          </wps:wsp>
                        </a:graphicData>
                      </a:graphic>
                    </wp:anchor>
                  </w:drawing>
                </mc:Choice>
                <mc:Fallback>
                  <w:pict>
                    <v:shape id="_x0000_s1026" o:spid="_x0000_s1026" o:spt="202" type="#_x0000_t202" style="position:absolute;left:0pt;margin-left:227pt;margin-top:12.55pt;height:21.85pt;width:43.8pt;z-index:251662336;mso-width-relative:page;mso-height-relative:page;" filled="f" stroked="f" coordsize="21600,21600" o:gfxdata="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uVKmNcA&#10;AAAJAQAADwAAAAAAAAABACAAAAAiAAAAZHJzL2Rvd25yZXYueG1sUEsBAhQAFAAAAAgAh07iQFh2&#10;/PuuAQAAUQMAAA4AAAAAAAAAAQAgAAAAJgEAAGRycy9lMm9Eb2MueG1sUEsFBgAAAAAGAAYAWQEA&#10;AEYFAAAAAA==&#10;">
                      <v:fill on="f" focussize="0,0"/>
                      <v:stroke on="f"/>
                      <v:imagedata o:title=""/>
                      <o:lock v:ext="edit" aspectratio="f"/>
                      <v:textbox>
                        <w:txbxContent>
                          <w:p>
                            <w:pPr>
                              <w:jc w:val="center"/>
                            </w:pPr>
                            <w:r>
                              <w:rPr>
                                <w:rFonts w:hint="eastAsia"/>
                              </w:rPr>
                              <w:t>入库</w:t>
                            </w:r>
                          </w:p>
                        </w:txbxContent>
                      </v:textbox>
                    </v:shape>
                  </w:pict>
                </mc:Fallback>
              </mc:AlternateContent>
            </w:r>
          </w:p>
          <w:p>
            <w:pPr>
              <w:pStyle w:val="69"/>
              <w:jc w:val="center"/>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b/>
                <w:sz w:val="21"/>
                <w:szCs w:val="18"/>
              </w:rPr>
              <w:t>图</w:t>
            </w:r>
            <w:r>
              <w:rPr>
                <w:rFonts w:hint="eastAsia" w:ascii="Times New Roman" w:hAnsi="Times New Roman" w:eastAsia="宋体" w:cs="Times New Roman"/>
                <w:b/>
                <w:sz w:val="21"/>
                <w:szCs w:val="18"/>
                <w:lang w:val="en-US" w:eastAsia="zh-CN"/>
              </w:rPr>
              <w:t xml:space="preserve"> </w:t>
            </w:r>
            <w:r>
              <w:rPr>
                <w:rFonts w:hint="default" w:ascii="Times New Roman" w:hAnsi="Times New Roman" w:eastAsia="宋体" w:cs="Times New Roman"/>
                <w:b/>
                <w:sz w:val="21"/>
                <w:szCs w:val="18"/>
              </w:rPr>
              <w:t xml:space="preserve">2  </w:t>
            </w:r>
            <w:r>
              <w:rPr>
                <w:rFonts w:hint="default" w:ascii="Times New Roman" w:hAnsi="Times New Roman" w:eastAsia="宋体" w:cs="Times New Roman"/>
                <w:i w:val="0"/>
                <w:iCs w:val="0"/>
                <w:sz w:val="21"/>
                <w:szCs w:val="21"/>
                <w:u w:val="none"/>
              </w:rPr>
              <w:t>PVC布鞋生产工艺流程及产污环节图</w:t>
            </w:r>
          </w:p>
          <w:p>
            <w:pPr>
              <w:keepNext w:val="0"/>
              <w:keepLines w:val="0"/>
              <w:pageBreakBefore w:val="0"/>
              <w:widowControl w:val="0"/>
              <w:kinsoku/>
              <w:wordWrap/>
              <w:overflowPunct/>
              <w:topLinePunct w:val="0"/>
              <w:autoSpaceDE/>
              <w:autoSpaceDN/>
              <w:bidi w:val="0"/>
              <w:spacing w:line="460" w:lineRule="exact"/>
              <w:textAlignment w:val="auto"/>
              <w:rPr>
                <w:b/>
                <w:bCs w:val="0"/>
                <w:i w:val="0"/>
                <w:iCs w:val="0"/>
                <w:sz w:val="24"/>
                <w:u w:val="none"/>
              </w:rPr>
            </w:pPr>
            <w:r>
              <w:rPr>
                <w:b/>
                <w:bCs w:val="0"/>
                <w:i w:val="0"/>
                <w:iCs w:val="0"/>
                <w:sz w:val="24"/>
                <w:u w:val="none"/>
              </w:rPr>
              <w:t>工艺流程简述：</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（1）缝边：将外购鞋面布料进行缝边加工。此工序污染物为噪声和废布料头。</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default" w:ascii="Times New Roman" w:hAnsi="Times New Roman" w:cs="Times New Roman"/>
                <w:bCs/>
                <w:sz w:val="24"/>
              </w:rPr>
            </w:pPr>
            <w:r>
              <w:rPr>
                <w:rFonts w:hint="default" w:ascii="Times New Roman" w:hAnsi="Times New Roman" w:cs="Times New Roman"/>
                <w:bCs/>
                <w:sz w:val="24"/>
              </w:rPr>
              <w:t>（2）烘箱定型：将鞋面放在温度50℃左右的烘箱做定型处理，利于后续加工。烘箱为电加热，鞋面为</w:t>
            </w:r>
            <w:r>
              <w:rPr>
                <w:rFonts w:hint="eastAsia" w:cs="Times New Roman"/>
                <w:bCs/>
                <w:sz w:val="24"/>
                <w:u w:val="single"/>
                <w:lang w:val="en-US" w:eastAsia="zh-CN"/>
              </w:rPr>
              <w:t>化纤</w:t>
            </w:r>
            <w:r>
              <w:rPr>
                <w:rFonts w:hint="default" w:ascii="Times New Roman" w:hAnsi="Times New Roman" w:cs="Times New Roman"/>
                <w:bCs/>
                <w:sz w:val="24"/>
              </w:rPr>
              <w:t>材质，此过程不产生废气。</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（3）上楦：把鞋面套上鞋楦，人工拉腰帮，将鞋面与半鞋垫固定到鞋楦上。</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（4）上料、</w:t>
            </w:r>
            <w:r>
              <w:rPr>
                <w:rFonts w:hint="eastAsia" w:cs="Times New Roman"/>
                <w:bCs/>
                <w:color w:val="auto"/>
                <w:sz w:val="24"/>
                <w:lang w:val="en-US" w:eastAsia="zh-CN"/>
              </w:rPr>
              <w:t>搅拌</w:t>
            </w:r>
            <w:r>
              <w:rPr>
                <w:rFonts w:hint="default" w:ascii="Times New Roman" w:hAnsi="Times New Roman" w:cs="Times New Roman"/>
                <w:bCs/>
                <w:color w:val="auto"/>
                <w:sz w:val="24"/>
              </w:rPr>
              <w:t>：将外购的PVC树脂粉、丁酯、钙粉、发泡剂</w:t>
            </w:r>
            <w:r>
              <w:rPr>
                <w:rFonts w:hint="eastAsia" w:cs="Times New Roman"/>
                <w:bCs/>
                <w:color w:val="auto"/>
                <w:sz w:val="24"/>
                <w:lang w:eastAsia="zh-CN"/>
              </w:rPr>
              <w:t>、</w:t>
            </w:r>
            <w:r>
              <w:rPr>
                <w:rFonts w:hint="eastAsia" w:cs="Times New Roman"/>
                <w:bCs/>
                <w:color w:val="auto"/>
                <w:sz w:val="24"/>
                <w:lang w:val="en-US" w:eastAsia="zh-CN"/>
              </w:rPr>
              <w:t>色粉通</w:t>
            </w:r>
            <w:r>
              <w:rPr>
                <w:rFonts w:hint="default" w:ascii="Times New Roman" w:hAnsi="Times New Roman" w:cs="Times New Roman"/>
                <w:bCs/>
                <w:color w:val="auto"/>
                <w:sz w:val="24"/>
              </w:rPr>
              <w:t>过人工上料至</w:t>
            </w:r>
            <w:r>
              <w:rPr>
                <w:rFonts w:hint="eastAsia" w:cs="Times New Roman"/>
                <w:bCs/>
                <w:color w:val="auto"/>
                <w:sz w:val="24"/>
                <w:lang w:val="en-US" w:eastAsia="zh-CN"/>
              </w:rPr>
              <w:t>料锅</w:t>
            </w:r>
            <w:r>
              <w:rPr>
                <w:rFonts w:hint="default" w:ascii="Times New Roman" w:hAnsi="Times New Roman" w:cs="Times New Roman"/>
                <w:bCs/>
                <w:color w:val="auto"/>
                <w:sz w:val="24"/>
              </w:rPr>
              <w:t>内</w:t>
            </w:r>
            <w:r>
              <w:rPr>
                <w:rFonts w:hint="eastAsia" w:cs="Times New Roman"/>
                <w:bCs/>
                <w:color w:val="auto"/>
                <w:sz w:val="24"/>
                <w:lang w:val="en-US" w:eastAsia="zh-CN"/>
              </w:rPr>
              <w:t>进行</w:t>
            </w:r>
            <w:r>
              <w:rPr>
                <w:rFonts w:hint="eastAsia" w:cs="Times New Roman"/>
                <w:bCs/>
                <w:color w:val="auto"/>
                <w:sz w:val="24"/>
                <w:lang w:eastAsia="zh-CN"/>
              </w:rPr>
              <w:t>拌料</w:t>
            </w:r>
            <w:r>
              <w:rPr>
                <w:rFonts w:hint="default" w:ascii="Times New Roman" w:hAnsi="Times New Roman" w:cs="Times New Roman"/>
                <w:bCs/>
                <w:color w:val="auto"/>
                <w:sz w:val="24"/>
              </w:rPr>
              <w:t>，搅拌20分钟，并加热到30℃~40℃，使PVC料初步预热。此工序污染物为</w:t>
            </w:r>
            <w:r>
              <w:rPr>
                <w:rFonts w:hint="default" w:ascii="Times New Roman" w:hAnsi="Times New Roman" w:eastAsia="宋体" w:cs="Times New Roman"/>
                <w:b w:val="0"/>
                <w:color w:val="auto"/>
                <w:sz w:val="24"/>
                <w:szCs w:val="24"/>
                <w:u w:val="single"/>
              </w:rPr>
              <w:t>非甲烷总烃</w:t>
            </w:r>
            <w:r>
              <w:rPr>
                <w:rFonts w:hint="eastAsia" w:ascii="Times New Roman" w:hAnsi="Times New Roman" w:eastAsia="宋体" w:cs="Times New Roman"/>
                <w:b w:val="0"/>
                <w:color w:val="auto"/>
                <w:sz w:val="24"/>
                <w:szCs w:val="24"/>
                <w:u w:val="single"/>
                <w:lang w:eastAsia="zh-CN"/>
              </w:rPr>
              <w:t>、</w:t>
            </w:r>
            <w:r>
              <w:rPr>
                <w:rFonts w:hint="default" w:ascii="Times New Roman" w:hAnsi="Times New Roman" w:eastAsia="宋体" w:cs="Times New Roman"/>
                <w:b w:val="0"/>
                <w:color w:val="auto"/>
                <w:sz w:val="24"/>
                <w:szCs w:val="24"/>
                <w:u w:val="single"/>
              </w:rPr>
              <w:t>氯化氢</w:t>
            </w:r>
            <w:r>
              <w:rPr>
                <w:rFonts w:hint="eastAsia" w:ascii="Times New Roman" w:hAnsi="Times New Roman" w:eastAsia="宋体" w:cs="Times New Roman"/>
                <w:b w:val="0"/>
                <w:color w:val="auto"/>
                <w:sz w:val="24"/>
                <w:szCs w:val="24"/>
                <w:u w:val="single"/>
                <w:lang w:eastAsia="zh-CN"/>
              </w:rPr>
              <w:t>、</w:t>
            </w:r>
            <w:r>
              <w:rPr>
                <w:rFonts w:hint="eastAsia" w:ascii="Times New Roman" w:hAnsi="Times New Roman" w:eastAsia="宋体" w:cs="Times New Roman"/>
                <w:b w:val="0"/>
                <w:color w:val="auto"/>
                <w:sz w:val="24"/>
                <w:szCs w:val="24"/>
                <w:lang w:val="en-US" w:eastAsia="zh-CN"/>
              </w:rPr>
              <w:t>颗粒物</w:t>
            </w:r>
            <w:r>
              <w:rPr>
                <w:rFonts w:hint="default" w:ascii="Times New Roman" w:hAnsi="Times New Roman" w:cs="Times New Roman"/>
                <w:bCs/>
                <w:color w:val="auto"/>
                <w:sz w:val="24"/>
              </w:rPr>
              <w:t>和废包装袋。</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default" w:ascii="Times New Roman" w:hAnsi="Times New Roman" w:cs="Times New Roman"/>
                <w:sz w:val="24"/>
              </w:rPr>
            </w:pPr>
            <w:r>
              <w:rPr>
                <w:rFonts w:hint="default" w:ascii="Times New Roman" w:hAnsi="Times New Roman" w:eastAsia="宋体" w:cs="Times New Roman"/>
                <w:b w:val="0"/>
                <w:color w:val="auto"/>
                <w:sz w:val="24"/>
                <w:szCs w:val="24"/>
              </w:rPr>
              <w:t>（</w:t>
            </w:r>
            <w:r>
              <w:rPr>
                <w:rFonts w:hint="default" w:ascii="Times New Roman" w:hAnsi="Times New Roman" w:eastAsia="宋体" w:cs="Times New Roman"/>
                <w:b w:val="0"/>
                <w:color w:val="auto"/>
                <w:sz w:val="24"/>
                <w:szCs w:val="24"/>
                <w:lang w:val="en-US" w:eastAsia="zh-CN"/>
              </w:rPr>
              <w:t>5</w:t>
            </w:r>
            <w:r>
              <w:rPr>
                <w:rFonts w:hint="default" w:ascii="Times New Roman" w:hAnsi="Times New Roman" w:eastAsia="宋体" w:cs="Times New Roman"/>
                <w:b w:val="0"/>
                <w:color w:val="auto"/>
                <w:sz w:val="24"/>
                <w:szCs w:val="24"/>
              </w:rPr>
              <w:t>）</w:t>
            </w:r>
            <w:r>
              <w:rPr>
                <w:rFonts w:hint="default" w:ascii="Times New Roman" w:hAnsi="Times New Roman" w:cs="Times New Roman"/>
                <w:bCs/>
                <w:color w:val="auto"/>
                <w:sz w:val="24"/>
                <w:lang w:val="en-US" w:eastAsia="zh-CN"/>
              </w:rPr>
              <w:t>打料</w:t>
            </w:r>
            <w:r>
              <w:rPr>
                <w:rFonts w:hint="eastAsia" w:cs="Times New Roman"/>
                <w:bCs/>
                <w:color w:val="auto"/>
                <w:sz w:val="24"/>
                <w:lang w:val="en-US" w:eastAsia="zh-CN"/>
              </w:rPr>
              <w:t>锅预热</w:t>
            </w:r>
            <w:r>
              <w:rPr>
                <w:rFonts w:hint="default" w:ascii="Times New Roman" w:hAnsi="Times New Roman" w:cs="Times New Roman"/>
                <w:bCs/>
                <w:color w:val="auto"/>
                <w:sz w:val="24"/>
              </w:rPr>
              <w:t>：注塑前需将原料放至打料锅进行预热，加热温度为50℃左右。</w:t>
            </w:r>
            <w:r>
              <w:rPr>
                <w:rFonts w:hint="default" w:ascii="Times New Roman" w:hAnsi="Times New Roman" w:cs="Times New Roman"/>
                <w:sz w:val="24"/>
              </w:rPr>
              <w:t>此工序污染物为颗粒物气和噪声。</w:t>
            </w:r>
          </w:p>
          <w:p>
            <w:pPr>
              <w:pStyle w:val="5"/>
              <w:keepLines w:val="0"/>
              <w:pageBreakBefore w:val="0"/>
              <w:kinsoku/>
              <w:wordWrap/>
              <w:topLinePunct w:val="0"/>
              <w:autoSpaceDE/>
              <w:autoSpaceDN/>
              <w:bidi w:val="0"/>
              <w:adjustRightInd w:val="0"/>
              <w:snapToGrid w:val="0"/>
              <w:spacing w:before="0" w:after="0" w:line="440" w:lineRule="exact"/>
              <w:ind w:left="0" w:firstLine="480" w:firstLineChars="200"/>
              <w:textAlignment w:val="auto"/>
              <w:rPr>
                <w:rFonts w:hint="default" w:ascii="Times New Roman" w:hAnsi="Times New Roman" w:eastAsia="宋体" w:cs="Times New Roman"/>
                <w:b w:val="0"/>
                <w:color w:val="auto"/>
                <w:sz w:val="24"/>
                <w:szCs w:val="24"/>
              </w:rPr>
            </w:pPr>
            <w:r>
              <w:rPr>
                <w:rFonts w:hint="default" w:ascii="Times New Roman" w:hAnsi="Times New Roman" w:eastAsia="宋体" w:cs="Times New Roman"/>
                <w:b w:val="0"/>
                <w:color w:val="auto"/>
                <w:sz w:val="24"/>
                <w:szCs w:val="24"/>
              </w:rPr>
              <w:t>（</w:t>
            </w:r>
            <w:r>
              <w:rPr>
                <w:rFonts w:hint="eastAsia" w:eastAsia="宋体" w:cs="Times New Roman"/>
                <w:b w:val="0"/>
                <w:color w:val="auto"/>
                <w:sz w:val="24"/>
                <w:szCs w:val="24"/>
                <w:lang w:val="en-US" w:eastAsia="zh-CN"/>
              </w:rPr>
              <w:t>6</w:t>
            </w:r>
            <w:r>
              <w:rPr>
                <w:rFonts w:hint="default" w:ascii="Times New Roman" w:hAnsi="Times New Roman" w:eastAsia="宋体" w:cs="Times New Roman"/>
                <w:b w:val="0"/>
                <w:color w:val="auto"/>
                <w:sz w:val="24"/>
                <w:szCs w:val="24"/>
              </w:rPr>
              <w:t>）注塑：将上楦好的半成品插入插跟后，放在注塑定形机上，预处理后的鞋底料通过加热管道注入模具中注塑鞋底，注塑过程为电加热，加热温度为160℃左右。此过程会产生非甲烷总烃及氯化氢。</w:t>
            </w:r>
          </w:p>
          <w:p>
            <w:pPr>
              <w:pStyle w:val="5"/>
              <w:keepLines w:val="0"/>
              <w:pageBreakBefore w:val="0"/>
              <w:kinsoku/>
              <w:wordWrap/>
              <w:topLinePunct w:val="0"/>
              <w:autoSpaceDE/>
              <w:autoSpaceDN/>
              <w:bidi w:val="0"/>
              <w:adjustRightInd w:val="0"/>
              <w:snapToGrid w:val="0"/>
              <w:spacing w:before="0" w:after="0" w:line="440" w:lineRule="exact"/>
              <w:ind w:left="0" w:firstLine="480" w:firstLineChars="200"/>
              <w:textAlignment w:val="auto"/>
              <w:rPr>
                <w:rFonts w:hint="default" w:ascii="Times New Roman" w:hAnsi="Times New Roman" w:eastAsia="宋体" w:cs="Times New Roman"/>
                <w:b w:val="0"/>
                <w:color w:val="auto"/>
                <w:sz w:val="24"/>
                <w:szCs w:val="24"/>
              </w:rPr>
            </w:pPr>
            <w:r>
              <w:rPr>
                <w:rFonts w:hint="default" w:ascii="Times New Roman" w:hAnsi="Times New Roman" w:eastAsia="宋体" w:cs="Times New Roman"/>
                <w:b w:val="0"/>
                <w:color w:val="auto"/>
                <w:sz w:val="24"/>
                <w:szCs w:val="24"/>
              </w:rPr>
              <w:t>（</w:t>
            </w:r>
            <w:r>
              <w:rPr>
                <w:rFonts w:hint="default" w:ascii="Times New Roman" w:hAnsi="Times New Roman" w:eastAsia="宋体" w:cs="Times New Roman"/>
                <w:b w:val="0"/>
                <w:color w:val="auto"/>
                <w:sz w:val="24"/>
                <w:szCs w:val="24"/>
                <w:lang w:val="en-US" w:eastAsia="zh-CN"/>
              </w:rPr>
              <w:t>6</w:t>
            </w:r>
            <w:r>
              <w:rPr>
                <w:rFonts w:hint="default" w:ascii="Times New Roman" w:hAnsi="Times New Roman" w:eastAsia="宋体" w:cs="Times New Roman"/>
                <w:b w:val="0"/>
                <w:color w:val="auto"/>
                <w:sz w:val="24"/>
                <w:szCs w:val="24"/>
              </w:rPr>
              <w:t>）脱楦、整理：鞋子经过人工脱鞋楦后，人工整理剪去鞋底多余的部分，放入鞋垫、泡沫鞋撑等，检验合格后包装入库。此过程产生废边角料</w:t>
            </w:r>
            <w:r>
              <w:rPr>
                <w:rFonts w:hint="default" w:ascii="Times New Roman" w:hAnsi="Times New Roman" w:eastAsia="宋体" w:cs="Times New Roman"/>
                <w:b w:val="0"/>
                <w:color w:val="auto"/>
                <w:sz w:val="24"/>
                <w:szCs w:val="24"/>
                <w:lang w:val="en-US" w:eastAsia="zh-CN"/>
              </w:rPr>
              <w:t>和不合格品</w:t>
            </w:r>
            <w:r>
              <w:rPr>
                <w:rFonts w:hint="default" w:ascii="Times New Roman" w:hAnsi="Times New Roman" w:eastAsia="宋体" w:cs="Times New Roman"/>
                <w:b w:val="0"/>
                <w:color w:val="auto"/>
                <w:sz w:val="24"/>
                <w:szCs w:val="24"/>
              </w:rPr>
              <w:t>。</w:t>
            </w:r>
          </w:p>
          <w:p>
            <w:pPr>
              <w:pStyle w:val="5"/>
              <w:keepLines w:val="0"/>
              <w:pageBreakBefore w:val="0"/>
              <w:kinsoku/>
              <w:wordWrap/>
              <w:topLinePunct w:val="0"/>
              <w:autoSpaceDE/>
              <w:autoSpaceDN/>
              <w:bidi w:val="0"/>
              <w:adjustRightInd w:val="0"/>
              <w:snapToGrid w:val="0"/>
              <w:spacing w:before="0" w:after="0" w:line="440" w:lineRule="exact"/>
              <w:ind w:left="0" w:firstLine="480" w:firstLineChars="200"/>
              <w:textAlignment w:val="auto"/>
              <w:rPr>
                <w:rFonts w:hint="default" w:ascii="Times New Roman" w:hAnsi="Times New Roman" w:eastAsia="宋体" w:cs="Times New Roman"/>
                <w:b w:val="0"/>
                <w:color w:val="auto"/>
                <w:sz w:val="24"/>
                <w:szCs w:val="24"/>
              </w:rPr>
            </w:pPr>
            <w:r>
              <w:rPr>
                <w:rFonts w:hint="default" w:ascii="Times New Roman" w:hAnsi="Times New Roman" w:eastAsia="宋体" w:cs="Times New Roman"/>
                <w:b w:val="0"/>
                <w:color w:val="auto"/>
                <w:sz w:val="24"/>
                <w:szCs w:val="24"/>
              </w:rPr>
              <w:t>（</w:t>
            </w:r>
            <w:r>
              <w:rPr>
                <w:rFonts w:hint="default" w:ascii="Times New Roman" w:hAnsi="Times New Roman" w:eastAsia="宋体" w:cs="Times New Roman"/>
                <w:b w:val="0"/>
                <w:color w:val="auto"/>
                <w:sz w:val="24"/>
                <w:szCs w:val="24"/>
                <w:lang w:val="en-US" w:eastAsia="zh-CN"/>
              </w:rPr>
              <w:t>7</w:t>
            </w:r>
            <w:r>
              <w:rPr>
                <w:rFonts w:hint="default" w:ascii="Times New Roman" w:hAnsi="Times New Roman" w:eastAsia="宋体" w:cs="Times New Roman"/>
                <w:b w:val="0"/>
                <w:color w:val="auto"/>
                <w:sz w:val="24"/>
                <w:szCs w:val="24"/>
              </w:rPr>
              <w:t>）打包：将包装后的鞋盒进行打包，之后入库待售。</w:t>
            </w:r>
          </w:p>
          <w:p>
            <w:pPr>
              <w:pStyle w:val="3"/>
              <w:keepNext w:val="0"/>
              <w:keepLines w:val="0"/>
              <w:pageBreakBefore w:val="0"/>
              <w:kinsoku/>
              <w:wordWrap/>
              <w:overflowPunct/>
              <w:topLinePunct w:val="0"/>
              <w:autoSpaceDE/>
              <w:autoSpaceDN/>
              <w:bidi w:val="0"/>
              <w:snapToGrid w:val="0"/>
              <w:spacing w:before="0" w:after="0" w:line="440" w:lineRule="exact"/>
              <w:ind w:right="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8</w:t>
            </w:r>
            <w:r>
              <w:rPr>
                <w:rFonts w:hint="default" w:ascii="Times New Roman" w:hAnsi="Times New Roman" w:cs="Times New Roman"/>
                <w:sz w:val="24"/>
                <w:szCs w:val="24"/>
              </w:rPr>
              <w:t>）破碎：将脱楦、整理工序产生的废边角料</w:t>
            </w:r>
            <w:r>
              <w:rPr>
                <w:rFonts w:hint="default" w:ascii="Times New Roman" w:hAnsi="Times New Roman" w:cs="Times New Roman"/>
                <w:sz w:val="24"/>
                <w:szCs w:val="24"/>
                <w:lang w:val="en-US" w:eastAsia="zh-CN"/>
              </w:rPr>
              <w:t>及少量检验不合格的鞋子，鞋底与鞋面分离后，经过破碎机破碎后作原料回用于生产，鞋面再与鞋底重新组合使用。</w:t>
            </w:r>
            <w:r>
              <w:rPr>
                <w:rFonts w:hint="default" w:ascii="Times New Roman" w:hAnsi="Times New Roman" w:cs="Times New Roman"/>
                <w:sz w:val="24"/>
                <w:szCs w:val="24"/>
              </w:rPr>
              <w:t>此工序污染物为废气和噪声。</w:t>
            </w:r>
          </w:p>
          <w:p>
            <w:pPr>
              <w:keepNext w:val="0"/>
              <w:keepLines w:val="0"/>
              <w:pageBreakBefore w:val="0"/>
              <w:kinsoku/>
              <w:wordWrap/>
              <w:overflowPunct/>
              <w:topLinePunct w:val="0"/>
              <w:autoSpaceDE w:val="0"/>
              <w:autoSpaceDN w:val="0"/>
              <w:bidi w:val="0"/>
              <w:adjustRightInd w:val="0"/>
              <w:snapToGrid w:val="0"/>
              <w:spacing w:line="440" w:lineRule="exact"/>
              <w:ind w:firstLine="482" w:firstLineChars="200"/>
              <w:textAlignment w:val="auto"/>
              <w:rPr>
                <w:rFonts w:hint="default" w:ascii="Times New Roman" w:hAnsi="Times New Roman" w:cs="Times New Roman"/>
                <w:b/>
                <w:bCs/>
                <w:i w:val="0"/>
                <w:iCs w:val="0"/>
                <w:sz w:val="24"/>
                <w:u w:val="none"/>
              </w:rPr>
            </w:pPr>
            <w:r>
              <w:rPr>
                <w:rFonts w:hint="default" w:ascii="Times New Roman" w:hAnsi="Times New Roman" w:cs="Times New Roman"/>
                <w:b/>
                <w:bCs/>
                <w:i w:val="0"/>
                <w:iCs w:val="0"/>
                <w:sz w:val="24"/>
                <w:u w:val="none"/>
              </w:rPr>
              <w:t>2、PU鞋底布鞋生产工艺</w:t>
            </w:r>
          </w:p>
          <w:p>
            <w:pPr>
              <w:pStyle w:val="69"/>
              <w:jc w:val="both"/>
              <w:rPr>
                <w:rFonts w:hAnsi="宋体"/>
                <w:b/>
                <w:sz w:val="24"/>
              </w:rPr>
            </w:pPr>
          </w:p>
          <w:p>
            <w:pPr>
              <w:pStyle w:val="69"/>
              <w:jc w:val="both"/>
              <w:rPr>
                <w:rFonts w:hAnsi="宋体"/>
                <w:b/>
                <w:sz w:val="24"/>
              </w:rPr>
            </w:pPr>
          </w:p>
          <w:p>
            <w:pPr>
              <w:pStyle w:val="50"/>
            </w:pPr>
          </w:p>
          <w:p>
            <w:pPr>
              <w:pStyle w:val="69"/>
              <w:jc w:val="both"/>
              <w:rPr>
                <w:rFonts w:hint="eastAsia"/>
                <w:i w:val="0"/>
                <w:iCs w:val="0"/>
                <w:u w:val="none"/>
              </w:rPr>
            </w:pPr>
          </w:p>
          <w:p>
            <w:pPr>
              <w:pStyle w:val="50"/>
              <w:rPr>
                <w:rFonts w:hint="eastAsia"/>
                <w:i w:val="0"/>
                <w:iCs w:val="0"/>
                <w:u w:val="none"/>
              </w:rPr>
            </w:pPr>
          </w:p>
          <w:p>
            <w:pPr>
              <w:pStyle w:val="50"/>
              <w:rPr>
                <w:rFonts w:hint="eastAsia"/>
                <w:i w:val="0"/>
                <w:iCs w:val="0"/>
                <w:u w:val="none"/>
              </w:rPr>
            </w:pPr>
          </w:p>
          <w:p>
            <w:pPr>
              <w:pStyle w:val="50"/>
              <w:ind w:left="0" w:leftChars="0" w:firstLine="0" w:firstLineChars="0"/>
              <w:rPr>
                <w:rFonts w:hint="eastAsia"/>
                <w:i w:val="0"/>
                <w:iCs w:val="0"/>
                <w:u w:val="none"/>
              </w:rPr>
            </w:pPr>
          </w:p>
          <w:p>
            <w:pPr>
              <w:pStyle w:val="50"/>
              <w:rPr>
                <w:rFonts w:hint="eastAsia"/>
                <w:i w:val="0"/>
                <w:iCs w:val="0"/>
                <w:u w:val="none"/>
              </w:rPr>
            </w:pPr>
          </w:p>
          <w:p>
            <w:pPr>
              <w:pStyle w:val="50"/>
              <w:rPr>
                <w:rFonts w:hint="eastAsia"/>
                <w:i w:val="0"/>
                <w:iCs w:val="0"/>
                <w:u w:val="none"/>
              </w:rPr>
            </w:pPr>
          </w:p>
          <w:p>
            <w:pPr>
              <w:pStyle w:val="50"/>
              <w:rPr>
                <w:rFonts w:hint="eastAsia"/>
                <w:i w:val="0"/>
                <w:iCs w:val="0"/>
                <w:u w:val="none"/>
              </w:rPr>
            </w:pPr>
          </w:p>
          <w:p>
            <w:pPr>
              <w:pStyle w:val="50"/>
              <w:rPr>
                <w:rFonts w:hint="eastAsia"/>
                <w:i w:val="0"/>
                <w:iCs w:val="0"/>
                <w:u w:val="none"/>
              </w:rPr>
            </w:pPr>
          </w:p>
          <w:p>
            <w:pPr>
              <w:pStyle w:val="50"/>
              <w:rPr>
                <w:rFonts w:hint="eastAsia"/>
                <w:i w:val="0"/>
                <w:iCs w:val="0"/>
                <w:u w:val="none"/>
              </w:rPr>
            </w:pPr>
          </w:p>
          <w:p>
            <w:pPr>
              <w:pStyle w:val="50"/>
              <w:ind w:left="0" w:leftChars="0" w:firstLine="0" w:firstLineChars="0"/>
              <w:rPr>
                <w:rFonts w:hint="eastAsia"/>
                <w:i w:val="0"/>
                <w:iCs w:val="0"/>
                <w:u w:val="none"/>
              </w:rPr>
            </w:pPr>
            <w:r>
              <w:rPr>
                <w:rFonts w:hAnsi="宋体"/>
                <w:b/>
                <w:sz w:val="15"/>
                <w:szCs w:val="15"/>
              </w:rPr>
              <mc:AlternateContent>
                <mc:Choice Requires="wpc">
                  <w:drawing>
                    <wp:inline distT="0" distB="0" distL="114300" distR="114300">
                      <wp:extent cx="5410835" cy="3650615"/>
                      <wp:effectExtent l="0" t="0" r="0" b="0"/>
                      <wp:docPr id="126" name="画布 1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1" name="矩形 91"/>
                              <wps:cNvSpPr/>
                              <wps:spPr>
                                <a:xfrm>
                                  <a:off x="974839" y="1604921"/>
                                  <a:ext cx="1130433" cy="278813"/>
                                </a:xfrm>
                                <a:prstGeom prst="rect">
                                  <a:avLst/>
                                </a:prstGeom>
                                <a:noFill/>
                                <a:ln>
                                  <a:noFill/>
                                </a:ln>
                              </wps:spPr>
                              <wps:txbx>
                                <w:txbxContent>
                                  <w:p>
                                    <w:pPr>
                                      <w:pStyle w:val="71"/>
                                      <w:spacing w:line="240" w:lineRule="auto"/>
                                      <w:rPr>
                                        <w:sz w:val="21"/>
                                        <w:szCs w:val="21"/>
                                      </w:rPr>
                                    </w:pPr>
                                    <w:r>
                                      <w:rPr>
                                        <w:rFonts w:hint="eastAsia"/>
                                        <w:sz w:val="21"/>
                                        <w:szCs w:val="21"/>
                                      </w:rPr>
                                      <w:t>有机废气、噪声</w:t>
                                    </w:r>
                                  </w:p>
                                </w:txbxContent>
                              </wps:txbx>
                              <wps:bodyPr upright="1"/>
                            </wps:wsp>
                            <wps:wsp>
                              <wps:cNvPr id="92" name="矩形 92"/>
                              <wps:cNvSpPr/>
                              <wps:spPr>
                                <a:xfrm>
                                  <a:off x="855345" y="3390900"/>
                                  <a:ext cx="3565525" cy="258445"/>
                                </a:xfrm>
                                <a:prstGeom prst="rect">
                                  <a:avLst/>
                                </a:prstGeom>
                                <a:noFill/>
                                <a:ln>
                                  <a:noFill/>
                                </a:ln>
                              </wps:spPr>
                              <wps:txbx>
                                <w:txbxContent>
                                  <w:p>
                                    <w:pPr>
                                      <w:jc w:val="center"/>
                                      <w:rPr>
                                        <w:rFonts w:hint="eastAsia" w:ascii="宋体" w:hAnsi="宋体" w:eastAsia="宋体" w:cs="宋体"/>
                                        <w:b/>
                                        <w:bCs/>
                                        <w:sz w:val="21"/>
                                        <w:szCs w:val="21"/>
                                      </w:rPr>
                                    </w:pPr>
                                    <w:r>
                                      <w:rPr>
                                        <w:rFonts w:hint="eastAsia" w:ascii="宋体" w:hAnsi="宋体" w:eastAsia="宋体" w:cs="宋体"/>
                                        <w:b/>
                                        <w:bCs/>
                                        <w:sz w:val="21"/>
                                        <w:szCs w:val="21"/>
                                      </w:rPr>
                                      <w:t>图3</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PU鞋底</w:t>
                                    </w:r>
                                    <w:r>
                                      <w:rPr>
                                        <w:rFonts w:hint="eastAsia" w:ascii="宋体" w:hAnsi="宋体" w:eastAsia="宋体" w:cs="宋体"/>
                                        <w:b/>
                                        <w:bCs/>
                                        <w:sz w:val="21"/>
                                        <w:szCs w:val="21"/>
                                        <w:lang w:val="en-US" w:eastAsia="zh-CN"/>
                                      </w:rPr>
                                      <w:t>布鞋</w:t>
                                    </w:r>
                                    <w:r>
                                      <w:rPr>
                                        <w:rFonts w:hint="eastAsia" w:ascii="宋体" w:hAnsi="宋体" w:eastAsia="宋体" w:cs="宋体"/>
                                        <w:b/>
                                        <w:bCs/>
                                        <w:sz w:val="21"/>
                                        <w:szCs w:val="21"/>
                                      </w:rPr>
                                      <w:t>生产</w:t>
                                    </w:r>
                                    <w:r>
                                      <w:rPr>
                                        <w:rFonts w:hint="eastAsia" w:ascii="宋体" w:hAnsi="宋体" w:eastAsia="宋体" w:cs="宋体"/>
                                        <w:b/>
                                        <w:bCs/>
                                        <w:sz w:val="21"/>
                                        <w:szCs w:val="21"/>
                                        <w:lang w:val="en-US" w:eastAsia="zh-CN"/>
                                      </w:rPr>
                                      <w:t>线</w:t>
                                    </w:r>
                                    <w:r>
                                      <w:rPr>
                                        <w:rFonts w:hint="eastAsia" w:ascii="宋体" w:hAnsi="宋体" w:eastAsia="宋体" w:cs="宋体"/>
                                        <w:b/>
                                        <w:bCs/>
                                        <w:sz w:val="21"/>
                                        <w:szCs w:val="21"/>
                                      </w:rPr>
                                      <w:t>工艺流程及产污环节图</w:t>
                                    </w:r>
                                  </w:p>
                                </w:txbxContent>
                              </wps:txbx>
                              <wps:bodyPr upright="1"/>
                            </wps:wsp>
                            <wps:wsp>
                              <wps:cNvPr id="93" name="直接连接符 93"/>
                              <wps:cNvCnPr/>
                              <wps:spPr>
                                <a:xfrm flipH="1">
                                  <a:off x="2022077" y="1761158"/>
                                  <a:ext cx="403272" cy="635"/>
                                </a:xfrm>
                                <a:prstGeom prst="line">
                                  <a:avLst/>
                                </a:prstGeom>
                                <a:ln w="9525" cap="flat" cmpd="sng">
                                  <a:solidFill>
                                    <a:srgbClr val="000000"/>
                                  </a:solidFill>
                                  <a:prstDash val="dash"/>
                                  <a:headEnd type="none" w="med" len="med"/>
                                  <a:tailEnd type="triangle" w="med" len="med"/>
                                </a:ln>
                              </wps:spPr>
                              <wps:bodyPr upright="1"/>
                            </wps:wsp>
                            <wps:wsp>
                              <wps:cNvPr id="94" name="矩形 94"/>
                              <wps:cNvSpPr/>
                              <wps:spPr>
                                <a:xfrm>
                                  <a:off x="1125987" y="875816"/>
                                  <a:ext cx="1192670" cy="295961"/>
                                </a:xfrm>
                                <a:prstGeom prst="rect">
                                  <a:avLst/>
                                </a:prstGeom>
                                <a:noFill/>
                                <a:ln w="9525" cap="flat" cmpd="sng">
                                  <a:solidFill>
                                    <a:srgbClr val="000000"/>
                                  </a:solidFill>
                                  <a:prstDash val="solid"/>
                                  <a:miter/>
                                  <a:headEnd type="none" w="med" len="med"/>
                                  <a:tailEnd type="none" w="med" len="med"/>
                                </a:ln>
                              </wps:spPr>
                              <wps:txbx>
                                <w:txbxContent>
                                  <w:p>
                                    <w:pPr>
                                      <w:pStyle w:val="71"/>
                                      <w:spacing w:line="240" w:lineRule="auto"/>
                                      <w:rPr>
                                        <w:sz w:val="21"/>
                                        <w:szCs w:val="21"/>
                                      </w:rPr>
                                    </w:pPr>
                                    <w:r>
                                      <w:rPr>
                                        <w:rFonts w:hint="eastAsia"/>
                                        <w:sz w:val="21"/>
                                        <w:szCs w:val="21"/>
                                      </w:rPr>
                                      <w:t>鞋面加热、套帮</w:t>
                                    </w:r>
                                  </w:p>
                                </w:txbxContent>
                              </wps:txbx>
                              <wps:bodyPr upright="1"/>
                            </wps:wsp>
                            <wps:wsp>
                              <wps:cNvPr id="95" name="矩形 95"/>
                              <wps:cNvSpPr/>
                              <wps:spPr>
                                <a:xfrm>
                                  <a:off x="2428525" y="1619528"/>
                                  <a:ext cx="670004" cy="295961"/>
                                </a:xfrm>
                                <a:prstGeom prst="rect">
                                  <a:avLst/>
                                </a:prstGeom>
                                <a:noFill/>
                                <a:ln w="9525" cap="flat" cmpd="sng">
                                  <a:solidFill>
                                    <a:srgbClr val="000000"/>
                                  </a:solidFill>
                                  <a:prstDash val="solid"/>
                                  <a:miter/>
                                  <a:headEnd type="none" w="med" len="med"/>
                                  <a:tailEnd type="none" w="med" len="med"/>
                                </a:ln>
                              </wps:spPr>
                              <wps:txbx>
                                <w:txbxContent>
                                  <w:p>
                                    <w:pPr>
                                      <w:pStyle w:val="71"/>
                                      <w:spacing w:line="240" w:lineRule="auto"/>
                                      <w:jc w:val="center"/>
                                      <w:rPr>
                                        <w:rFonts w:hint="eastAsia" w:eastAsia="宋体"/>
                                        <w:sz w:val="21"/>
                                        <w:szCs w:val="21"/>
                                        <w:lang w:val="en-US" w:eastAsia="zh-CN"/>
                                      </w:rPr>
                                    </w:pPr>
                                    <w:r>
                                      <w:rPr>
                                        <w:rFonts w:hint="eastAsia"/>
                                        <w:sz w:val="21"/>
                                        <w:szCs w:val="21"/>
                                        <w:lang w:val="en-US" w:eastAsia="zh-CN"/>
                                      </w:rPr>
                                      <w:t>注模</w:t>
                                    </w:r>
                                  </w:p>
                                </w:txbxContent>
                              </wps:txbx>
                              <wps:bodyPr upright="1"/>
                            </wps:wsp>
                            <wps:wsp>
                              <wps:cNvPr id="96" name="矩形 96"/>
                              <wps:cNvSpPr/>
                              <wps:spPr>
                                <a:xfrm>
                                  <a:off x="2362477" y="2589975"/>
                                  <a:ext cx="800829" cy="293420"/>
                                </a:xfrm>
                                <a:prstGeom prst="rect">
                                  <a:avLst/>
                                </a:prstGeom>
                                <a:noFill/>
                                <a:ln w="9525" cap="flat" cmpd="sng">
                                  <a:solidFill>
                                    <a:srgbClr val="000000"/>
                                  </a:solidFill>
                                  <a:prstDash val="solid"/>
                                  <a:miter/>
                                  <a:headEnd type="none" w="med" len="med"/>
                                  <a:tailEnd type="none" w="med" len="med"/>
                                </a:ln>
                              </wps:spPr>
                              <wps:txbx>
                                <w:txbxContent>
                                  <w:p>
                                    <w:pPr>
                                      <w:pStyle w:val="71"/>
                                      <w:spacing w:line="240" w:lineRule="auto"/>
                                      <w:jc w:val="center"/>
                                      <w:rPr>
                                        <w:sz w:val="21"/>
                                        <w:szCs w:val="21"/>
                                      </w:rPr>
                                    </w:pPr>
                                    <w:r>
                                      <w:rPr>
                                        <w:rFonts w:hint="eastAsia"/>
                                        <w:sz w:val="21"/>
                                        <w:szCs w:val="21"/>
                                      </w:rPr>
                                      <w:t>烘干定型</w:t>
                                    </w:r>
                                  </w:p>
                                </w:txbxContent>
                              </wps:txbx>
                              <wps:bodyPr upright="1"/>
                            </wps:wsp>
                            <wps:wsp>
                              <wps:cNvPr id="97" name="矩形 97"/>
                              <wps:cNvSpPr/>
                              <wps:spPr>
                                <a:xfrm>
                                  <a:off x="4169899" y="3047254"/>
                                  <a:ext cx="596335" cy="278813"/>
                                </a:xfrm>
                                <a:prstGeom prst="rect">
                                  <a:avLst/>
                                </a:prstGeom>
                                <a:noFill/>
                                <a:ln>
                                  <a:noFill/>
                                </a:ln>
                              </wps:spPr>
                              <wps:txbx>
                                <w:txbxContent>
                                  <w:p>
                                    <w:pPr>
                                      <w:pStyle w:val="71"/>
                                      <w:spacing w:line="240" w:lineRule="auto"/>
                                      <w:rPr>
                                        <w:rFonts w:hint="eastAsia" w:eastAsia="宋体"/>
                                        <w:lang w:val="en-US" w:eastAsia="zh-CN"/>
                                      </w:rPr>
                                    </w:pPr>
                                    <w:r>
                                      <w:rPr>
                                        <w:rFonts w:hint="eastAsia"/>
                                        <w:sz w:val="21"/>
                                        <w:szCs w:val="21"/>
                                        <w:lang w:val="en-US" w:eastAsia="zh-CN"/>
                                      </w:rPr>
                                      <w:t>固废</w:t>
                                    </w:r>
                                  </w:p>
                                </w:txbxContent>
                              </wps:txbx>
                              <wps:bodyPr upright="1"/>
                            </wps:wsp>
                            <wps:wsp>
                              <wps:cNvPr id="98" name="直接连接符 98"/>
                              <wps:cNvCnPr/>
                              <wps:spPr>
                                <a:xfrm>
                                  <a:off x="1704540" y="219113"/>
                                  <a:ext cx="635" cy="215302"/>
                                </a:xfrm>
                                <a:prstGeom prst="line">
                                  <a:avLst/>
                                </a:prstGeom>
                                <a:ln w="9525" cap="flat" cmpd="sng">
                                  <a:solidFill>
                                    <a:srgbClr val="000000"/>
                                  </a:solidFill>
                                  <a:prstDash val="solid"/>
                                  <a:headEnd type="none" w="med" len="med"/>
                                  <a:tailEnd type="triangle" w="med" len="med"/>
                                </a:ln>
                              </wps:spPr>
                              <wps:bodyPr upright="1"/>
                            </wps:wsp>
                            <wps:wsp>
                              <wps:cNvPr id="99" name="直接连接符 99"/>
                              <wps:cNvCnPr/>
                              <wps:spPr>
                                <a:xfrm flipV="1">
                                  <a:off x="3805367" y="3198410"/>
                                  <a:ext cx="360087" cy="635"/>
                                </a:xfrm>
                                <a:prstGeom prst="line">
                                  <a:avLst/>
                                </a:prstGeom>
                                <a:ln w="9525" cap="flat" cmpd="sng">
                                  <a:solidFill>
                                    <a:srgbClr val="000000"/>
                                  </a:solidFill>
                                  <a:prstDash val="dash"/>
                                  <a:headEnd type="none" w="med" len="med"/>
                                  <a:tailEnd type="triangle" w="med" len="med"/>
                                </a:ln>
                              </wps:spPr>
                              <wps:bodyPr upright="1"/>
                            </wps:wsp>
                            <wps:wsp>
                              <wps:cNvPr id="100" name="直接连接符 100"/>
                              <wps:cNvCnPr/>
                              <wps:spPr>
                                <a:xfrm>
                                  <a:off x="3012794" y="3208572"/>
                                  <a:ext cx="293404" cy="635"/>
                                </a:xfrm>
                                <a:prstGeom prst="line">
                                  <a:avLst/>
                                </a:prstGeom>
                                <a:ln w="9525" cap="flat" cmpd="sng">
                                  <a:solidFill>
                                    <a:srgbClr val="000000"/>
                                  </a:solidFill>
                                  <a:prstDash val="solid"/>
                                  <a:headEnd type="none" w="med" len="med"/>
                                  <a:tailEnd type="triangle" w="med" len="med"/>
                                </a:ln>
                              </wps:spPr>
                              <wps:bodyPr upright="1"/>
                            </wps:wsp>
                            <wps:wsp>
                              <wps:cNvPr id="101" name="文本框 101"/>
                              <wps:cNvSpPr txBox="1"/>
                              <wps:spPr>
                                <a:xfrm>
                                  <a:off x="1463212" y="22229"/>
                                  <a:ext cx="460429" cy="238801"/>
                                </a:xfrm>
                                <a:prstGeom prst="rect">
                                  <a:avLst/>
                                </a:prstGeom>
                                <a:noFill/>
                                <a:ln>
                                  <a:noFill/>
                                </a:ln>
                              </wps:spPr>
                              <wps:txbx>
                                <w:txbxContent>
                                  <w:p>
                                    <w:pPr>
                                      <w:ind w:left="0" w:leftChars="0"/>
                                      <w:jc w:val="center"/>
                                      <w:rPr>
                                        <w:rFonts w:hint="default" w:eastAsia="宋体"/>
                                        <w:lang w:val="en-US" w:eastAsia="zh-CN"/>
                                      </w:rPr>
                                    </w:pPr>
                                    <w:r>
                                      <w:rPr>
                                        <w:rFonts w:hint="eastAsia"/>
                                        <w:lang w:val="en-US" w:eastAsia="zh-CN"/>
                                      </w:rPr>
                                      <w:t>鞋帮</w:t>
                                    </w:r>
                                  </w:p>
                                </w:txbxContent>
                              </wps:txbx>
                              <wps:bodyPr upright="1"/>
                            </wps:wsp>
                            <wps:wsp>
                              <wps:cNvPr id="102" name="文本框 102"/>
                              <wps:cNvSpPr txBox="1"/>
                              <wps:spPr>
                                <a:xfrm>
                                  <a:off x="1365410" y="424888"/>
                                  <a:ext cx="694772" cy="256584"/>
                                </a:xfrm>
                                <a:prstGeom prst="rect">
                                  <a:avLst/>
                                </a:prstGeom>
                                <a:no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缝纫</w:t>
                                    </w:r>
                                  </w:p>
                                </w:txbxContent>
                              </wps:txbx>
                              <wps:bodyPr upright="1"/>
                            </wps:wsp>
                            <wps:wsp>
                              <wps:cNvPr id="103" name="直接连接符 103"/>
                              <wps:cNvCnPr/>
                              <wps:spPr>
                                <a:xfrm>
                                  <a:off x="2766385" y="2884031"/>
                                  <a:ext cx="0" cy="203235"/>
                                </a:xfrm>
                                <a:prstGeom prst="line">
                                  <a:avLst/>
                                </a:prstGeom>
                                <a:ln w="9525" cap="flat" cmpd="sng">
                                  <a:solidFill>
                                    <a:srgbClr val="000000"/>
                                  </a:solidFill>
                                  <a:prstDash val="solid"/>
                                  <a:headEnd type="none" w="med" len="med"/>
                                  <a:tailEnd type="triangle" w="med" len="med"/>
                                </a:ln>
                              </wps:spPr>
                              <wps:bodyPr upright="1"/>
                            </wps:wsp>
                            <wps:wsp>
                              <wps:cNvPr id="104" name="直接连接符 104"/>
                              <wps:cNvCnPr/>
                              <wps:spPr>
                                <a:xfrm>
                                  <a:off x="2765115" y="2389916"/>
                                  <a:ext cx="0" cy="203235"/>
                                </a:xfrm>
                                <a:prstGeom prst="line">
                                  <a:avLst/>
                                </a:prstGeom>
                                <a:ln w="9525" cap="flat" cmpd="sng">
                                  <a:solidFill>
                                    <a:srgbClr val="000000"/>
                                  </a:solidFill>
                                  <a:prstDash val="solid"/>
                                  <a:headEnd type="none" w="med" len="med"/>
                                  <a:tailEnd type="triangle" w="med" len="med"/>
                                </a:ln>
                              </wps:spPr>
                              <wps:bodyPr upright="1"/>
                            </wps:wsp>
                            <wps:wsp>
                              <wps:cNvPr id="105" name="直接连接符 105"/>
                              <wps:cNvCnPr/>
                              <wps:spPr>
                                <a:xfrm>
                                  <a:off x="2763844" y="1919935"/>
                                  <a:ext cx="0" cy="203235"/>
                                </a:xfrm>
                                <a:prstGeom prst="line">
                                  <a:avLst/>
                                </a:prstGeom>
                                <a:ln w="9525" cap="flat" cmpd="sng">
                                  <a:solidFill>
                                    <a:srgbClr val="000000"/>
                                  </a:solidFill>
                                  <a:prstDash val="solid"/>
                                  <a:headEnd type="none" w="med" len="med"/>
                                  <a:tailEnd type="triangle" w="med" len="med"/>
                                </a:ln>
                              </wps:spPr>
                              <wps:bodyPr upright="1"/>
                            </wps:wsp>
                            <wps:wsp>
                              <wps:cNvPr id="106" name="直接连接符 106"/>
                              <wps:cNvCnPr/>
                              <wps:spPr>
                                <a:xfrm>
                                  <a:off x="1715971" y="680837"/>
                                  <a:ext cx="0" cy="203235"/>
                                </a:xfrm>
                                <a:prstGeom prst="line">
                                  <a:avLst/>
                                </a:prstGeom>
                                <a:ln w="9525" cap="flat" cmpd="sng">
                                  <a:solidFill>
                                    <a:srgbClr val="000000"/>
                                  </a:solidFill>
                                  <a:prstDash val="solid"/>
                                  <a:headEnd type="none" w="med" len="med"/>
                                  <a:tailEnd type="triangle" w="med" len="med"/>
                                </a:ln>
                              </wps:spPr>
                              <wps:bodyPr upright="1"/>
                            </wps:wsp>
                            <wps:wsp>
                              <wps:cNvPr id="107" name="文本框 107"/>
                              <wps:cNvSpPr txBox="1"/>
                              <wps:spPr>
                                <a:xfrm>
                                  <a:off x="3170292" y="11432"/>
                                  <a:ext cx="852270" cy="228639"/>
                                </a:xfrm>
                                <a:prstGeom prst="rect">
                                  <a:avLst/>
                                </a:prstGeom>
                                <a:noFill/>
                                <a:ln>
                                  <a:noFill/>
                                </a:ln>
                              </wps:spPr>
                              <wps:txbx>
                                <w:txbxContent>
                                  <w:p>
                                    <w:pPr>
                                      <w:ind w:left="0" w:leftChars="0"/>
                                      <w:jc w:val="center"/>
                                      <w:rPr>
                                        <w:rFonts w:hint="default" w:eastAsia="宋体"/>
                                        <w:lang w:val="en-US" w:eastAsia="zh-CN"/>
                                      </w:rPr>
                                    </w:pPr>
                                    <w:r>
                                      <w:rPr>
                                        <w:rFonts w:hint="eastAsia"/>
                                        <w:lang w:val="en-US" w:eastAsia="zh-CN"/>
                                      </w:rPr>
                                      <w:t>水性清洗剂</w:t>
                                    </w:r>
                                  </w:p>
                                </w:txbxContent>
                              </wps:txbx>
                              <wps:bodyPr upright="1"/>
                            </wps:wsp>
                            <wps:wsp>
                              <wps:cNvPr id="108" name="矩形 108"/>
                              <wps:cNvSpPr/>
                              <wps:spPr>
                                <a:xfrm>
                                  <a:off x="3191250" y="878356"/>
                                  <a:ext cx="858621" cy="287069"/>
                                </a:xfrm>
                                <a:prstGeom prst="rect">
                                  <a:avLst/>
                                </a:prstGeom>
                                <a:noFill/>
                                <a:ln w="9525" cap="flat" cmpd="sng">
                                  <a:solidFill>
                                    <a:srgbClr val="000000"/>
                                  </a:solidFill>
                                  <a:prstDash val="solid"/>
                                  <a:miter/>
                                  <a:headEnd type="none" w="med" len="med"/>
                                  <a:tailEnd type="none" w="med" len="med"/>
                                </a:ln>
                              </wps:spPr>
                              <wps:txbx>
                                <w:txbxContent>
                                  <w:p>
                                    <w:pPr>
                                      <w:pStyle w:val="71"/>
                                      <w:spacing w:line="240" w:lineRule="auto"/>
                                      <w:jc w:val="center"/>
                                      <w:rPr>
                                        <w:rFonts w:hint="default" w:eastAsia="宋体"/>
                                        <w:sz w:val="21"/>
                                        <w:szCs w:val="21"/>
                                        <w:lang w:val="en-US" w:eastAsia="zh-CN"/>
                                      </w:rPr>
                                    </w:pPr>
                                    <w:r>
                                      <w:rPr>
                                        <w:rFonts w:hint="eastAsia"/>
                                        <w:sz w:val="21"/>
                                        <w:szCs w:val="21"/>
                                        <w:lang w:val="en-US" w:eastAsia="zh-CN"/>
                                      </w:rPr>
                                      <w:t>加脱模剂</w:t>
                                    </w:r>
                                  </w:p>
                                </w:txbxContent>
                              </wps:txbx>
                              <wps:bodyPr upright="1"/>
                            </wps:wsp>
                            <wps:wsp>
                              <wps:cNvPr id="109" name="直接连接符 109"/>
                              <wps:cNvCnPr/>
                              <wps:spPr>
                                <a:xfrm flipH="1">
                                  <a:off x="2758764" y="1198451"/>
                                  <a:ext cx="6986" cy="430604"/>
                                </a:xfrm>
                                <a:prstGeom prst="line">
                                  <a:avLst/>
                                </a:prstGeom>
                                <a:ln w="9525" cap="flat" cmpd="sng">
                                  <a:solidFill>
                                    <a:srgbClr val="000000"/>
                                  </a:solidFill>
                                  <a:prstDash val="solid"/>
                                  <a:headEnd type="none" w="med" len="med"/>
                                  <a:tailEnd type="triangle" w="med" len="med"/>
                                </a:ln>
                              </wps:spPr>
                              <wps:bodyPr upright="1"/>
                            </wps:wsp>
                            <wps:wsp>
                              <wps:cNvPr id="110" name="肘形连接符 110"/>
                              <wps:cNvCnPr/>
                              <wps:spPr>
                                <a:xfrm rot="5400000" flipH="1" flipV="1">
                                  <a:off x="2659692" y="211491"/>
                                  <a:ext cx="6351" cy="1898341"/>
                                </a:xfrm>
                                <a:prstGeom prst="bentConnector3">
                                  <a:avLst>
                                    <a:gd name="adj1" fmla="val -3745000"/>
                                  </a:avLst>
                                </a:prstGeom>
                                <a:ln w="9525" cap="flat" cmpd="sng">
                                  <a:solidFill>
                                    <a:srgbClr val="000000"/>
                                  </a:solidFill>
                                  <a:prstDash val="solid"/>
                                  <a:miter/>
                                  <a:headEnd type="none" w="med" len="med"/>
                                  <a:tailEnd type="none" w="med" len="med"/>
                                </a:ln>
                              </wps:spPr>
                              <wps:bodyPr/>
                            </wps:wsp>
                            <wps:wsp>
                              <wps:cNvPr id="111" name="文本框 111"/>
                              <wps:cNvSpPr txBox="1"/>
                              <wps:spPr>
                                <a:xfrm>
                                  <a:off x="2338979" y="485223"/>
                                  <a:ext cx="851000" cy="761496"/>
                                </a:xfrm>
                                <a:prstGeom prst="rect">
                                  <a:avLst/>
                                </a:prstGeom>
                                <a:noFill/>
                                <a:ln>
                                  <a:noFill/>
                                </a:ln>
                              </wps:spPr>
                              <wps:txbx>
                                <w:txbxContent>
                                  <w:p>
                                    <w:pPr>
                                      <w:ind w:left="0" w:leftChars="0"/>
                                      <w:jc w:val="center"/>
                                      <w:rPr>
                                        <w:rFonts w:hint="eastAsia"/>
                                        <w:lang w:val="en-US" w:eastAsia="zh-CN"/>
                                      </w:rPr>
                                    </w:pPr>
                                    <w:r>
                                      <w:rPr>
                                        <w:rFonts w:hint="eastAsia"/>
                                        <w:lang w:val="en-US" w:eastAsia="zh-CN"/>
                                      </w:rPr>
                                      <w:t>PU-A</w:t>
                                    </w:r>
                                  </w:p>
                                  <w:p>
                                    <w:pPr>
                                      <w:ind w:left="0" w:leftChars="0"/>
                                      <w:jc w:val="center"/>
                                      <w:rPr>
                                        <w:rFonts w:hint="eastAsia"/>
                                        <w:lang w:val="en-US" w:eastAsia="zh-CN"/>
                                      </w:rPr>
                                    </w:pPr>
                                    <w:r>
                                      <w:rPr>
                                        <w:rFonts w:hint="eastAsia"/>
                                        <w:lang w:val="en-US" w:eastAsia="zh-CN"/>
                                      </w:rPr>
                                      <w:t>PU-B</w:t>
                                    </w:r>
                                  </w:p>
                                  <w:p>
                                    <w:pPr>
                                      <w:ind w:left="0" w:leftChars="0"/>
                                      <w:jc w:val="center"/>
                                      <w:rPr>
                                        <w:rFonts w:hint="eastAsia"/>
                                        <w:lang w:val="en-US" w:eastAsia="zh-CN"/>
                                      </w:rPr>
                                    </w:pPr>
                                    <w:r>
                                      <w:rPr>
                                        <w:rFonts w:hint="eastAsia"/>
                                        <w:lang w:val="en-US" w:eastAsia="zh-CN"/>
                                      </w:rPr>
                                      <w:t>PU-C</w:t>
                                    </w:r>
                                  </w:p>
                                  <w:p>
                                    <w:pPr>
                                      <w:ind w:left="0" w:leftChars="0"/>
                                      <w:jc w:val="center"/>
                                      <w:rPr>
                                        <w:rFonts w:hint="default" w:eastAsia="宋体"/>
                                        <w:lang w:val="en-US" w:eastAsia="zh-CN"/>
                                      </w:rPr>
                                    </w:pPr>
                                    <w:r>
                                      <w:rPr>
                                        <w:rFonts w:hint="eastAsia"/>
                                        <w:lang w:val="en-US" w:eastAsia="zh-CN"/>
                                      </w:rPr>
                                      <w:t>混合原液</w:t>
                                    </w:r>
                                  </w:p>
                                </w:txbxContent>
                              </wps:txbx>
                              <wps:bodyPr upright="1"/>
                            </wps:wsp>
                            <wps:wsp>
                              <wps:cNvPr id="112" name="直接连接符 112"/>
                              <wps:cNvCnPr/>
                              <wps:spPr>
                                <a:xfrm>
                                  <a:off x="3600873" y="233085"/>
                                  <a:ext cx="0" cy="203235"/>
                                </a:xfrm>
                                <a:prstGeom prst="line">
                                  <a:avLst/>
                                </a:prstGeom>
                                <a:ln w="9525" cap="flat" cmpd="sng">
                                  <a:solidFill>
                                    <a:srgbClr val="000000"/>
                                  </a:solidFill>
                                  <a:prstDash val="solid"/>
                                  <a:headEnd type="none" w="med" len="med"/>
                                  <a:tailEnd type="triangle" w="med" len="med"/>
                                </a:ln>
                              </wps:spPr>
                              <wps:bodyPr upright="1"/>
                            </wps:wsp>
                            <wps:wsp>
                              <wps:cNvPr id="113" name="文本框 113"/>
                              <wps:cNvSpPr txBox="1"/>
                              <wps:spPr>
                                <a:xfrm>
                                  <a:off x="3219828" y="436320"/>
                                  <a:ext cx="762089" cy="254044"/>
                                </a:xfrm>
                                <a:prstGeom prst="rect">
                                  <a:avLst/>
                                </a:prstGeom>
                                <a:no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eastAsia="宋体"/>
                                        <w:lang w:val="en-US" w:eastAsia="zh-CN"/>
                                      </w:rPr>
                                      <w:t>冲洗模具</w:t>
                                    </w:r>
                                  </w:p>
                                </w:txbxContent>
                              </wps:txbx>
                              <wps:bodyPr upright="1"/>
                            </wps:wsp>
                            <wps:wsp>
                              <wps:cNvPr id="114" name="直接连接符 114"/>
                              <wps:cNvCnPr/>
                              <wps:spPr>
                                <a:xfrm>
                                  <a:off x="3613574" y="690364"/>
                                  <a:ext cx="0" cy="203235"/>
                                </a:xfrm>
                                <a:prstGeom prst="line">
                                  <a:avLst/>
                                </a:prstGeom>
                                <a:ln w="9525" cap="flat" cmpd="sng">
                                  <a:solidFill>
                                    <a:srgbClr val="000000"/>
                                  </a:solidFill>
                                  <a:prstDash val="solid"/>
                                  <a:headEnd type="none" w="med" len="med"/>
                                  <a:tailEnd type="triangle" w="med" len="med"/>
                                </a:ln>
                              </wps:spPr>
                              <wps:bodyPr upright="1"/>
                            </wps:wsp>
                            <wps:wsp>
                              <wps:cNvPr id="115" name="文本框 115"/>
                              <wps:cNvSpPr txBox="1"/>
                              <wps:spPr>
                                <a:xfrm>
                                  <a:off x="2380894" y="2128251"/>
                                  <a:ext cx="788763" cy="254044"/>
                                </a:xfrm>
                                <a:prstGeom prst="rect">
                                  <a:avLst/>
                                </a:prstGeom>
                                <a:no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发泡成型</w:t>
                                    </w:r>
                                  </w:p>
                                </w:txbxContent>
                              </wps:txbx>
                              <wps:bodyPr upright="1"/>
                            </wps:wsp>
                            <wps:wsp>
                              <wps:cNvPr id="116" name="文本框 116"/>
                              <wps:cNvSpPr txBox="1"/>
                              <wps:spPr>
                                <a:xfrm>
                                  <a:off x="2521881" y="3085996"/>
                                  <a:ext cx="482657" cy="254044"/>
                                </a:xfrm>
                                <a:prstGeom prst="rect">
                                  <a:avLst/>
                                </a:prstGeom>
                                <a:no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eastAsia="宋体"/>
                                        <w:lang w:val="en-US" w:eastAsia="zh-CN"/>
                                      </w:rPr>
                                      <w:t>脱模</w:t>
                                    </w:r>
                                  </w:p>
                                </w:txbxContent>
                              </wps:txbx>
                              <wps:bodyPr upright="1"/>
                            </wps:wsp>
                            <wps:wsp>
                              <wps:cNvPr id="117" name="文本框 117"/>
                              <wps:cNvSpPr txBox="1"/>
                              <wps:spPr>
                                <a:xfrm>
                                  <a:off x="3309373" y="2143493"/>
                                  <a:ext cx="482657" cy="254044"/>
                                </a:xfrm>
                                <a:prstGeom prst="rect">
                                  <a:avLst/>
                                </a:prstGeom>
                                <a:noFill/>
                                <a:ln>
                                  <a:noFill/>
                                </a:ln>
                              </wps:spPr>
                              <wps:txbx>
                                <w:txbxContent>
                                  <w:p>
                                    <w:pPr>
                                      <w:jc w:val="center"/>
                                      <w:rPr>
                                        <w:rFonts w:hint="default" w:eastAsia="宋体"/>
                                        <w:lang w:val="en-US" w:eastAsia="zh-CN"/>
                                      </w:rPr>
                                    </w:pPr>
                                    <w:r>
                                      <w:rPr>
                                        <w:rFonts w:hint="eastAsia"/>
                                        <w:lang w:val="en-US" w:eastAsia="zh-CN"/>
                                      </w:rPr>
                                      <w:t>成品</w:t>
                                    </w:r>
                                  </w:p>
                                </w:txbxContent>
                              </wps:txbx>
                              <wps:bodyPr upright="1"/>
                            </wps:wsp>
                            <wps:wsp>
                              <wps:cNvPr id="118" name="文本框 118"/>
                              <wps:cNvSpPr txBox="1"/>
                              <wps:spPr>
                                <a:xfrm>
                                  <a:off x="3329061" y="2603313"/>
                                  <a:ext cx="482657" cy="254044"/>
                                </a:xfrm>
                                <a:prstGeom prst="rect">
                                  <a:avLst/>
                                </a:prstGeom>
                                <a:no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包装</w:t>
                                    </w:r>
                                  </w:p>
                                </w:txbxContent>
                              </wps:txbx>
                              <wps:bodyPr upright="1"/>
                            </wps:wsp>
                            <wps:wsp>
                              <wps:cNvPr id="119" name="文本框 119"/>
                              <wps:cNvSpPr txBox="1"/>
                              <wps:spPr>
                                <a:xfrm>
                                  <a:off x="3320170" y="3072658"/>
                                  <a:ext cx="482657" cy="254044"/>
                                </a:xfrm>
                                <a:prstGeom prst="rect">
                                  <a:avLst/>
                                </a:prstGeom>
                                <a:no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检验</w:t>
                                    </w:r>
                                  </w:p>
                                </w:txbxContent>
                              </wps:txbx>
                              <wps:bodyPr upright="1"/>
                            </wps:wsp>
                            <wps:wsp>
                              <wps:cNvPr id="120" name="直接连接符 120"/>
                              <wps:cNvCnPr/>
                              <wps:spPr>
                                <a:xfrm flipV="1">
                                  <a:off x="3550067" y="2392456"/>
                                  <a:ext cx="0" cy="215937"/>
                                </a:xfrm>
                                <a:prstGeom prst="line">
                                  <a:avLst/>
                                </a:prstGeom>
                                <a:ln w="9525" cap="flat" cmpd="sng">
                                  <a:solidFill>
                                    <a:srgbClr val="000000"/>
                                  </a:solidFill>
                                  <a:prstDash val="solid"/>
                                  <a:headEnd type="none" w="med" len="med"/>
                                  <a:tailEnd type="triangle" w="med" len="med"/>
                                </a:ln>
                              </wps:spPr>
                              <wps:bodyPr upright="1"/>
                            </wps:wsp>
                            <wps:wsp>
                              <wps:cNvPr id="121" name="直接连接符 121"/>
                              <wps:cNvCnPr/>
                              <wps:spPr>
                                <a:xfrm flipV="1">
                                  <a:off x="3556417" y="2859262"/>
                                  <a:ext cx="0" cy="215937"/>
                                </a:xfrm>
                                <a:prstGeom prst="line">
                                  <a:avLst/>
                                </a:prstGeom>
                                <a:ln w="9525" cap="flat" cmpd="sng">
                                  <a:solidFill>
                                    <a:srgbClr val="000000"/>
                                  </a:solidFill>
                                  <a:prstDash val="solid"/>
                                  <a:headEnd type="none" w="med" len="med"/>
                                  <a:tailEnd type="triangle" w="med" len="med"/>
                                </a:ln>
                              </wps:spPr>
                              <wps:bodyPr upright="1"/>
                            </wps:wsp>
                            <wps:wsp>
                              <wps:cNvPr id="122" name="矩形 122"/>
                              <wps:cNvSpPr/>
                              <wps:spPr>
                                <a:xfrm>
                                  <a:off x="1226820" y="2590800"/>
                                  <a:ext cx="817245" cy="292735"/>
                                </a:xfrm>
                                <a:prstGeom prst="rect">
                                  <a:avLst/>
                                </a:prstGeom>
                                <a:noFill/>
                                <a:ln>
                                  <a:noFill/>
                                </a:ln>
                              </wps:spPr>
                              <wps:txbx>
                                <w:txbxContent>
                                  <w:p>
                                    <w:pPr>
                                      <w:pStyle w:val="71"/>
                                      <w:spacing w:line="240" w:lineRule="auto"/>
                                      <w:rPr>
                                        <w:sz w:val="21"/>
                                        <w:szCs w:val="21"/>
                                      </w:rPr>
                                    </w:pPr>
                                    <w:r>
                                      <w:rPr>
                                        <w:rFonts w:hint="eastAsia"/>
                                        <w:sz w:val="21"/>
                                        <w:szCs w:val="21"/>
                                      </w:rPr>
                                      <w:t>有机废气</w:t>
                                    </w:r>
                                  </w:p>
                                </w:txbxContent>
                              </wps:txbx>
                              <wps:bodyPr upright="1"/>
                            </wps:wsp>
                            <wps:wsp>
                              <wps:cNvPr id="123" name="直接连接符 123"/>
                              <wps:cNvCnPr/>
                              <wps:spPr>
                                <a:xfrm flipH="1">
                                  <a:off x="1966826" y="2743037"/>
                                  <a:ext cx="393746" cy="0"/>
                                </a:xfrm>
                                <a:prstGeom prst="line">
                                  <a:avLst/>
                                </a:prstGeom>
                                <a:ln w="9525" cap="flat" cmpd="sng">
                                  <a:solidFill>
                                    <a:srgbClr val="000000"/>
                                  </a:solidFill>
                                  <a:prstDash val="dash"/>
                                  <a:headEnd type="none" w="med" len="med"/>
                                  <a:tailEnd type="triangle" w="med" len="med"/>
                                </a:ln>
                              </wps:spPr>
                              <wps:bodyPr upright="1"/>
                            </wps:wsp>
                            <wps:wsp>
                              <wps:cNvPr id="124" name="矩形 124"/>
                              <wps:cNvSpPr/>
                              <wps:spPr>
                                <a:xfrm>
                                  <a:off x="1229504" y="2113008"/>
                                  <a:ext cx="829407" cy="266746"/>
                                </a:xfrm>
                                <a:prstGeom prst="rect">
                                  <a:avLst/>
                                </a:prstGeom>
                                <a:noFill/>
                                <a:ln>
                                  <a:noFill/>
                                </a:ln>
                              </wps:spPr>
                              <wps:txbx>
                                <w:txbxContent>
                                  <w:p>
                                    <w:pPr>
                                      <w:pStyle w:val="71"/>
                                      <w:spacing w:line="240" w:lineRule="auto"/>
                                      <w:rPr>
                                        <w:sz w:val="21"/>
                                        <w:szCs w:val="21"/>
                                      </w:rPr>
                                    </w:pPr>
                                    <w:r>
                                      <w:rPr>
                                        <w:rFonts w:hint="eastAsia"/>
                                        <w:sz w:val="21"/>
                                        <w:szCs w:val="21"/>
                                      </w:rPr>
                                      <w:t>有机废气</w:t>
                                    </w:r>
                                  </w:p>
                                </w:txbxContent>
                              </wps:txbx>
                              <wps:bodyPr upright="1"/>
                            </wps:wsp>
                            <wps:wsp>
                              <wps:cNvPr id="125" name="直接连接符 125"/>
                              <wps:cNvCnPr/>
                              <wps:spPr>
                                <a:xfrm flipH="1">
                                  <a:off x="1993499" y="2266705"/>
                                  <a:ext cx="393746" cy="0"/>
                                </a:xfrm>
                                <a:prstGeom prst="line">
                                  <a:avLst/>
                                </a:prstGeom>
                                <a:ln w="9525" cap="flat" cmpd="sng">
                                  <a:solidFill>
                                    <a:srgbClr val="000000"/>
                                  </a:solidFill>
                                  <a:prstDash val="dash"/>
                                  <a:headEnd type="none" w="med" len="med"/>
                                  <a:tailEnd type="triangle" w="med" len="med"/>
                                </a:ln>
                              </wps:spPr>
                              <wps:bodyPr upright="1"/>
                            </wps:wsp>
                          </wpc:wpc>
                        </a:graphicData>
                      </a:graphic>
                    </wp:inline>
                  </w:drawing>
                </mc:Choice>
                <mc:Fallback>
                  <w:pict>
                    <v:group id="_x0000_s1026" o:spid="_x0000_s1026" o:spt="203" style="height:287.45pt;width:426.05pt;" coordsize="5410835,3650615" editas="canvas" o:gfxdata="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">
                      <o:lock v:ext="edit" aspectratio="f"/>
                      <v:shape id="_x0000_s1026" o:spid="_x0000_s1026" style="position:absolute;left:0;top:0;height:3650615;width:5410835;" filled="f" stroked="f" coordsize="21600,21600" o:gfxdata="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">
                        <v:fill on="f" focussize="0,0"/>
                        <v:stroke on="f"/>
                        <v:imagedata o:title=""/>
                        <o:lock v:ext="edit" aspectratio="t"/>
                      </v:shape>
                      <v:rect id="_x0000_s1026" o:spid="_x0000_s1026" o:spt="1" style="position:absolute;left:974839;top:1604921;height:278813;width:1130433;" filled="f" stroked="f" coordsize="21600,21600" o:gfxdata="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S7&#10;ddbYAAAABQEAAA8AAAAAAAAAAQAgAAAAIgAAAGRycy9kb3ducmV2LnhtbFBLAQIUABQAAAAIAIdO&#10;4kCsW4jNsQEAAE4DAAAOAAAAAAAAAAEAIAAAACcBAABkcnMvZTJvRG9jLnhtbFBLBQYAAAAABgAG&#10;AFkBAABKBQAAAAA=&#10;">
                        <v:fill on="f" focussize="0,0"/>
                        <v:stroke on="f"/>
                        <v:imagedata o:title=""/>
                        <o:lock v:ext="edit" aspectratio="f"/>
                        <v:textbox>
                          <w:txbxContent>
                            <w:p>
                              <w:pPr>
                                <w:pStyle w:val="71"/>
                                <w:spacing w:line="240" w:lineRule="auto"/>
                                <w:rPr>
                                  <w:sz w:val="21"/>
                                  <w:szCs w:val="21"/>
                                </w:rPr>
                              </w:pPr>
                              <w:r>
                                <w:rPr>
                                  <w:rFonts w:hint="eastAsia"/>
                                  <w:sz w:val="21"/>
                                  <w:szCs w:val="21"/>
                                </w:rPr>
                                <w:t>有机废气、噪声</w:t>
                              </w:r>
                            </w:p>
                          </w:txbxContent>
                        </v:textbox>
                      </v:rect>
                      <v:rect id="_x0000_s1026" o:spid="_x0000_s1026" o:spt="1" style="position:absolute;left:855345;top:3390900;height:258445;width:3565525;" filled="f" stroked="f" coordsize="21600,21600" o:gfxdata="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dLt1&#10;1tgAAAAFAQAADwAAAAAAAAABACAAAAAiAAAAZHJzL2Rvd25yZXYueG1sUEsBAhQAFAAAAAgAh07i&#10;QLyjbBywAQAATgMAAA4AAAAAAAAAAQAgAAAAJwEAAGRycy9lMm9Eb2MueG1sUEsFBgAAAAAGAAYA&#10;WQEAAEkFAAAAAA==&#10;">
                        <v:fill on="f" focussize="0,0"/>
                        <v:stroke on="f"/>
                        <v:imagedata o:title=""/>
                        <o:lock v:ext="edit" aspectratio="f"/>
                        <v:textbox>
                          <w:txbxContent>
                            <w:p>
                              <w:pPr>
                                <w:jc w:val="center"/>
                                <w:rPr>
                                  <w:rFonts w:hint="eastAsia" w:ascii="宋体" w:hAnsi="宋体" w:eastAsia="宋体" w:cs="宋体"/>
                                  <w:b/>
                                  <w:bCs/>
                                  <w:sz w:val="21"/>
                                  <w:szCs w:val="21"/>
                                </w:rPr>
                              </w:pPr>
                              <w:r>
                                <w:rPr>
                                  <w:rFonts w:hint="eastAsia" w:ascii="宋体" w:hAnsi="宋体" w:eastAsia="宋体" w:cs="宋体"/>
                                  <w:b/>
                                  <w:bCs/>
                                  <w:sz w:val="21"/>
                                  <w:szCs w:val="21"/>
                                </w:rPr>
                                <w:t>图3</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PU鞋底</w:t>
                              </w:r>
                              <w:r>
                                <w:rPr>
                                  <w:rFonts w:hint="eastAsia" w:ascii="宋体" w:hAnsi="宋体" w:eastAsia="宋体" w:cs="宋体"/>
                                  <w:b/>
                                  <w:bCs/>
                                  <w:sz w:val="21"/>
                                  <w:szCs w:val="21"/>
                                  <w:lang w:val="en-US" w:eastAsia="zh-CN"/>
                                </w:rPr>
                                <w:t>布鞋</w:t>
                              </w:r>
                              <w:r>
                                <w:rPr>
                                  <w:rFonts w:hint="eastAsia" w:ascii="宋体" w:hAnsi="宋体" w:eastAsia="宋体" w:cs="宋体"/>
                                  <w:b/>
                                  <w:bCs/>
                                  <w:sz w:val="21"/>
                                  <w:szCs w:val="21"/>
                                </w:rPr>
                                <w:t>生产</w:t>
                              </w:r>
                              <w:r>
                                <w:rPr>
                                  <w:rFonts w:hint="eastAsia" w:ascii="宋体" w:hAnsi="宋体" w:eastAsia="宋体" w:cs="宋体"/>
                                  <w:b/>
                                  <w:bCs/>
                                  <w:sz w:val="21"/>
                                  <w:szCs w:val="21"/>
                                  <w:lang w:val="en-US" w:eastAsia="zh-CN"/>
                                </w:rPr>
                                <w:t>线</w:t>
                              </w:r>
                              <w:r>
                                <w:rPr>
                                  <w:rFonts w:hint="eastAsia" w:ascii="宋体" w:hAnsi="宋体" w:eastAsia="宋体" w:cs="宋体"/>
                                  <w:b/>
                                  <w:bCs/>
                                  <w:sz w:val="21"/>
                                  <w:szCs w:val="21"/>
                                </w:rPr>
                                <w:t>工艺流程及产污环节图</w:t>
                              </w:r>
                            </w:p>
                          </w:txbxContent>
                        </v:textbox>
                      </v:rect>
                      <v:line id="_x0000_s1026" o:spid="_x0000_s1026" o:spt="20" style="position:absolute;left:2022077;top:1761158;flip:x;height:635;width:403272;" filled="f" stroked="t" coordsize="21600,21600" o:gfxdata="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Bx3B/VAAAABQEAAA8AAAAAAAAA&#10;AQAgAAAAIgAAAGRycy9kb3ducmV2LnhtbFBLAQIUABQAAAAIAIdO4kCgxicIFAIAAAAEAAAOAAAA&#10;AAAAAAEAIAAAACQBAABkcnMvZTJvRG9jLnhtbFBLBQYAAAAABgAGAFkBAACqBQAAAAA=&#10;">
                        <v:fill on="f" focussize="0,0"/>
                        <v:stroke color="#000000" joinstyle="round" dashstyle="dash" endarrow="block"/>
                        <v:imagedata o:title=""/>
                        <o:lock v:ext="edit" aspectratio="f"/>
                      </v:line>
                      <v:rect id="_x0000_s1026" o:spid="_x0000_s1026" o:spt="1" style="position:absolute;left:1125987;top:875816;height:295961;width:1192670;" filled="f" stroked="t" coordsize="21600,21600" o:gfxdata="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oyeal1QAAAAUBAAAPAAAAAAAAAAEAIAAAACIAAABkcnMv&#10;ZG93bnJldi54bWxQSwECFAAUAAAACACHTuJA+IYGCgYCAAANBAAADgAAAAAAAAABACAAAAAkAQAA&#10;ZHJzL2Uyb0RvYy54bWxQSwUGAAAAAAYABgBZAQAAnAUAAAAA&#10;">
                        <v:fill on="f" focussize="0,0"/>
                        <v:stroke color="#000000" joinstyle="miter"/>
                        <v:imagedata o:title=""/>
                        <o:lock v:ext="edit" aspectratio="f"/>
                        <v:textbox>
                          <w:txbxContent>
                            <w:p>
                              <w:pPr>
                                <w:pStyle w:val="71"/>
                                <w:spacing w:line="240" w:lineRule="auto"/>
                                <w:rPr>
                                  <w:sz w:val="21"/>
                                  <w:szCs w:val="21"/>
                                </w:rPr>
                              </w:pPr>
                              <w:r>
                                <w:rPr>
                                  <w:rFonts w:hint="eastAsia"/>
                                  <w:sz w:val="21"/>
                                  <w:szCs w:val="21"/>
                                </w:rPr>
                                <w:t>鞋面加热、套帮</w:t>
                              </w:r>
                            </w:p>
                          </w:txbxContent>
                        </v:textbox>
                      </v:rect>
                      <v:rect id="_x0000_s1026" o:spid="_x0000_s1026" o:spt="1" style="position:absolute;left:2428525;top:1619528;height:295961;width:670004;" filled="f" stroked="t" coordsize="21600,21600" o:gfxdata="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oyeal1QAAAAUBAAAPAAAAAAAAAAEAIAAAACIAAABkcnMv&#10;ZG93bnJldi54bWxQSwECFAAUAAAACACHTuJADUSDPAYCAAANBAAADgAAAAAAAAABACAAAAAkAQAA&#10;ZHJzL2Uyb0RvYy54bWxQSwUGAAAAAAYABgBZAQAAnAUAAAAA&#10;">
                        <v:fill on="f" focussize="0,0"/>
                        <v:stroke color="#000000" joinstyle="miter"/>
                        <v:imagedata o:title=""/>
                        <o:lock v:ext="edit" aspectratio="f"/>
                        <v:textbox>
                          <w:txbxContent>
                            <w:p>
                              <w:pPr>
                                <w:pStyle w:val="71"/>
                                <w:spacing w:line="240" w:lineRule="auto"/>
                                <w:jc w:val="center"/>
                                <w:rPr>
                                  <w:rFonts w:hint="eastAsia" w:eastAsia="宋体"/>
                                  <w:sz w:val="21"/>
                                  <w:szCs w:val="21"/>
                                  <w:lang w:val="en-US" w:eastAsia="zh-CN"/>
                                </w:rPr>
                              </w:pPr>
                              <w:r>
                                <w:rPr>
                                  <w:rFonts w:hint="eastAsia"/>
                                  <w:sz w:val="21"/>
                                  <w:szCs w:val="21"/>
                                  <w:lang w:val="en-US" w:eastAsia="zh-CN"/>
                                </w:rPr>
                                <w:t>注模</w:t>
                              </w:r>
                            </w:p>
                          </w:txbxContent>
                        </v:textbox>
                      </v:rect>
                      <v:rect id="_x0000_s1026" o:spid="_x0000_s1026" o:spt="1" style="position:absolute;left:2362477;top:2589975;height:293420;width:800829;" filled="f" stroked="t" coordsize="21600,21600" o:gfxdata="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MnmpdUAAAAFAQAADwAAAAAAAAABACAAAAAiAAAA&#10;ZHJzL2Rvd25yZXYueG1sUEsBAhQAFAAAAAgAh07iQGZciwoKAgAADQQAAA4AAAAAAAAAAQAgAAAA&#10;JAEAAGRycy9lMm9Eb2MueG1sUEsFBgAAAAAGAAYAWQEAAKAFAAAAAA==&#10;">
                        <v:fill on="f" focussize="0,0"/>
                        <v:stroke color="#000000" joinstyle="miter"/>
                        <v:imagedata o:title=""/>
                        <o:lock v:ext="edit" aspectratio="f"/>
                        <v:textbox>
                          <w:txbxContent>
                            <w:p>
                              <w:pPr>
                                <w:pStyle w:val="71"/>
                                <w:spacing w:line="240" w:lineRule="auto"/>
                                <w:jc w:val="center"/>
                                <w:rPr>
                                  <w:sz w:val="21"/>
                                  <w:szCs w:val="21"/>
                                </w:rPr>
                              </w:pPr>
                              <w:r>
                                <w:rPr>
                                  <w:rFonts w:hint="eastAsia"/>
                                  <w:sz w:val="21"/>
                                  <w:szCs w:val="21"/>
                                </w:rPr>
                                <w:t>烘干定型</w:t>
                              </w:r>
                            </w:p>
                          </w:txbxContent>
                        </v:textbox>
                      </v:rect>
                      <v:rect id="_x0000_s1026" o:spid="_x0000_s1026" o:spt="1" style="position:absolute;left:4169899;top:3047254;height:278813;width:596335;" filled="f" stroked="f" coordsize="21600,21600" o:gfxdata="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S7&#10;ddbYAAAABQEAAA8AAAAAAAAAAQAgAAAAIgAAAGRycy9kb3ducmV2LnhtbFBLAQIUABQAAAAIAIdO&#10;4kBAEvhcsQEAAE4DAAAOAAAAAAAAAAEAIAAAACcBAABkcnMvZTJvRG9jLnhtbFBLBQYAAAAABgAG&#10;AFkBAABKBQAAAAA=&#10;">
                        <v:fill on="f" focussize="0,0"/>
                        <v:stroke on="f"/>
                        <v:imagedata o:title=""/>
                        <o:lock v:ext="edit" aspectratio="f"/>
                        <v:textbox>
                          <w:txbxContent>
                            <w:p>
                              <w:pPr>
                                <w:pStyle w:val="71"/>
                                <w:spacing w:line="240" w:lineRule="auto"/>
                                <w:rPr>
                                  <w:rFonts w:hint="eastAsia" w:eastAsia="宋体"/>
                                  <w:lang w:val="en-US" w:eastAsia="zh-CN"/>
                                </w:rPr>
                              </w:pPr>
                              <w:r>
                                <w:rPr>
                                  <w:rFonts w:hint="eastAsia"/>
                                  <w:sz w:val="21"/>
                                  <w:szCs w:val="21"/>
                                  <w:lang w:val="en-US" w:eastAsia="zh-CN"/>
                                </w:rPr>
                                <w:t>固废</w:t>
                              </w:r>
                            </w:p>
                          </w:txbxContent>
                        </v:textbox>
                      </v:rect>
                      <v:line id="_x0000_s1026" o:spid="_x0000_s1026" o:spt="20" style="position:absolute;left:1704540;top:219113;height:215302;width:635;" filled="f" stroked="t" coordsize="21600,21600" o:gfxdata="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5y+jJ2AAAAAUBAAAPAAAAAAAAAAEAIAAAACIA&#10;AABkcnMvZG93bnJldi54bWxQSwECFAAUAAAACACHTuJA3JwK0gkCAAD2AwAADgAAAAAAAAABACAA&#10;AAAnAQAAZHJzL2Uyb0RvYy54bWxQSwUGAAAAAAYABgBZAQAAogUAAAAA&#10;">
                        <v:fill on="f" focussize="0,0"/>
                        <v:stroke color="#000000" joinstyle="round" endarrow="block"/>
                        <v:imagedata o:title=""/>
                        <o:lock v:ext="edit" aspectratio="f"/>
                      </v:line>
                      <v:line id="_x0000_s1026" o:spid="_x0000_s1026" o:spt="20" style="position:absolute;left:3805367;top:3198410;flip:y;height:635;width:360087;" filled="f" stroked="t" coordsize="21600,21600" o:gfxdata="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Bx3B/VAAAABQEAAA8AAAAAAAAAAQAg&#10;AAAAIgAAAGRycy9kb3ducmV2LnhtbFBLAQIUABQAAAAIAIdO4kDKlcUJEQIAAAAEAAAOAAAAAAAA&#10;AAEAIAAAACQBAABkcnMvZTJvRG9jLnhtbFBLBQYAAAAABgAGAFkBAACnBQAAAAA=&#10;">
                        <v:fill on="f" focussize="0,0"/>
                        <v:stroke color="#000000" joinstyle="round" dashstyle="dash" endarrow="block"/>
                        <v:imagedata o:title=""/>
                        <o:lock v:ext="edit" aspectratio="f"/>
                      </v:line>
                      <v:line id="_x0000_s1026" o:spid="_x0000_s1026" o:spt="20" style="position:absolute;left:3012794;top:3208572;height:635;width:293404;" filled="f" stroked="t" coordsize="21600,21600" o:gfxdata="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5y+jJ2AAAAAUBAAAPAAAAAAAAAAEAIAAA&#10;ACIAAABkcnMvZG93bnJldi54bWxQSwECFAAUAAAACACHTuJAsuwGnQwCAAD5AwAADgAAAAAAAAAB&#10;ACAAAAAnAQAAZHJzL2Uyb0RvYy54bWxQSwUGAAAAAAYABgBZAQAApQUAAAAA&#10;">
                        <v:fill on="f" focussize="0,0"/>
                        <v:stroke color="#000000" joinstyle="round" endarrow="block"/>
                        <v:imagedata o:title=""/>
                        <o:lock v:ext="edit" aspectratio="f"/>
                      </v:line>
                      <v:shape id="_x0000_s1026" o:spid="_x0000_s1026" o:spt="202" type="#_x0000_t202" style="position:absolute;left:1463212;top:22229;height:238801;width:460429;" filled="f" stroked="f" coordsize="21600,21600" o:gfxdata="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hk&#10;DBTUAAAABQEAAA8AAAAAAAAAAQAgAAAAIgAAAGRycy9kb3ducmV2LnhtbFBLAQIUABQAAAAIAIdO&#10;4kA46fkjtQEAAFsDAAAOAAAAAAAAAAEAIAAAACMBAABkcnMvZTJvRG9jLnhtbFBLBQYAAAAABgAG&#10;AFkBAABKBQAAAAA=&#10;">
                        <v:fill on="f" focussize="0,0"/>
                        <v:stroke on="f"/>
                        <v:imagedata o:title=""/>
                        <o:lock v:ext="edit" aspectratio="f"/>
                        <v:textbox>
                          <w:txbxContent>
                            <w:p>
                              <w:pPr>
                                <w:ind w:left="0" w:leftChars="0"/>
                                <w:jc w:val="center"/>
                                <w:rPr>
                                  <w:rFonts w:hint="default" w:eastAsia="宋体"/>
                                  <w:lang w:val="en-US" w:eastAsia="zh-CN"/>
                                </w:rPr>
                              </w:pPr>
                              <w:r>
                                <w:rPr>
                                  <w:rFonts w:hint="eastAsia"/>
                                  <w:lang w:val="en-US" w:eastAsia="zh-CN"/>
                                </w:rPr>
                                <w:t>鞋帮</w:t>
                              </w:r>
                            </w:p>
                          </w:txbxContent>
                        </v:textbox>
                      </v:shape>
                      <v:shape id="_x0000_s1026" o:spid="_x0000_s1026" o:spt="202" type="#_x0000_t202" style="position:absolute;left:1365410;top:424888;height:256584;width:694772;" filled="f" stroked="t" coordsize="21600,21600" o:gfxdata="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QaYZ9QAAAAFAQAADwAAAAAAAAABACAA&#10;AAAiAAAAZHJzL2Rvd25yZXYueG1sUEsBAhQAFAAAAAgAh07iQAFkKIkRAgAAGwQAAA4AAAAAAAAA&#10;AQAgAAAAIwEAAGRycy9lMm9Eb2MueG1sUEsFBgAAAAAGAAYAWQEAAKYFAAAAAA==&#10;">
                        <v:fill on="f"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缝纫</w:t>
                              </w:r>
                            </w:p>
                          </w:txbxContent>
                        </v:textbox>
                      </v:shape>
                      <v:line id="_x0000_s1026" o:spid="_x0000_s1026" o:spt="20" style="position:absolute;left:2766385;top:2884031;height:203235;width:0;" filled="f" stroked="t" coordsize="21600,21600" o:gfxdata="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5y+jJ2AAAAAUBAAAPAAAAAAAAAAEAIAAAACIA&#10;AABkcnMvZG93bnJldi54bWxQSwECFAAUAAAACACHTuJAqWnB1wkCAAD3AwAADgAAAAAAAAABACAA&#10;AAAnAQAAZHJzL2Uyb0RvYy54bWxQSwUGAAAAAAYABgBZAQAAogUAAAAA&#10;">
                        <v:fill on="f" focussize="0,0"/>
                        <v:stroke color="#000000" joinstyle="round" endarrow="block"/>
                        <v:imagedata o:title=""/>
                        <o:lock v:ext="edit" aspectratio="f"/>
                      </v:line>
                      <v:line id="_x0000_s1026" o:spid="_x0000_s1026" o:spt="20" style="position:absolute;left:2765115;top:2389916;height:203235;width:0;" filled="f" stroked="t" coordsize="21600,21600" o:gfxdata="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voydgAAAAFAQAADwAAAAAAAAABACAAAAAi&#10;AAAAZHJzL2Rvd25yZXYueG1sUEsBAhQAFAAAAAgAh07iQMM5Lg0KAgAA9wMAAA4AAAAAAAAAAQAg&#10;AAAAJwEAAGRycy9lMm9Eb2MueG1sUEsFBgAAAAAGAAYAWQEAAKMFAAAAAA==&#10;">
                        <v:fill on="f" focussize="0,0"/>
                        <v:stroke color="#000000" joinstyle="round" endarrow="block"/>
                        <v:imagedata o:title=""/>
                        <o:lock v:ext="edit" aspectratio="f"/>
                      </v:line>
                      <v:line id="_x0000_s1026" o:spid="_x0000_s1026" o:spt="20" style="position:absolute;left:2763844;top:1919935;height:203235;width:0;" filled="f" stroked="t" coordsize="21600,21600" o:gfxdata="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voydgAAAAFAQAADwAAAAAAAAABACAA&#10;AAAiAAAAZHJzL2Rvd25yZXYueG1sUEsBAhQAFAAAAAgAh07iQEIUJKQNAgAA9wMAAA4AAAAAAAAA&#10;AQAgAAAAJwEAAGRycy9lMm9Eb2MueG1sUEsFBgAAAAAGAAYAWQEAAKYFAAAAAA==&#10;">
                        <v:fill on="f" focussize="0,0"/>
                        <v:stroke color="#000000" joinstyle="round" endarrow="block"/>
                        <v:imagedata o:title=""/>
                        <o:lock v:ext="edit" aspectratio="f"/>
                      </v:line>
                      <v:line id="_x0000_s1026" o:spid="_x0000_s1026" o:spt="20" style="position:absolute;left:1715971;top:680837;height:203235;width:0;" filled="f" stroked="t" coordsize="21600,21600" o:gfxdata="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5y+jJ2AAAAAUBAAAPAAAAAAAAAAEAIAAAACIA&#10;AABkcnMvZG93bnJldi54bWxQSwECFAAUAAAACACHTuJAq4Qh1wkCAAD2AwAADgAAAAAAAAABACAA&#10;AAAnAQAAZHJzL2Uyb0RvYy54bWxQSwUGAAAAAAYABgBZAQAAogUAAAAA&#10;">
                        <v:fill on="f" focussize="0,0"/>
                        <v:stroke color="#000000" joinstyle="round" endarrow="block"/>
                        <v:imagedata o:title=""/>
                        <o:lock v:ext="edit" aspectratio="f"/>
                      </v:line>
                      <v:shape id="_x0000_s1026" o:spid="_x0000_s1026" o:spt="202" type="#_x0000_t202" style="position:absolute;left:3170292;top:11432;height:228639;width:852270;" filled="f" stroked="f" coordsize="21600,21600" o:gfxdata="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GQMFNQAAAAFAQAADwAAAAAAAAABACAAAAAiAAAAZHJzL2Rvd25yZXYueG1sUEsBAhQAFAAAAAgA&#10;h07iQCAsqK63AQAAWwMAAA4AAAAAAAAAAQAgAAAAIwEAAGRycy9lMm9Eb2MueG1sUEsFBgAAAAAG&#10;AAYAWQEAAEwFAAAAAA==&#10;">
                        <v:fill on="f" focussize="0,0"/>
                        <v:stroke on="f"/>
                        <v:imagedata o:title=""/>
                        <o:lock v:ext="edit" aspectratio="f"/>
                        <v:textbox>
                          <w:txbxContent>
                            <w:p>
                              <w:pPr>
                                <w:ind w:left="0" w:leftChars="0"/>
                                <w:jc w:val="center"/>
                                <w:rPr>
                                  <w:rFonts w:hint="default" w:eastAsia="宋体"/>
                                  <w:lang w:val="en-US" w:eastAsia="zh-CN"/>
                                </w:rPr>
                              </w:pPr>
                              <w:r>
                                <w:rPr>
                                  <w:rFonts w:hint="eastAsia"/>
                                  <w:lang w:val="en-US" w:eastAsia="zh-CN"/>
                                </w:rPr>
                                <w:t>水性清洗剂</w:t>
                              </w:r>
                            </w:p>
                          </w:txbxContent>
                        </v:textbox>
                      </v:shape>
                      <v:rect id="_x0000_s1026" o:spid="_x0000_s1026" o:spt="1" style="position:absolute;left:3191250;top:878356;height:287069;width:858621;" filled="f" stroked="t" coordsize="21600,21600" o:gfxdata="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oyeal1QAAAAUBAAAPAAAAAAAAAAEAIAAAACIAAABk&#10;cnMvZG93bnJldi54bWxQSwECFAAUAAAACACHTuJA2+5RwwkCAAAOBAAADgAAAAAAAAABACAAAAAk&#10;AQAAZHJzL2Uyb0RvYy54bWxQSwUGAAAAAAYABgBZAQAAnwUAAAAA&#10;">
                        <v:fill on="f" focussize="0,0"/>
                        <v:stroke color="#000000" joinstyle="miter"/>
                        <v:imagedata o:title=""/>
                        <o:lock v:ext="edit" aspectratio="f"/>
                        <v:textbox>
                          <w:txbxContent>
                            <w:p>
                              <w:pPr>
                                <w:pStyle w:val="71"/>
                                <w:spacing w:line="240" w:lineRule="auto"/>
                                <w:jc w:val="center"/>
                                <w:rPr>
                                  <w:rFonts w:hint="default" w:eastAsia="宋体"/>
                                  <w:sz w:val="21"/>
                                  <w:szCs w:val="21"/>
                                  <w:lang w:val="en-US" w:eastAsia="zh-CN"/>
                                </w:rPr>
                              </w:pPr>
                              <w:r>
                                <w:rPr>
                                  <w:rFonts w:hint="eastAsia"/>
                                  <w:sz w:val="21"/>
                                  <w:szCs w:val="21"/>
                                  <w:lang w:val="en-US" w:eastAsia="zh-CN"/>
                                </w:rPr>
                                <w:t>加脱模剂</w:t>
                              </w:r>
                            </w:p>
                          </w:txbxContent>
                        </v:textbox>
                      </v:rect>
                      <v:line id="_x0000_s1026" o:spid="_x0000_s1026" o:spt="20" style="position:absolute;left:2758764;top:1198451;flip:x;height:430604;width:6986;" filled="f" stroked="t" coordsize="21600,21600" o:gfxdata="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GjfZrXAAAABQEAAA8AAAAA&#10;AAAAAQAgAAAAIgAAAGRycy9kb3ducmV2LnhtbFBLAQIUABQAAAAIAIdO4kDQPhjZFQIAAAQEAAAO&#10;AAAAAAAAAAEAIAAAACYBAABkcnMvZTJvRG9jLnhtbFBLBQYAAAAABgAGAFkBAACtBQAAAAA=&#10;">
                        <v:fill on="f" focussize="0,0"/>
                        <v:stroke color="#000000" joinstyle="round" endarrow="block"/>
                        <v:imagedata o:title=""/>
                        <o:lock v:ext="edit" aspectratio="f"/>
                      </v:line>
                      <v:shape id="_x0000_s1026" o:spid="_x0000_s1026" o:spt="34" type="#_x0000_t34" style="position:absolute;left:2659692;top:211491;flip:x y;height:1898341;width:6351;rotation:5898240f;" filled="f" stroked="t" coordsize="21600,21600" o:gfxdata="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ioUFA1AAAAAUBAAAPAAAAAAAAAAEAIAAAACIAAABkcnMvZG93bnJl&#10;di54bWxQSwECFAAUAAAACACHTuJAKIa6IDoCAABQBAAADgAAAAAAAAABACAAAAAjAQAAZHJzL2Uy&#10;b0RvYy54bWxQSwUGAAAAAAYABgBZAQAAzwUAAAAA&#10;" adj="-808920">
                        <v:fill on="f" focussize="0,0"/>
                        <v:stroke color="#000000" joinstyle="miter"/>
                        <v:imagedata o:title=""/>
                        <o:lock v:ext="edit" aspectratio="f"/>
                      </v:shape>
                      <v:shape id="_x0000_s1026" o:spid="_x0000_s1026" o:spt="202" type="#_x0000_t202" style="position:absolute;left:2338979;top:485223;height:761496;width:851000;" filled="f" stroked="f" coordsize="21600,21600" o:gfxdata="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GQMFNQAAAAFAQAADwAAAAAAAAABACAAAAAiAAAAZHJzL2Rvd25yZXYueG1sUEsBAhQAFAAA&#10;AAgAh07iQEaUZxS6AQAAXAMAAA4AAAAAAAAAAQAgAAAAIwEAAGRycy9lMm9Eb2MueG1sUEsFBgAA&#10;AAAGAAYAWQEAAE8FAAAAAA==&#10;">
                        <v:fill on="f" focussize="0,0"/>
                        <v:stroke on="f"/>
                        <v:imagedata o:title=""/>
                        <o:lock v:ext="edit" aspectratio="f"/>
                        <v:textbox>
                          <w:txbxContent>
                            <w:p>
                              <w:pPr>
                                <w:ind w:left="0" w:leftChars="0"/>
                                <w:jc w:val="center"/>
                                <w:rPr>
                                  <w:rFonts w:hint="eastAsia"/>
                                  <w:lang w:val="en-US" w:eastAsia="zh-CN"/>
                                </w:rPr>
                              </w:pPr>
                              <w:r>
                                <w:rPr>
                                  <w:rFonts w:hint="eastAsia"/>
                                  <w:lang w:val="en-US" w:eastAsia="zh-CN"/>
                                </w:rPr>
                                <w:t>PU-A</w:t>
                              </w:r>
                            </w:p>
                            <w:p>
                              <w:pPr>
                                <w:ind w:left="0" w:leftChars="0"/>
                                <w:jc w:val="center"/>
                                <w:rPr>
                                  <w:rFonts w:hint="eastAsia"/>
                                  <w:lang w:val="en-US" w:eastAsia="zh-CN"/>
                                </w:rPr>
                              </w:pPr>
                              <w:r>
                                <w:rPr>
                                  <w:rFonts w:hint="eastAsia"/>
                                  <w:lang w:val="en-US" w:eastAsia="zh-CN"/>
                                </w:rPr>
                                <w:t>PU-B</w:t>
                              </w:r>
                            </w:p>
                            <w:p>
                              <w:pPr>
                                <w:ind w:left="0" w:leftChars="0"/>
                                <w:jc w:val="center"/>
                                <w:rPr>
                                  <w:rFonts w:hint="eastAsia"/>
                                  <w:lang w:val="en-US" w:eastAsia="zh-CN"/>
                                </w:rPr>
                              </w:pPr>
                              <w:r>
                                <w:rPr>
                                  <w:rFonts w:hint="eastAsia"/>
                                  <w:lang w:val="en-US" w:eastAsia="zh-CN"/>
                                </w:rPr>
                                <w:t>PU-C</w:t>
                              </w:r>
                            </w:p>
                            <w:p>
                              <w:pPr>
                                <w:ind w:left="0" w:leftChars="0"/>
                                <w:jc w:val="center"/>
                                <w:rPr>
                                  <w:rFonts w:hint="default" w:eastAsia="宋体"/>
                                  <w:lang w:val="en-US" w:eastAsia="zh-CN"/>
                                </w:rPr>
                              </w:pPr>
                              <w:r>
                                <w:rPr>
                                  <w:rFonts w:hint="eastAsia"/>
                                  <w:lang w:val="en-US" w:eastAsia="zh-CN"/>
                                </w:rPr>
                                <w:t>混合原液</w:t>
                              </w:r>
                            </w:p>
                          </w:txbxContent>
                        </v:textbox>
                      </v:shape>
                      <v:line id="_x0000_s1026" o:spid="_x0000_s1026" o:spt="20" style="position:absolute;left:3600873;top:233085;height:203235;width:0;" filled="f" stroked="t" coordsize="21600,21600" o:gfxdata="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voydgAAAAFAQAADwAAAAAAAAABACAAAAAi&#10;AAAAZHJzL2Rvd25yZXYueG1sUEsBAhQAFAAAAAgAh07iQKRqvSEKAgAA9gMAAA4AAAAAAAAAAQAg&#10;AAAAJwEAAGRycy9lMm9Eb2MueG1sUEsFBgAAAAAGAAYAWQEAAKMFAAAAAA==&#10;">
                        <v:fill on="f" focussize="0,0"/>
                        <v:stroke color="#000000" joinstyle="round" endarrow="block"/>
                        <v:imagedata o:title=""/>
                        <o:lock v:ext="edit" aspectratio="f"/>
                      </v:line>
                      <v:shape id="_x0000_s1026" o:spid="_x0000_s1026" o:spt="202" type="#_x0000_t202" style="position:absolute;left:3219828;top:436320;height:254044;width:762089;" filled="f" stroked="t" coordsize="21600,21600" o:gfxdata="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0GmGfUAAAABQEAAA8AAAAAAAAAAQAg&#10;AAAAIgAAAGRycy9kb3ducmV2LnhtbFBLAQIUABQAAAAIAIdO4kCQeDk9EgIAABsEAAAOAAAAAAAA&#10;AAEAIAAAACMBAABkcnMvZTJvRG9jLnhtbFBLBQYAAAAABgAGAFkBAACnBQAAAAA=&#10;">
                        <v:fill on="f" focussize="0,0"/>
                        <v:stroke color="#000000" joinstyle="miter"/>
                        <v:imagedata o:title=""/>
                        <o:lock v:ext="edit" aspectratio="f"/>
                        <v:textbox>
                          <w:txbxContent>
                            <w:p>
                              <w:pPr>
                                <w:jc w:val="center"/>
                                <w:rPr>
                                  <w:rFonts w:hint="default" w:eastAsia="宋体"/>
                                  <w:lang w:val="en-US" w:eastAsia="zh-CN"/>
                                </w:rPr>
                              </w:pPr>
                              <w:r>
                                <w:rPr>
                                  <w:rFonts w:hint="eastAsia" w:eastAsia="宋体"/>
                                  <w:lang w:val="en-US" w:eastAsia="zh-CN"/>
                                </w:rPr>
                                <w:t>冲洗模具</w:t>
                              </w:r>
                            </w:p>
                          </w:txbxContent>
                        </v:textbox>
                      </v:shape>
                      <v:line id="_x0000_s1026" o:spid="_x0000_s1026" o:spt="20" style="position:absolute;left:3613574;top:690364;height:203235;width:0;" filled="f" stroked="t" coordsize="21600,21600" o:gfxdata="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5y+jJ2AAAAAUBAAAPAAAAAAAAAAEAIAAAACIA&#10;AABkcnMvZG93bnJldi54bWxQSwECFAAUAAAACACHTuJAcljQigkCAAD2AwAADgAAAAAAAAABACAA&#10;AAAnAQAAZHJzL2Uyb0RvYy54bWxQSwUGAAAAAAYABgBZAQAAogUAAAAA&#10;">
                        <v:fill on="f" focussize="0,0"/>
                        <v:stroke color="#000000" joinstyle="round" endarrow="block"/>
                        <v:imagedata o:title=""/>
                        <o:lock v:ext="edit" aspectratio="f"/>
                      </v:line>
                      <v:shape id="_x0000_s1026" o:spid="_x0000_s1026" o:spt="202" type="#_x0000_t202" style="position:absolute;left:2380894;top:2128251;height:254044;width:788763;" filled="f" stroked="t" coordsize="21600,21600" o:gfxdata="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QaYZ9QAAAAFAQAADwAAAAAAAAABACAA&#10;AAAiAAAAZHJzL2Rvd25yZXYueG1sUEsBAhQAFAAAAAgAh07iQFgXzE0RAgAAHAQAAA4AAAAAAAAA&#10;AQAgAAAAIwEAAGRycy9lMm9Eb2MueG1sUEsFBgAAAAAGAAYAWQEAAKYFAAAAAA==&#10;">
                        <v:fill on="f"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发泡成型</w:t>
                              </w:r>
                            </w:p>
                          </w:txbxContent>
                        </v:textbox>
                      </v:shape>
                      <v:shape id="_x0000_s1026" o:spid="_x0000_s1026" o:spt="202" type="#_x0000_t202" style="position:absolute;left:2521881;top:3085996;height:254044;width:482657;" filled="f" stroked="t" coordsize="21600,21600" o:gfxdata="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dBphn1AAAAAUBAAAPAAAAAAAAAAEA&#10;IAAAACIAAABkcnMvZG93bnJldi54bWxQSwECFAAUAAAACACHTuJAHEV17BMCAAAcBAAADgAAAAAA&#10;AAABACAAAAAjAQAAZHJzL2Uyb0RvYy54bWxQSwUGAAAAAAYABgBZAQAAqAUAAAAA&#10;">
                        <v:fill on="f" focussize="0,0"/>
                        <v:stroke color="#000000" joinstyle="miter"/>
                        <v:imagedata o:title=""/>
                        <o:lock v:ext="edit" aspectratio="f"/>
                        <v:textbox>
                          <w:txbxContent>
                            <w:p>
                              <w:pPr>
                                <w:jc w:val="center"/>
                                <w:rPr>
                                  <w:rFonts w:hint="default" w:eastAsia="宋体"/>
                                  <w:lang w:val="en-US" w:eastAsia="zh-CN"/>
                                </w:rPr>
                              </w:pPr>
                              <w:r>
                                <w:rPr>
                                  <w:rFonts w:hint="eastAsia" w:eastAsia="宋体"/>
                                  <w:lang w:val="en-US" w:eastAsia="zh-CN"/>
                                </w:rPr>
                                <w:t>脱模</w:t>
                              </w:r>
                            </w:p>
                          </w:txbxContent>
                        </v:textbox>
                      </v:shape>
                      <v:shape id="_x0000_s1026" o:spid="_x0000_s1026" o:spt="202" type="#_x0000_t202" style="position:absolute;left:3309373;top:2143493;height:254044;width:482657;" filled="f" stroked="f" coordsize="21600,21600" o:gfxdata="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GQMFNQAAAAFAQAADwAAAAAAAAABACAAAAAiAAAAZHJzL2Rvd25yZXYueG1sUEsBAhQAFAAA&#10;AAgAh07iQHD7H0K6AQAAXQMAAA4AAAAAAAAAAQAgAAAAIwEAAGRycy9lMm9Eb2MueG1sUEsFBgAA&#10;AAAGAAYAWQEAAE8FAAAAAA==&#10;">
                        <v:fill on="f" focussize="0,0"/>
                        <v:stroke on="f"/>
                        <v:imagedata o:title=""/>
                        <o:lock v:ext="edit" aspectratio="f"/>
                        <v:textbox>
                          <w:txbxContent>
                            <w:p>
                              <w:pPr>
                                <w:jc w:val="center"/>
                                <w:rPr>
                                  <w:rFonts w:hint="default" w:eastAsia="宋体"/>
                                  <w:lang w:val="en-US" w:eastAsia="zh-CN"/>
                                </w:rPr>
                              </w:pPr>
                              <w:r>
                                <w:rPr>
                                  <w:rFonts w:hint="eastAsia"/>
                                  <w:lang w:val="en-US" w:eastAsia="zh-CN"/>
                                </w:rPr>
                                <w:t>成品</w:t>
                              </w:r>
                            </w:p>
                          </w:txbxContent>
                        </v:textbox>
                      </v:shape>
                      <v:shape id="_x0000_s1026" o:spid="_x0000_s1026" o:spt="202" type="#_x0000_t202" style="position:absolute;left:3329061;top:2603313;height:254044;width:482657;" filled="f" stroked="t" coordsize="21600,21600" o:gfxdata="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0GmGfUAAAABQEAAA8AAAAAAAAAAQAg&#10;AAAAIgAAAGRycy9kb3ducmV2LnhtbFBLAQIUABQAAAAIAIdO4kDFUdtpEgIAABwEAAAOAAAAAAAA&#10;AAEAIAAAACMBAABkcnMvZTJvRG9jLnhtbFBLBQYAAAAABgAGAFkBAACnBQAAAAA=&#10;">
                        <v:fill on="f"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包装</w:t>
                              </w:r>
                            </w:p>
                          </w:txbxContent>
                        </v:textbox>
                      </v:shape>
                      <v:shape id="_x0000_s1026" o:spid="_x0000_s1026" o:spt="202" type="#_x0000_t202" style="position:absolute;left:3320170;top:3072658;height:254044;width:482657;" filled="f" stroked="t" coordsize="21600,21600" o:gfxdata="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Bphn1AAAAAUBAAAPAAAAAAAAAAEAIAAA&#10;ACIAAABkcnMvZG93bnJldi54bWxQSwECFAAUAAAACACHTuJAEMY3chACAAAcBAAADgAAAAAAAAAB&#10;ACAAAAAjAQAAZHJzL2Uyb0RvYy54bWxQSwUGAAAAAAYABgBZAQAApQUAAAAA&#10;">
                        <v:fill on="f"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检验</w:t>
                              </w:r>
                            </w:p>
                          </w:txbxContent>
                        </v:textbox>
                      </v:shape>
                      <v:line id="_x0000_s1026" o:spid="_x0000_s1026" o:spt="20" style="position:absolute;left:3550067;top:2392456;flip:y;height:215937;width:0;" filled="f" stroked="t" coordsize="21600,21600" o:gfxdata="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aN9mtcAAAAFAQAADwAAAAAAAAAB&#10;ACAAAAAiAAAAZHJzL2Rvd25yZXYueG1sUEsBAhQAFAAAAAgAh07iQDz9WocRAgAAAQQAAA4AAAAA&#10;AAAAAQAgAAAAJgEAAGRycy9lMm9Eb2MueG1sUEsFBgAAAAAGAAYAWQEAAKkFAAAAAA==&#10;">
                        <v:fill on="f" focussize="0,0"/>
                        <v:stroke color="#000000" joinstyle="round" endarrow="block"/>
                        <v:imagedata o:title=""/>
                        <o:lock v:ext="edit" aspectratio="f"/>
                      </v:line>
                      <v:line id="_x0000_s1026" o:spid="_x0000_s1026" o:spt="20" style="position:absolute;left:3556417;top:2859262;flip:y;height:215937;width:0;" filled="f" stroked="t" coordsize="21600,21600" o:gfxdata="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GjfZrXAAAABQEAAA8AAAAAAAAA&#10;AQAgAAAAIgAAAGRycy9kb3ducmV2LnhtbFBLAQIUABQAAAAIAIdO4kC5dDUREgIAAAEEAAAOAAAA&#10;AAAAAAEAIAAAACYBAABkcnMvZTJvRG9jLnhtbFBLBQYAAAAABgAGAFkBAACqBQAAAAA=&#10;">
                        <v:fill on="f" focussize="0,0"/>
                        <v:stroke color="#000000" joinstyle="round" endarrow="block"/>
                        <v:imagedata o:title=""/>
                        <o:lock v:ext="edit" aspectratio="f"/>
                      </v:line>
                      <v:rect id="_x0000_s1026" o:spid="_x0000_s1026" o:spt="1" style="position:absolute;left:1226820;top:2590800;height:292735;width:817245;" filled="f" stroked="f" coordsize="21600,21600" o:gfxdata="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0u3XW&#10;2AAAAAUBAAAPAAAAAAAAAAEAIAAAACIAAABkcnMvZG93bnJldi54bWxQSwECFAAUAAAACACHTuJA&#10;zrCPQ68BAABQAwAADgAAAAAAAAABACAAAAAnAQAAZHJzL2Uyb0RvYy54bWxQSwUGAAAAAAYABgBZ&#10;AQAASAUAAAAA&#10;">
                        <v:fill on="f" focussize="0,0"/>
                        <v:stroke on="f"/>
                        <v:imagedata o:title=""/>
                        <o:lock v:ext="edit" aspectratio="f"/>
                        <v:textbox>
                          <w:txbxContent>
                            <w:p>
                              <w:pPr>
                                <w:pStyle w:val="71"/>
                                <w:spacing w:line="240" w:lineRule="auto"/>
                                <w:rPr>
                                  <w:sz w:val="21"/>
                                  <w:szCs w:val="21"/>
                                </w:rPr>
                              </w:pPr>
                              <w:r>
                                <w:rPr>
                                  <w:rFonts w:hint="eastAsia"/>
                                  <w:sz w:val="21"/>
                                  <w:szCs w:val="21"/>
                                </w:rPr>
                                <w:t>有机废气</w:t>
                              </w:r>
                            </w:p>
                          </w:txbxContent>
                        </v:textbox>
                      </v:rect>
                      <v:line id="_x0000_s1026" o:spid="_x0000_s1026" o:spt="20" style="position:absolute;left:1966826;top:2743037;flip:x;height:0;width:393746;" filled="f" stroked="t" coordsize="21600,21600" o:gfxdata="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HHcH9UAAAAFAQAADwAAAAAA&#10;AAABACAAAAAiAAAAZHJzL2Rvd25yZXYueG1sUEsBAhQAFAAAAAgAh07iQLxziGAWAgAAAAQAAA4A&#10;AAAAAAAAAQAgAAAAJAEAAGRycy9lMm9Eb2MueG1sUEsFBgAAAAAGAAYAWQEAAKwFAAAAAA==&#10;">
                        <v:fill on="f" focussize="0,0"/>
                        <v:stroke color="#000000" joinstyle="round" dashstyle="dash" endarrow="block"/>
                        <v:imagedata o:title=""/>
                        <o:lock v:ext="edit" aspectratio="f"/>
                      </v:line>
                      <v:rect id="_x0000_s1026" o:spid="_x0000_s1026" o:spt="1" style="position:absolute;left:1229504;top:2113008;height:266746;width:829407;" filled="f" stroked="f" coordsize="21600,21600" o:gfxdata="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dLt1&#10;1tgAAAAFAQAADwAAAAAAAAABACAAAAAiAAAAZHJzL2Rvd25yZXYueG1sUEsBAhQAFAAAAAgAh07i&#10;QE4ZiRCwAQAAUAMAAA4AAAAAAAAAAQAgAAAAJwEAAGRycy9lMm9Eb2MueG1sUEsFBgAAAAAGAAYA&#10;WQEAAEkFAAAAAA==&#10;">
                        <v:fill on="f" focussize="0,0"/>
                        <v:stroke on="f"/>
                        <v:imagedata o:title=""/>
                        <o:lock v:ext="edit" aspectratio="f"/>
                        <v:textbox>
                          <w:txbxContent>
                            <w:p>
                              <w:pPr>
                                <w:pStyle w:val="71"/>
                                <w:spacing w:line="240" w:lineRule="auto"/>
                                <w:rPr>
                                  <w:sz w:val="21"/>
                                  <w:szCs w:val="21"/>
                                </w:rPr>
                              </w:pPr>
                              <w:r>
                                <w:rPr>
                                  <w:rFonts w:hint="eastAsia"/>
                                  <w:sz w:val="21"/>
                                  <w:szCs w:val="21"/>
                                </w:rPr>
                                <w:t>有机废气</w:t>
                              </w:r>
                            </w:p>
                          </w:txbxContent>
                        </v:textbox>
                      </v:rect>
                      <v:line id="_x0000_s1026" o:spid="_x0000_s1026" o:spt="20" style="position:absolute;left:1993499;top:2266705;flip:x;height:0;width:393746;" filled="f" stroked="t" coordsize="21600,21600" o:gfxdata="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gcdwf1QAAAAUBAAAPAAAAAAAA&#10;AAEAIAAAACIAAABkcnMvZG93bnJldi54bWxQSwECFAAUAAAACACHTuJA5L2unBUCAAAABAAADgAA&#10;AAAAAAABACAAAAAkAQAAZHJzL2Uyb0RvYy54bWxQSwUGAAAAAAYABgBZAQAAqwUAAAAA&#10;">
                        <v:fill on="f" focussize="0,0"/>
                        <v:stroke color="#000000" joinstyle="round" dashstyle="dash" endarrow="block"/>
                        <v:imagedata o:title=""/>
                        <o:lock v:ext="edit" aspectratio="f"/>
                      </v:line>
                      <w10:wrap type="none"/>
                      <w10:anchorlock/>
                    </v:group>
                  </w:pict>
                </mc:Fallback>
              </mc:AlternateContent>
            </w:r>
          </w:p>
          <w:p>
            <w:pPr>
              <w:autoSpaceDE w:val="0"/>
              <w:autoSpaceDN w:val="0"/>
              <w:adjustRightInd w:val="0"/>
              <w:snapToGrid w:val="0"/>
              <w:spacing w:line="460" w:lineRule="exact"/>
              <w:ind w:firstLine="482" w:firstLineChars="200"/>
              <w:jc w:val="left"/>
              <w:rPr>
                <w:b/>
                <w:bCs w:val="0"/>
                <w:i w:val="0"/>
                <w:iCs w:val="0"/>
                <w:sz w:val="24"/>
                <w:u w:val="none"/>
              </w:rPr>
            </w:pPr>
            <w:r>
              <w:rPr>
                <w:b/>
                <w:bCs w:val="0"/>
                <w:i w:val="0"/>
                <w:iCs w:val="0"/>
                <w:sz w:val="24"/>
                <w:u w:val="none"/>
              </w:rPr>
              <w:t>工艺流程简述：</w:t>
            </w:r>
          </w:p>
          <w:p>
            <w:pPr>
              <w:keepNext w:val="0"/>
              <w:keepLines w:val="0"/>
              <w:pageBreakBefore w:val="0"/>
              <w:widowControl w:val="0"/>
              <w:kinsoku/>
              <w:wordWrap/>
              <w:overflowPunct/>
              <w:topLinePunct w:val="0"/>
              <w:bidi w:val="0"/>
              <w:spacing w:line="460" w:lineRule="exact"/>
              <w:ind w:firstLine="480" w:firstLineChars="200"/>
              <w:textAlignment w:val="auto"/>
              <w:rPr>
                <w:rFonts w:hint="default" w:ascii="Times New Roman" w:hAnsi="Times New Roman" w:cs="Times New Roman"/>
                <w:kern w:val="0"/>
                <w:sz w:val="24"/>
              </w:rPr>
            </w:pPr>
            <w:r>
              <w:rPr>
                <w:rFonts w:hint="default" w:ascii="Times New Roman" w:hAnsi="Times New Roman" w:cs="Times New Roman"/>
                <w:kern w:val="0"/>
                <w:sz w:val="24"/>
              </w:rPr>
              <w:t>聚氨酯生产线一般采用椭圆形模具循环生产线，鞋帮、鞋底一次浇注成型（连帮成型），聚氨酯生产线包括浇注机和成型流水线等。生产线加热工序</w:t>
            </w:r>
            <w:r>
              <w:rPr>
                <w:rFonts w:hint="default" w:ascii="Times New Roman" w:hAnsi="Times New Roman" w:cs="Times New Roman"/>
                <w:sz w:val="24"/>
              </w:rPr>
              <w:t>采用电加热</w:t>
            </w:r>
            <w:r>
              <w:rPr>
                <w:rFonts w:hint="default" w:ascii="Times New Roman" w:hAnsi="Times New Roman" w:cs="Times New Roman"/>
                <w:kern w:val="0"/>
                <w:sz w:val="24"/>
              </w:rPr>
              <w:t>。</w:t>
            </w:r>
          </w:p>
          <w:p>
            <w:pPr>
              <w:keepNext w:val="0"/>
              <w:keepLines w:val="0"/>
              <w:pageBreakBefore w:val="0"/>
              <w:widowControl w:val="0"/>
              <w:tabs>
                <w:tab w:val="left" w:pos="2580"/>
              </w:tabs>
              <w:kinsoku/>
              <w:wordWrap/>
              <w:overflowPunct/>
              <w:topLinePunct w:val="0"/>
              <w:bidi w:val="0"/>
              <w:snapToGrid w:val="0"/>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1）鞋面加工：根据加工好的鞋面，经锁边机锁边，得到鞋面成品。锁边后的鞋面经鞋面加热箱（电加热，温度105℃左右），加热软化后，套在鞋楦上定型。然后将鞋楦安装在聚氨酯注塑一体机对应的链条鞋底模具卡套上。</w:t>
            </w:r>
          </w:p>
          <w:p>
            <w:pPr>
              <w:keepNext w:val="0"/>
              <w:keepLines w:val="0"/>
              <w:pageBreakBefore w:val="0"/>
              <w:widowControl w:val="0"/>
              <w:kinsoku/>
              <w:wordWrap/>
              <w:overflowPunct/>
              <w:topLinePunct w:val="0"/>
              <w:bidi w:val="0"/>
              <w:spacing w:line="460" w:lineRule="exact"/>
              <w:ind w:firstLine="480" w:firstLineChars="200"/>
              <w:textAlignment w:val="auto"/>
              <w:rPr>
                <w:rFonts w:hint="default" w:ascii="Times New Roman" w:hAnsi="Times New Roman" w:cs="Times New Roman"/>
                <w:sz w:val="24"/>
                <w:u w:val="none"/>
              </w:rPr>
            </w:pPr>
            <w:r>
              <w:rPr>
                <w:rFonts w:hint="default" w:ascii="Times New Roman" w:hAnsi="Times New Roman" w:cs="Times New Roman"/>
                <w:sz w:val="24"/>
              </w:rPr>
              <w:t>（2）</w:t>
            </w:r>
            <w:r>
              <w:rPr>
                <w:rFonts w:hint="default" w:ascii="Times New Roman" w:hAnsi="Times New Roman" w:cs="Times New Roman"/>
                <w:sz w:val="24"/>
                <w:u w:val="none"/>
              </w:rPr>
              <w:t>物料准备：</w:t>
            </w:r>
            <w:r>
              <w:rPr>
                <w:rFonts w:hint="default" w:ascii="Times New Roman" w:hAnsi="Times New Roman" w:cs="Times New Roman"/>
                <w:sz w:val="24"/>
                <w:u w:val="none"/>
                <w:lang w:val="en-US" w:eastAsia="zh-CN"/>
              </w:rPr>
              <w:t>本项目原料为PU-A、PU-B、PU-C混合</w:t>
            </w:r>
            <w:r>
              <w:rPr>
                <w:rFonts w:hint="eastAsia" w:ascii="Times New Roman" w:hAnsi="Times New Roman" w:cs="Times New Roman"/>
                <w:sz w:val="24"/>
                <w:u w:val="none"/>
                <w:lang w:val="en-US" w:eastAsia="zh-CN"/>
              </w:rPr>
              <w:t>成品</w:t>
            </w:r>
            <w:r>
              <w:rPr>
                <w:rFonts w:hint="default" w:ascii="Times New Roman" w:hAnsi="Times New Roman" w:cs="Times New Roman"/>
                <w:sz w:val="24"/>
                <w:u w:val="none"/>
                <w:lang w:val="en-US" w:eastAsia="zh-CN"/>
              </w:rPr>
              <w:t>原液，</w:t>
            </w:r>
            <w:r>
              <w:rPr>
                <w:rFonts w:hint="eastAsia" w:ascii="Times New Roman" w:hAnsi="Times New Roman" w:cs="Times New Roman"/>
                <w:sz w:val="24"/>
                <w:u w:val="none"/>
                <w:lang w:val="en-US" w:eastAsia="zh-CN"/>
              </w:rPr>
              <w:t>不需要搅拌工序，生产时只需将成品原液倒入料斗备用</w:t>
            </w:r>
            <w:r>
              <w:rPr>
                <w:rFonts w:hint="default" w:ascii="Times New Roman" w:hAnsi="Times New Roman" w:cs="Times New Roman"/>
                <w:sz w:val="24"/>
                <w:u w:val="none"/>
              </w:rPr>
              <w:t>。</w:t>
            </w:r>
          </w:p>
          <w:p>
            <w:pPr>
              <w:keepNext w:val="0"/>
              <w:keepLines w:val="0"/>
              <w:pageBreakBefore w:val="0"/>
              <w:widowControl w:val="0"/>
              <w:kinsoku/>
              <w:wordWrap/>
              <w:overflowPunct/>
              <w:topLinePunct w:val="0"/>
              <w:bidi w:val="0"/>
              <w:spacing w:line="460" w:lineRule="exact"/>
              <w:ind w:firstLine="480" w:firstLineChars="200"/>
              <w:textAlignment w:val="auto"/>
              <w:rPr>
                <w:rFonts w:hint="default" w:ascii="Times New Roman" w:hAnsi="Times New Roman" w:eastAsia="宋体" w:cs="Times New Roman"/>
                <w:kern w:val="0"/>
                <w:sz w:val="24"/>
                <w:lang w:val="en-US" w:eastAsia="zh-CN"/>
              </w:rPr>
            </w:pPr>
            <w:r>
              <w:rPr>
                <w:rFonts w:hint="default" w:ascii="Times New Roman" w:hAnsi="Times New Roman" w:eastAsia="宋体" w:cs="Times New Roman"/>
                <w:kern w:val="0"/>
                <w:sz w:val="24"/>
              </w:rPr>
              <w:t>（3）</w:t>
            </w:r>
            <w:r>
              <w:rPr>
                <w:rFonts w:hint="default" w:ascii="Times New Roman" w:hAnsi="Times New Roman" w:eastAsia="宋体" w:cs="Times New Roman"/>
                <w:kern w:val="0"/>
                <w:sz w:val="24"/>
                <w:lang w:val="en-US" w:eastAsia="zh-CN"/>
              </w:rPr>
              <w:t>清洗浇注头：</w:t>
            </w:r>
            <w:r>
              <w:rPr>
                <w:rFonts w:hint="eastAsia" w:ascii="Times New Roman" w:hAnsi="Times New Roman" w:eastAsia="宋体" w:cs="Times New Roman"/>
                <w:kern w:val="0"/>
                <w:sz w:val="24"/>
              </w:rPr>
              <w:t>用水性清洗剂（根据上文成分分析，无挥发份）在生产线上对空模具进行冲洗，冲洗过程使用喷枪对</w:t>
            </w:r>
            <w:r>
              <w:rPr>
                <w:rFonts w:hint="default" w:ascii="Times New Roman" w:hAnsi="Times New Roman" w:cs="Times New Roman"/>
                <w:sz w:val="24"/>
              </w:rPr>
              <w:t>浇注口</w:t>
            </w:r>
            <w:r>
              <w:rPr>
                <w:rFonts w:hint="eastAsia" w:ascii="Times New Roman" w:hAnsi="Times New Roman" w:eastAsia="宋体" w:cs="Times New Roman"/>
                <w:kern w:val="0"/>
                <w:sz w:val="24"/>
              </w:rPr>
              <w:t>处冲洗，防止</w:t>
            </w:r>
            <w:r>
              <w:rPr>
                <w:rFonts w:hint="default" w:ascii="Times New Roman" w:hAnsi="Times New Roman" w:cs="Times New Roman"/>
                <w:sz w:val="24"/>
              </w:rPr>
              <w:t>浇注口</w:t>
            </w:r>
            <w:r>
              <w:rPr>
                <w:rFonts w:hint="eastAsia" w:ascii="Times New Roman" w:hAnsi="Times New Roman" w:eastAsia="宋体" w:cs="Times New Roman"/>
                <w:kern w:val="0"/>
                <w:sz w:val="24"/>
              </w:rPr>
              <w:t>堵塞，冲洗晾干后喷上一层脱模剂（主要成分是水、硅油）。</w:t>
            </w:r>
            <w:r>
              <w:rPr>
                <w:rFonts w:hint="default" w:ascii="Times New Roman" w:hAnsi="Times New Roman" w:eastAsia="宋体" w:cs="Times New Roman"/>
                <w:kern w:val="0"/>
                <w:sz w:val="24"/>
                <w:lang w:val="en-US" w:eastAsia="zh-CN"/>
              </w:rPr>
              <w:t>清洗后废液使用容器收集并密封保存。该工序产生废清洗剂。</w:t>
            </w:r>
          </w:p>
          <w:p>
            <w:pPr>
              <w:pStyle w:val="50"/>
              <w:rPr>
                <w:rFonts w:hint="eastAsia"/>
                <w:bCs/>
              </w:rPr>
            </w:pPr>
            <w:r>
              <w:rPr>
                <w:rFonts w:hint="default" w:ascii="Times New Roman" w:hAnsi="Times New Roman" w:cs="Times New Roman"/>
                <w:sz w:val="24"/>
              </w:rPr>
              <w:t>（</w:t>
            </w:r>
            <w:r>
              <w:rPr>
                <w:rFonts w:hint="eastAsia" w:cs="Times New Roman"/>
                <w:sz w:val="24"/>
                <w:lang w:val="en-US" w:eastAsia="zh-CN"/>
              </w:rPr>
              <w:t>4</w:t>
            </w:r>
            <w:r>
              <w:rPr>
                <w:rFonts w:hint="default" w:ascii="Times New Roman" w:hAnsi="Times New Roman" w:cs="Times New Roman"/>
                <w:sz w:val="24"/>
              </w:rPr>
              <w:t>）鞋底鞋面浇注压合：物料经注射机头的浇注口浇注在鞋模具上，鞋楦与其压合</w:t>
            </w:r>
            <w:r>
              <w:rPr>
                <w:rFonts w:hint="eastAsia" w:ascii="Times New Roman" w:hAnsi="Times New Roman" w:cs="Times New Roman"/>
                <w:sz w:val="24"/>
                <w:lang w:val="en-US" w:eastAsia="zh-CN"/>
              </w:rPr>
              <w:t>后</w:t>
            </w:r>
            <w:r>
              <w:rPr>
                <w:rFonts w:hint="default" w:ascii="Times New Roman" w:hAnsi="Times New Roman" w:cs="Times New Roman"/>
                <w:sz w:val="24"/>
              </w:rPr>
              <w:t>进入流水线，模具缓慢通过PU流水线进入电加热烘干箱内烘干处理，</w:t>
            </w:r>
            <w:r>
              <w:rPr>
                <w:rFonts w:hint="default" w:ascii="Times New Roman" w:hAnsi="Times New Roman" w:cs="Times New Roman"/>
                <w:bCs/>
                <w:sz w:val="24"/>
              </w:rPr>
              <w:t>温度约70~80℃</w:t>
            </w:r>
            <w:r>
              <w:rPr>
                <w:rFonts w:hint="default" w:ascii="Times New Roman" w:hAnsi="Times New Roman" w:cs="Times New Roman"/>
                <w:sz w:val="24"/>
              </w:rPr>
              <w:t>，等到PU原液发泡成型后与鞋面完全贴合，将模具打开，取出成品鞋，</w:t>
            </w:r>
            <w:r>
              <w:rPr>
                <w:rFonts w:hint="eastAsia"/>
                <w:bCs/>
              </w:rPr>
              <w:t>经检验合格后配入鞋垫即可成品入盒。不合格产品拆除鞋面回用，鞋底作一般固废处理。</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2" w:firstLineChars="200"/>
              <w:textAlignment w:val="auto"/>
              <w:rPr>
                <w:rFonts w:hint="default" w:ascii="Times New Roman" w:hAnsi="Times New Roman" w:eastAsia="宋体" w:cs="Times New Roman"/>
                <w:b/>
                <w:bCs/>
                <w:i w:val="0"/>
                <w:iCs w:val="0"/>
                <w:sz w:val="24"/>
                <w:u w:val="none"/>
                <w:lang w:val="en-US" w:eastAsia="zh-CN"/>
              </w:rPr>
            </w:pPr>
            <w:r>
              <w:rPr>
                <w:rFonts w:hint="default" w:ascii="Times New Roman" w:hAnsi="Times New Roman" w:eastAsia="宋体" w:cs="Times New Roman"/>
                <w:b/>
                <w:bCs/>
                <w:i w:val="0"/>
                <w:iCs w:val="0"/>
                <w:sz w:val="24"/>
                <w:u w:val="none"/>
                <w:lang w:val="en-US" w:eastAsia="zh-CN"/>
              </w:rPr>
              <w:t>3、产污环节及污染物治理措施</w:t>
            </w:r>
          </w:p>
          <w:p>
            <w:pPr>
              <w:pStyle w:val="12"/>
              <w:keepNext w:val="0"/>
              <w:keepLines w:val="0"/>
              <w:pageBreakBefore w:val="0"/>
              <w:widowControl w:val="0"/>
              <w:kinsoku/>
              <w:wordWrap/>
              <w:overflowPunct/>
              <w:topLinePunct w:val="0"/>
              <w:bidi w:val="0"/>
              <w:spacing w:line="460" w:lineRule="exact"/>
              <w:ind w:firstLine="482"/>
              <w:jc w:val="left"/>
              <w:textAlignment w:val="auto"/>
              <w:rPr>
                <w:rFonts w:hint="default" w:ascii="Times New Roman" w:hAnsi="Times New Roman" w:eastAsia="宋体" w:cs="Times New Roman"/>
                <w:sz w:val="24"/>
              </w:rPr>
            </w:pPr>
            <w:r>
              <w:rPr>
                <w:rFonts w:hint="default" w:ascii="Times New Roman" w:hAnsi="Times New Roman" w:eastAsia="宋体" w:cs="Times New Roman"/>
                <w:sz w:val="24"/>
              </w:rPr>
              <w:t>根据工艺流程分析，本项目主要产污工序、污染物及拟采取的污染防治措施见下表。</w:t>
            </w:r>
          </w:p>
          <w:p>
            <w:pPr>
              <w:pStyle w:val="8"/>
              <w:bidi w:val="0"/>
              <w:ind w:left="645" w:leftChars="0" w:hanging="425" w:firstLineChars="0"/>
              <w:jc w:val="center"/>
              <w:rPr>
                <w:rFonts w:hint="default"/>
              </w:rPr>
            </w:pPr>
            <w:r>
              <w:rPr>
                <w:rFonts w:hint="eastAsia"/>
                <w:lang w:val="en-US" w:eastAsia="zh-CN"/>
              </w:rPr>
              <w:t xml:space="preserve">  </w:t>
            </w:r>
            <w:r>
              <w:rPr>
                <w:rFonts w:hint="default"/>
              </w:rPr>
              <w:t>产排污环节及治理措施一览表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1102"/>
              <w:gridCol w:w="1584"/>
              <w:gridCol w:w="1699"/>
              <w:gridCol w:w="3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ascii="Times New Roman"/>
                      <w:color w:val="000000"/>
                      <w:szCs w:val="21"/>
                      <w:u w:val="none"/>
                    </w:rPr>
                  </w:pPr>
                  <w:r>
                    <w:rPr>
                      <w:rFonts w:ascii="Times New Roman"/>
                      <w:color w:val="000000"/>
                      <w:szCs w:val="21"/>
                      <w:u w:val="none"/>
                    </w:rPr>
                    <w:t>污染</w:t>
                  </w:r>
                </w:p>
                <w:p>
                  <w:pPr>
                    <w:pStyle w:val="39"/>
                    <w:spacing w:before="24" w:after="24" w:line="240" w:lineRule="auto"/>
                    <w:jc w:val="center"/>
                    <w:rPr>
                      <w:rFonts w:ascii="Times New Roman"/>
                      <w:color w:val="000000"/>
                      <w:szCs w:val="21"/>
                      <w:u w:val="none"/>
                    </w:rPr>
                  </w:pPr>
                  <w:r>
                    <w:rPr>
                      <w:rFonts w:ascii="Times New Roman"/>
                      <w:color w:val="000000"/>
                      <w:szCs w:val="21"/>
                      <w:u w:val="none"/>
                    </w:rPr>
                    <w:t>类型</w:t>
                  </w:r>
                </w:p>
              </w:tc>
              <w:tc>
                <w:tcPr>
                  <w:tcW w:w="268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color w:val="000000"/>
                      <w:szCs w:val="21"/>
                      <w:u w:val="none"/>
                    </w:rPr>
                  </w:pPr>
                  <w:r>
                    <w:rPr>
                      <w:color w:val="000000"/>
                      <w:szCs w:val="21"/>
                      <w:u w:val="none"/>
                    </w:rPr>
                    <w:t>产污工序</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color w:val="000000"/>
                      <w:szCs w:val="21"/>
                      <w:u w:val="none"/>
                    </w:rPr>
                  </w:pPr>
                  <w:r>
                    <w:rPr>
                      <w:color w:val="000000"/>
                      <w:szCs w:val="21"/>
                      <w:u w:val="none"/>
                    </w:rPr>
                    <w:t>主要污染物</w:t>
                  </w:r>
                </w:p>
              </w:tc>
              <w:tc>
                <w:tcPr>
                  <w:tcW w:w="37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color w:val="000000"/>
                      <w:szCs w:val="21"/>
                      <w:u w:val="none"/>
                    </w:rPr>
                  </w:pPr>
                  <w:r>
                    <w:rPr>
                      <w:color w:val="000000"/>
                      <w:szCs w:val="21"/>
                      <w:u w:val="none"/>
                    </w:rPr>
                    <w:t>拟采取的污染防治措施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tcBorders>
                    <w:top w:val="single" w:color="auto" w:sz="4" w:space="0"/>
                    <w:left w:val="single" w:color="auto" w:sz="4" w:space="0"/>
                    <w:right w:val="single" w:color="auto" w:sz="4" w:space="0"/>
                  </w:tcBorders>
                  <w:noWrap w:val="0"/>
                  <w:vAlign w:val="center"/>
                </w:tcPr>
                <w:p>
                  <w:pPr>
                    <w:pStyle w:val="39"/>
                    <w:spacing w:before="24" w:after="24" w:line="240" w:lineRule="auto"/>
                    <w:jc w:val="center"/>
                    <w:rPr>
                      <w:rFonts w:ascii="Times New Roman"/>
                      <w:color w:val="000000"/>
                      <w:szCs w:val="21"/>
                      <w:u w:val="none"/>
                    </w:rPr>
                  </w:pPr>
                  <w:r>
                    <w:rPr>
                      <w:rFonts w:ascii="Times New Roman"/>
                      <w:color w:val="000000"/>
                      <w:szCs w:val="21"/>
                      <w:u w:val="none"/>
                    </w:rPr>
                    <w:t>废气</w:t>
                  </w:r>
                </w:p>
              </w:tc>
              <w:tc>
                <w:tcPr>
                  <w:tcW w:w="2686" w:type="dxa"/>
                  <w:gridSpan w:val="2"/>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hint="eastAsia" w:ascii="Times New Roman" w:hAnsi="Times New Roman" w:eastAsia="宋体" w:cs="Times New Roman"/>
                      <w:bCs/>
                      <w:color w:val="000000"/>
                      <w:szCs w:val="21"/>
                      <w:u w:val="none"/>
                      <w:lang w:val="en-US" w:eastAsia="zh-CN"/>
                    </w:rPr>
                  </w:pPr>
                  <w:r>
                    <w:rPr>
                      <w:rFonts w:hint="eastAsia" w:ascii="Times New Roman" w:hAnsi="Times New Roman" w:eastAsia="宋体" w:cs="Times New Roman"/>
                      <w:bCs/>
                      <w:color w:val="000000"/>
                      <w:szCs w:val="21"/>
                      <w:u w:val="none"/>
                      <w:lang w:val="en-US" w:eastAsia="zh-CN"/>
                    </w:rPr>
                    <w:t>上料工序</w:t>
                  </w:r>
                </w:p>
              </w:tc>
              <w:tc>
                <w:tcPr>
                  <w:tcW w:w="1699" w:type="dxa"/>
                  <w:vMerge w:val="restart"/>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hint="eastAsia" w:ascii="Times New Roman" w:hAnsi="Times New Roman" w:eastAsia="宋体" w:cs="Times New Roman"/>
                      <w:bCs/>
                      <w:color w:val="000000"/>
                      <w:szCs w:val="21"/>
                      <w:u w:val="none"/>
                      <w:lang w:val="en-US" w:eastAsia="zh-CN"/>
                    </w:rPr>
                  </w:pPr>
                  <w:r>
                    <w:rPr>
                      <w:rFonts w:hint="eastAsia" w:ascii="Times New Roman" w:hAnsi="Times New Roman" w:eastAsia="宋体" w:cs="Times New Roman"/>
                      <w:bCs/>
                      <w:color w:val="000000"/>
                      <w:szCs w:val="21"/>
                      <w:u w:val="none"/>
                      <w:lang w:val="en-US" w:eastAsia="zh-CN"/>
                    </w:rPr>
                    <w:t>颗粒物</w:t>
                  </w:r>
                </w:p>
              </w:tc>
              <w:tc>
                <w:tcPr>
                  <w:tcW w:w="3763" w:type="dxa"/>
                  <w:vMerge w:val="restart"/>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hint="default" w:ascii="Times New Roman" w:hAnsi="Times New Roman" w:eastAsia="宋体" w:cs="Times New Roman"/>
                      <w:bCs/>
                      <w:color w:val="000000"/>
                      <w:szCs w:val="21"/>
                      <w:u w:val="none"/>
                      <w:lang w:val="en-US" w:eastAsia="zh-CN"/>
                    </w:rPr>
                  </w:pPr>
                  <w:r>
                    <w:rPr>
                      <w:rFonts w:hint="eastAsia" w:ascii="Times New Roman" w:hAnsi="Times New Roman" w:eastAsia="宋体" w:cs="Times New Roman"/>
                      <w:bCs/>
                      <w:color w:val="000000"/>
                      <w:szCs w:val="21"/>
                      <w:u w:val="single"/>
                      <w:lang w:val="en-US" w:eastAsia="zh-CN"/>
                    </w:rPr>
                    <w:t>颗粒物经</w:t>
                  </w:r>
                  <w:r>
                    <w:rPr>
                      <w:rFonts w:hint="eastAsia" w:ascii="Times New Roman" w:cs="Times New Roman"/>
                      <w:bCs/>
                      <w:color w:val="000000"/>
                      <w:szCs w:val="21"/>
                      <w:u w:val="single"/>
                      <w:lang w:val="en-US" w:eastAsia="zh-CN"/>
                    </w:rPr>
                    <w:t>“</w:t>
                  </w:r>
                  <w:r>
                    <w:rPr>
                      <w:rFonts w:hint="eastAsia" w:ascii="Times New Roman" w:hAnsi="Times New Roman" w:eastAsia="宋体" w:cs="Times New Roman"/>
                      <w:bCs/>
                      <w:color w:val="000000"/>
                      <w:szCs w:val="21"/>
                      <w:u w:val="single"/>
                      <w:lang w:val="en-US" w:eastAsia="zh-CN"/>
                    </w:rPr>
                    <w:t>集气罩+袋式除尘器</w:t>
                  </w:r>
                  <w:r>
                    <w:rPr>
                      <w:rFonts w:hint="eastAsia" w:ascii="Times New Roman" w:cs="Times New Roman"/>
                      <w:bCs/>
                      <w:color w:val="000000"/>
                      <w:szCs w:val="21"/>
                      <w:u w:val="single"/>
                      <w:lang w:val="en-US" w:eastAsia="zh-CN"/>
                    </w:rPr>
                    <w:t>”除尘</w:t>
                  </w:r>
                  <w:r>
                    <w:rPr>
                      <w:rFonts w:hint="eastAsia" w:ascii="Times New Roman" w:hAnsi="Times New Roman" w:eastAsia="宋体" w:cs="Times New Roman"/>
                      <w:bCs/>
                      <w:color w:val="000000"/>
                      <w:szCs w:val="21"/>
                      <w:u w:val="single"/>
                      <w:lang w:val="en-US" w:eastAsia="zh-CN"/>
                    </w:rPr>
                    <w:t>处理</w:t>
                  </w:r>
                  <w:r>
                    <w:rPr>
                      <w:rFonts w:hint="eastAsia" w:ascii="Times New Roman" w:cs="Times New Roman"/>
                      <w:bCs/>
                      <w:color w:val="000000"/>
                      <w:szCs w:val="21"/>
                      <w:u w:val="single"/>
                      <w:lang w:val="en-US" w:eastAsia="zh-CN"/>
                    </w:rPr>
                    <w:t>后</w:t>
                  </w:r>
                  <w:r>
                    <w:rPr>
                      <w:rFonts w:hint="eastAsia" w:ascii="Times New Roman" w:hAnsi="Times New Roman" w:eastAsia="宋体" w:cs="Times New Roman"/>
                      <w:bCs/>
                      <w:color w:val="000000"/>
                      <w:szCs w:val="21"/>
                      <w:u w:val="single"/>
                      <w:lang w:val="en-US" w:eastAsia="zh-CN"/>
                    </w:rPr>
                    <w:t>再引入“UV光氧+活性炭吸附”装置</w:t>
                  </w:r>
                  <w:r>
                    <w:rPr>
                      <w:rFonts w:hint="eastAsia" w:ascii="Times New Roman" w:cs="Times New Roman"/>
                      <w:bCs/>
                      <w:color w:val="000000"/>
                      <w:szCs w:val="21"/>
                      <w:u w:val="single"/>
                      <w:lang w:val="en-US" w:eastAsia="zh-CN"/>
                    </w:rPr>
                    <w:t>，最终通过一根15</w:t>
                  </w:r>
                  <w:r>
                    <w:rPr>
                      <w:rFonts w:hint="eastAsia" w:ascii="Times New Roman" w:hAnsi="Times New Roman" w:eastAsia="宋体" w:cs="Times New Roman"/>
                      <w:bCs/>
                      <w:color w:val="000000"/>
                      <w:szCs w:val="21"/>
                      <w:u w:val="single"/>
                      <w:lang w:val="en-US" w:eastAsia="zh-CN"/>
                    </w:rPr>
                    <w:t>m</w:t>
                  </w:r>
                  <w:r>
                    <w:rPr>
                      <w:rFonts w:hint="eastAsia" w:ascii="Times New Roman" w:cs="Times New Roman"/>
                      <w:bCs/>
                      <w:color w:val="000000"/>
                      <w:szCs w:val="21"/>
                      <w:u w:val="single"/>
                      <w:lang w:val="en-US" w:eastAsia="zh-CN"/>
                    </w:rPr>
                    <w:t>高</w:t>
                  </w:r>
                  <w:r>
                    <w:rPr>
                      <w:rFonts w:hint="eastAsia" w:ascii="Times New Roman" w:hAnsi="Times New Roman" w:eastAsia="宋体" w:cs="Times New Roman"/>
                      <w:bCs/>
                      <w:color w:val="000000"/>
                      <w:szCs w:val="21"/>
                      <w:u w:val="single"/>
                      <w:lang w:val="en-US" w:eastAsia="zh-CN"/>
                    </w:rPr>
                    <w:t>排气筒（DA001）</w:t>
                  </w:r>
                  <w:r>
                    <w:rPr>
                      <w:rFonts w:hint="eastAsia" w:ascii="Times New Roman" w:cs="Times New Roman"/>
                      <w:bCs/>
                      <w:color w:val="000000"/>
                      <w:szCs w:val="21"/>
                      <w:u w:val="single"/>
                      <w:lang w:val="en-US" w:eastAsia="zh-CN"/>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left w:val="single" w:color="auto" w:sz="4" w:space="0"/>
                    <w:right w:val="single" w:color="auto" w:sz="4" w:space="0"/>
                  </w:tcBorders>
                  <w:noWrap w:val="0"/>
                  <w:vAlign w:val="center"/>
                </w:tcPr>
                <w:p>
                  <w:pPr>
                    <w:pStyle w:val="39"/>
                    <w:spacing w:before="24" w:after="24" w:line="240" w:lineRule="auto"/>
                    <w:jc w:val="center"/>
                    <w:rPr>
                      <w:rFonts w:ascii="Times New Roman"/>
                      <w:color w:val="000000"/>
                      <w:szCs w:val="21"/>
                      <w:u w:val="none"/>
                    </w:rPr>
                  </w:pPr>
                </w:p>
              </w:tc>
              <w:tc>
                <w:tcPr>
                  <w:tcW w:w="2686" w:type="dxa"/>
                  <w:gridSpan w:val="2"/>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hint="default" w:ascii="Times New Roman" w:hAnsi="Times New Roman" w:eastAsia="宋体" w:cs="Times New Roman"/>
                      <w:bCs/>
                      <w:color w:val="000000"/>
                      <w:szCs w:val="21"/>
                      <w:u w:val="none"/>
                      <w:lang w:val="en-US" w:eastAsia="zh-CN"/>
                    </w:rPr>
                  </w:pPr>
                  <w:r>
                    <w:rPr>
                      <w:rFonts w:hint="eastAsia" w:ascii="Times New Roman" w:cs="Times New Roman"/>
                      <w:bCs/>
                      <w:color w:val="000000"/>
                      <w:szCs w:val="21"/>
                      <w:u w:val="single"/>
                      <w:lang w:val="en-US" w:eastAsia="zh-CN"/>
                    </w:rPr>
                    <w:t>拌料</w:t>
                  </w:r>
                  <w:r>
                    <w:rPr>
                      <w:rFonts w:hint="eastAsia" w:ascii="Times New Roman" w:cs="Times New Roman"/>
                      <w:bCs/>
                      <w:color w:val="000000"/>
                      <w:szCs w:val="21"/>
                      <w:u w:val="none"/>
                      <w:lang w:val="en-US" w:eastAsia="zh-CN"/>
                    </w:rPr>
                    <w:t>工序</w:t>
                  </w:r>
                </w:p>
              </w:tc>
              <w:tc>
                <w:tcPr>
                  <w:tcW w:w="1699" w:type="dxa"/>
                  <w:vMerge w:val="continue"/>
                  <w:tcBorders>
                    <w:left w:val="single" w:color="auto" w:sz="4" w:space="0"/>
                    <w:right w:val="single" w:color="auto" w:sz="4" w:space="0"/>
                  </w:tcBorders>
                  <w:noWrap w:val="0"/>
                  <w:vAlign w:val="center"/>
                </w:tcPr>
                <w:p>
                  <w:pPr>
                    <w:pStyle w:val="39"/>
                    <w:spacing w:before="24" w:after="24" w:line="240" w:lineRule="auto"/>
                    <w:jc w:val="center"/>
                    <w:rPr>
                      <w:rFonts w:hint="eastAsia" w:ascii="Times New Roman" w:hAnsi="Times New Roman" w:eastAsia="宋体" w:cs="Times New Roman"/>
                      <w:bCs/>
                      <w:color w:val="000000"/>
                      <w:szCs w:val="21"/>
                      <w:u w:val="none"/>
                      <w:lang w:val="en-US" w:eastAsia="zh-CN"/>
                    </w:rPr>
                  </w:pPr>
                </w:p>
              </w:tc>
              <w:tc>
                <w:tcPr>
                  <w:tcW w:w="3763" w:type="dxa"/>
                  <w:vMerge w:val="continue"/>
                  <w:tcBorders>
                    <w:left w:val="single" w:color="auto" w:sz="4" w:space="0"/>
                    <w:right w:val="single" w:color="auto" w:sz="4" w:space="0"/>
                  </w:tcBorders>
                  <w:noWrap w:val="0"/>
                  <w:vAlign w:val="center"/>
                </w:tcPr>
                <w:p>
                  <w:pPr>
                    <w:pStyle w:val="39"/>
                    <w:spacing w:before="24" w:after="24" w:line="240" w:lineRule="auto"/>
                    <w:jc w:val="center"/>
                    <w:rPr>
                      <w:rFonts w:hint="eastAsia" w:ascii="Times New Roman" w:hAnsi="Times New Roman" w:eastAsia="宋体" w:cs="Times New Roman"/>
                      <w:bCs/>
                      <w:color w:val="000000"/>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left w:val="single" w:color="auto" w:sz="4" w:space="0"/>
                    <w:right w:val="single" w:color="auto" w:sz="4" w:space="0"/>
                  </w:tcBorders>
                  <w:noWrap w:val="0"/>
                  <w:vAlign w:val="center"/>
                </w:tcPr>
                <w:p>
                  <w:pPr>
                    <w:widowControl/>
                    <w:spacing w:line="240" w:lineRule="auto"/>
                    <w:jc w:val="center"/>
                    <w:rPr>
                      <w:color w:val="000000"/>
                      <w:kern w:val="0"/>
                      <w:szCs w:val="21"/>
                      <w:u w:val="none"/>
                    </w:rPr>
                  </w:pPr>
                </w:p>
              </w:tc>
              <w:tc>
                <w:tcPr>
                  <w:tcW w:w="2686" w:type="dxa"/>
                  <w:gridSpan w:val="2"/>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hint="eastAsia" w:ascii="Times New Roman" w:hAnsi="Times New Roman" w:eastAsia="宋体" w:cs="Times New Roman"/>
                      <w:bCs/>
                      <w:color w:val="000000"/>
                      <w:szCs w:val="21"/>
                      <w:u w:val="none"/>
                      <w:lang w:val="en-US" w:eastAsia="zh-CN"/>
                    </w:rPr>
                  </w:pPr>
                  <w:r>
                    <w:rPr>
                      <w:rFonts w:hint="eastAsia" w:ascii="Times New Roman" w:hAnsi="Times New Roman" w:eastAsia="宋体" w:cs="Times New Roman"/>
                      <w:bCs/>
                      <w:color w:val="000000"/>
                      <w:szCs w:val="21"/>
                      <w:u w:val="none"/>
                      <w:lang w:val="en-US" w:eastAsia="zh-CN"/>
                    </w:rPr>
                    <w:t>打料工序</w:t>
                  </w:r>
                </w:p>
              </w:tc>
              <w:tc>
                <w:tcPr>
                  <w:tcW w:w="1699" w:type="dxa"/>
                  <w:vMerge w:val="continue"/>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hint="eastAsia" w:ascii="Times New Roman" w:hAnsi="Times New Roman" w:eastAsia="宋体" w:cs="Times New Roman"/>
                      <w:bCs/>
                      <w:color w:val="000000"/>
                      <w:szCs w:val="21"/>
                      <w:u w:val="none"/>
                      <w:lang w:val="en-US" w:eastAsia="zh-CN"/>
                    </w:rPr>
                  </w:pPr>
                </w:p>
              </w:tc>
              <w:tc>
                <w:tcPr>
                  <w:tcW w:w="3763" w:type="dxa"/>
                  <w:vMerge w:val="continue"/>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hint="eastAsia" w:ascii="Times New Roman" w:hAnsi="Times New Roman" w:eastAsia="宋体" w:cs="Times New Roman"/>
                      <w:bCs/>
                      <w:color w:val="000000"/>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0" w:type="auto"/>
                  <w:vMerge w:val="continue"/>
                  <w:tcBorders>
                    <w:left w:val="single" w:color="auto" w:sz="4" w:space="0"/>
                    <w:right w:val="single" w:color="auto" w:sz="4" w:space="0"/>
                  </w:tcBorders>
                  <w:noWrap w:val="0"/>
                  <w:vAlign w:val="center"/>
                </w:tcPr>
                <w:p>
                  <w:pPr>
                    <w:widowControl/>
                    <w:spacing w:line="240" w:lineRule="auto"/>
                    <w:jc w:val="center"/>
                    <w:rPr>
                      <w:color w:val="000000"/>
                      <w:kern w:val="0"/>
                      <w:szCs w:val="21"/>
                      <w:u w:val="none"/>
                    </w:rPr>
                  </w:pPr>
                </w:p>
              </w:tc>
              <w:tc>
                <w:tcPr>
                  <w:tcW w:w="2686" w:type="dxa"/>
                  <w:gridSpan w:val="2"/>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hint="eastAsia" w:ascii="Times New Roman" w:hAnsi="Times New Roman" w:eastAsia="宋体" w:cs="Times New Roman"/>
                      <w:bCs/>
                      <w:color w:val="000000"/>
                      <w:szCs w:val="21"/>
                      <w:u w:val="none"/>
                      <w:lang w:val="en-US" w:eastAsia="zh-CN"/>
                    </w:rPr>
                  </w:pPr>
                  <w:r>
                    <w:rPr>
                      <w:rFonts w:hint="eastAsia" w:ascii="Times New Roman" w:hAnsi="Times New Roman" w:eastAsia="宋体" w:cs="Times New Roman"/>
                      <w:bCs/>
                      <w:color w:val="000000"/>
                      <w:szCs w:val="21"/>
                      <w:u w:val="none"/>
                      <w:lang w:val="en-US" w:eastAsia="zh-CN"/>
                    </w:rPr>
                    <w:t>破碎工序</w:t>
                  </w:r>
                </w:p>
              </w:tc>
              <w:tc>
                <w:tcPr>
                  <w:tcW w:w="1699" w:type="dxa"/>
                  <w:vMerge w:val="continue"/>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hint="eastAsia" w:ascii="Times New Roman" w:hAnsi="Times New Roman" w:eastAsia="宋体" w:cs="Times New Roman"/>
                      <w:bCs/>
                      <w:color w:val="000000"/>
                      <w:szCs w:val="21"/>
                      <w:u w:val="none"/>
                      <w:lang w:val="en-US" w:eastAsia="zh-CN"/>
                    </w:rPr>
                  </w:pPr>
                </w:p>
              </w:tc>
              <w:tc>
                <w:tcPr>
                  <w:tcW w:w="3763" w:type="dxa"/>
                  <w:vMerge w:val="continue"/>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hint="eastAsia" w:ascii="Times New Roman" w:hAnsi="Times New Roman" w:eastAsia="宋体" w:cs="Times New Roman"/>
                      <w:bCs/>
                      <w:color w:val="000000"/>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0" w:type="auto"/>
                  <w:vMerge w:val="continue"/>
                  <w:tcBorders>
                    <w:left w:val="single" w:color="auto" w:sz="4" w:space="0"/>
                    <w:right w:val="single" w:color="auto" w:sz="4" w:space="0"/>
                  </w:tcBorders>
                  <w:noWrap w:val="0"/>
                  <w:vAlign w:val="center"/>
                </w:tcPr>
                <w:p>
                  <w:pPr>
                    <w:widowControl/>
                    <w:spacing w:line="240" w:lineRule="auto"/>
                    <w:jc w:val="center"/>
                    <w:rPr>
                      <w:color w:val="000000"/>
                      <w:kern w:val="0"/>
                      <w:szCs w:val="21"/>
                      <w:u w:val="none"/>
                    </w:rPr>
                  </w:pPr>
                </w:p>
              </w:tc>
              <w:tc>
                <w:tcPr>
                  <w:tcW w:w="1102" w:type="dxa"/>
                  <w:vMerge w:val="restart"/>
                  <w:tcBorders>
                    <w:top w:val="single" w:color="auto" w:sz="4" w:space="0"/>
                    <w:left w:val="single" w:color="auto" w:sz="4" w:space="0"/>
                    <w:right w:val="single" w:color="auto" w:sz="4" w:space="0"/>
                  </w:tcBorders>
                  <w:noWrap w:val="0"/>
                  <w:vAlign w:val="center"/>
                </w:tcPr>
                <w:p>
                  <w:pPr>
                    <w:pStyle w:val="39"/>
                    <w:spacing w:before="24" w:after="24" w:line="240" w:lineRule="auto"/>
                    <w:jc w:val="center"/>
                    <w:rPr>
                      <w:rFonts w:hint="eastAsia" w:ascii="Times New Roman" w:hAnsi="Times New Roman" w:eastAsia="宋体" w:cs="Times New Roman"/>
                      <w:bCs/>
                      <w:color w:val="000000"/>
                      <w:szCs w:val="21"/>
                      <w:u w:val="none"/>
                      <w:lang w:val="en-US" w:eastAsia="zh-CN"/>
                    </w:rPr>
                  </w:pPr>
                  <w:r>
                    <w:rPr>
                      <w:rFonts w:hint="eastAsia" w:ascii="Times New Roman" w:hAnsi="Times New Roman" w:eastAsia="宋体" w:cs="Times New Roman"/>
                      <w:bCs/>
                      <w:color w:val="000000"/>
                      <w:szCs w:val="21"/>
                      <w:u w:val="none"/>
                      <w:lang w:val="en-US" w:eastAsia="zh-CN"/>
                    </w:rPr>
                    <w:t>注塑</w:t>
                  </w:r>
                  <w:r>
                    <w:rPr>
                      <w:rFonts w:hint="eastAsia" w:ascii="Times New Roman" w:cs="Times New Roman"/>
                      <w:bCs/>
                      <w:color w:val="000000"/>
                      <w:szCs w:val="21"/>
                      <w:u w:val="none"/>
                      <w:lang w:val="en-US" w:eastAsia="zh-CN"/>
                    </w:rPr>
                    <w:t>生产线</w:t>
                  </w:r>
                </w:p>
              </w:tc>
              <w:tc>
                <w:tcPr>
                  <w:tcW w:w="1584" w:type="dxa"/>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eastAsia="宋体"/>
                      <w:bCs/>
                      <w:color w:val="000000"/>
                      <w:kern w:val="0"/>
                      <w:szCs w:val="21"/>
                      <w:u w:val="single"/>
                      <w:lang w:val="en-US" w:eastAsia="zh-CN"/>
                    </w:rPr>
                  </w:pPr>
                  <w:r>
                    <w:rPr>
                      <w:rFonts w:hint="eastAsia"/>
                      <w:bCs/>
                      <w:color w:val="000000"/>
                      <w:kern w:val="0"/>
                      <w:szCs w:val="21"/>
                      <w:u w:val="single"/>
                      <w:lang w:val="en-US" w:eastAsia="zh-CN"/>
                    </w:rPr>
                    <w:t>拌料</w:t>
                  </w:r>
                  <w:r>
                    <w:rPr>
                      <w:rFonts w:hint="eastAsia" w:eastAsia="宋体"/>
                      <w:bCs/>
                      <w:color w:val="000000"/>
                      <w:kern w:val="0"/>
                      <w:szCs w:val="21"/>
                      <w:u w:val="single"/>
                      <w:lang w:val="en-US" w:eastAsia="zh-CN"/>
                    </w:rPr>
                    <w:t>、注塑</w:t>
                  </w:r>
                  <w:r>
                    <w:rPr>
                      <w:rFonts w:hint="eastAsia"/>
                      <w:bCs/>
                      <w:color w:val="000000"/>
                      <w:kern w:val="0"/>
                      <w:szCs w:val="21"/>
                      <w:u w:val="single"/>
                      <w:lang w:val="en-US" w:eastAsia="zh-CN"/>
                    </w:rPr>
                    <w:t>、</w:t>
                  </w:r>
                </w:p>
                <w:p>
                  <w:pPr>
                    <w:widowControl/>
                    <w:spacing w:line="240" w:lineRule="auto"/>
                    <w:jc w:val="center"/>
                    <w:rPr>
                      <w:rFonts w:hint="eastAsia" w:eastAsia="宋体"/>
                      <w:bCs/>
                      <w:color w:val="000000"/>
                      <w:kern w:val="0"/>
                      <w:szCs w:val="21"/>
                      <w:u w:val="none"/>
                      <w:lang w:val="en-US" w:eastAsia="zh-CN"/>
                    </w:rPr>
                  </w:pPr>
                  <w:r>
                    <w:rPr>
                      <w:rFonts w:hint="eastAsia" w:eastAsia="宋体"/>
                      <w:bCs/>
                      <w:color w:val="000000"/>
                      <w:kern w:val="0"/>
                      <w:szCs w:val="21"/>
                      <w:u w:val="single"/>
                      <w:lang w:val="en-US" w:eastAsia="zh-CN"/>
                    </w:rPr>
                    <w:t>烘干工序</w:t>
                  </w:r>
                </w:p>
              </w:tc>
              <w:tc>
                <w:tcPr>
                  <w:tcW w:w="1699" w:type="dxa"/>
                  <w:vMerge w:val="restart"/>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ascii="Times New Roman"/>
                      <w:bCs/>
                      <w:color w:val="000000"/>
                      <w:szCs w:val="21"/>
                      <w:u w:val="none"/>
                    </w:rPr>
                  </w:pPr>
                  <w:r>
                    <w:rPr>
                      <w:rFonts w:hint="eastAsia" w:ascii="Times New Roman" w:hAnsi="Times New Roman" w:eastAsia="宋体" w:cs="Times New Roman"/>
                      <w:bCs/>
                      <w:color w:val="000000"/>
                      <w:szCs w:val="21"/>
                      <w:u w:val="none"/>
                      <w:lang w:val="en-US" w:eastAsia="zh-CN"/>
                    </w:rPr>
                    <w:t>非甲烷总烃</w:t>
                  </w:r>
                  <w:r>
                    <w:rPr>
                      <w:rFonts w:hint="eastAsia" w:ascii="Times New Roman" w:cs="Times New Roman"/>
                      <w:bCs/>
                      <w:color w:val="000000"/>
                      <w:szCs w:val="21"/>
                      <w:u w:val="none"/>
                      <w:lang w:val="en-US" w:eastAsia="zh-CN"/>
                    </w:rPr>
                    <w:t>、</w:t>
                  </w:r>
                  <w:r>
                    <w:rPr>
                      <w:rFonts w:ascii="Times New Roman"/>
                      <w:bCs/>
                      <w:color w:val="000000"/>
                      <w:szCs w:val="21"/>
                      <w:u w:val="none"/>
                    </w:rPr>
                    <w:t>H</w:t>
                  </w:r>
                  <w:r>
                    <w:rPr>
                      <w:rFonts w:hint="eastAsia" w:ascii="Times New Roman"/>
                      <w:bCs/>
                      <w:color w:val="000000"/>
                      <w:szCs w:val="21"/>
                      <w:u w:val="none"/>
                    </w:rPr>
                    <w:t>Cl</w:t>
                  </w:r>
                </w:p>
              </w:tc>
              <w:tc>
                <w:tcPr>
                  <w:tcW w:w="3763" w:type="dxa"/>
                  <w:vMerge w:val="restart"/>
                  <w:tcBorders>
                    <w:top w:val="single" w:color="auto" w:sz="4" w:space="0"/>
                    <w:left w:val="single" w:color="auto" w:sz="4" w:space="0"/>
                    <w:right w:val="single" w:color="auto" w:sz="4" w:space="0"/>
                  </w:tcBorders>
                  <w:noWrap w:val="0"/>
                  <w:vAlign w:val="center"/>
                </w:tcPr>
                <w:p>
                  <w:pPr>
                    <w:pStyle w:val="39"/>
                    <w:spacing w:before="24" w:after="24" w:line="240" w:lineRule="auto"/>
                    <w:jc w:val="center"/>
                    <w:rPr>
                      <w:rFonts w:hint="eastAsia" w:ascii="Times New Roman" w:hAnsi="Times New Roman" w:eastAsia="宋体" w:cs="Times New Roman"/>
                      <w:b w:val="0"/>
                      <w:bCs/>
                      <w:i w:val="0"/>
                      <w:iCs w:val="0"/>
                      <w:color w:val="000000"/>
                      <w:szCs w:val="21"/>
                      <w:u w:val="none"/>
                      <w:lang w:val="en-US" w:eastAsia="zh-CN"/>
                    </w:rPr>
                  </w:pPr>
                  <w:r>
                    <w:rPr>
                      <w:rFonts w:hint="eastAsia" w:ascii="Times New Roman" w:hAnsi="Times New Roman" w:eastAsia="宋体" w:cs="Times New Roman"/>
                      <w:b w:val="0"/>
                      <w:bCs/>
                      <w:i w:val="0"/>
                      <w:iCs w:val="0"/>
                      <w:color w:val="000000"/>
                      <w:szCs w:val="21"/>
                      <w:u w:val="none"/>
                      <w:lang w:val="en-US" w:eastAsia="zh-CN"/>
                    </w:rPr>
                    <w:t>集气罩+UV光氧催化+活性炭吸附装置</w:t>
                  </w:r>
                </w:p>
                <w:p>
                  <w:pPr>
                    <w:pStyle w:val="39"/>
                    <w:spacing w:before="24" w:after="24" w:line="240" w:lineRule="auto"/>
                    <w:jc w:val="center"/>
                    <w:rPr>
                      <w:rFonts w:hint="eastAsia" w:ascii="Times New Roman" w:hAnsi="Times New Roman" w:eastAsia="宋体" w:cs="Times New Roman"/>
                      <w:b w:val="0"/>
                      <w:bCs/>
                      <w:i w:val="0"/>
                      <w:iCs w:val="0"/>
                      <w:color w:val="000000"/>
                      <w:szCs w:val="21"/>
                      <w:u w:val="none"/>
                      <w:lang w:val="en-US" w:eastAsia="zh-CN"/>
                    </w:rPr>
                  </w:pPr>
                  <w:r>
                    <w:rPr>
                      <w:rFonts w:hint="eastAsia" w:ascii="Times New Roman" w:hAnsi="Times New Roman" w:eastAsia="宋体" w:cs="Times New Roman"/>
                      <w:b w:val="0"/>
                      <w:bCs/>
                      <w:i w:val="0"/>
                      <w:iCs w:val="0"/>
                      <w:color w:val="000000"/>
                      <w:szCs w:val="21"/>
                      <w:u w:val="none"/>
                      <w:lang w:val="en-US" w:eastAsia="zh-CN"/>
                    </w:rPr>
                    <w:t>+</w:t>
                  </w:r>
                  <w:r>
                    <w:rPr>
                      <w:rFonts w:hint="eastAsia" w:ascii="Times New Roman" w:cs="Times New Roman"/>
                      <w:b w:val="0"/>
                      <w:bCs/>
                      <w:i w:val="0"/>
                      <w:iCs w:val="0"/>
                      <w:color w:val="000000"/>
                      <w:szCs w:val="21"/>
                      <w:u w:val="none"/>
                      <w:lang w:val="en-US" w:eastAsia="zh-CN"/>
                    </w:rPr>
                    <w:t>15</w:t>
                  </w:r>
                  <w:r>
                    <w:rPr>
                      <w:rFonts w:hint="eastAsia" w:ascii="Times New Roman" w:hAnsi="Times New Roman" w:eastAsia="宋体" w:cs="Times New Roman"/>
                      <w:b w:val="0"/>
                      <w:bCs/>
                      <w:i w:val="0"/>
                      <w:iCs w:val="0"/>
                      <w:color w:val="000000"/>
                      <w:szCs w:val="21"/>
                      <w:u w:val="none"/>
                      <w:lang w:val="en-US" w:eastAsia="zh-CN"/>
                    </w:rPr>
                    <w:t>m排气筒（DA00</w:t>
                  </w:r>
                  <w:r>
                    <w:rPr>
                      <w:rFonts w:hint="eastAsia" w:ascii="Times New Roman" w:cs="Times New Roman"/>
                      <w:b w:val="0"/>
                      <w:bCs/>
                      <w:i w:val="0"/>
                      <w:iCs w:val="0"/>
                      <w:color w:val="000000"/>
                      <w:szCs w:val="21"/>
                      <w:u w:val="none"/>
                      <w:lang w:val="en-US" w:eastAsia="zh-CN"/>
                    </w:rPr>
                    <w:t>1</w:t>
                  </w:r>
                  <w:r>
                    <w:rPr>
                      <w:rFonts w:hint="eastAsia" w:ascii="Times New Roman" w:hAnsi="Times New Roman" w:eastAsia="宋体" w:cs="Times New Roman"/>
                      <w:b w:val="0"/>
                      <w:bCs/>
                      <w:i w:val="0"/>
                      <w:iCs w:val="0"/>
                      <w:color w:val="000000"/>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0" w:type="auto"/>
                  <w:vMerge w:val="continue"/>
                  <w:tcBorders>
                    <w:left w:val="single" w:color="auto" w:sz="4" w:space="0"/>
                    <w:right w:val="single" w:color="auto" w:sz="4" w:space="0"/>
                  </w:tcBorders>
                  <w:noWrap w:val="0"/>
                  <w:vAlign w:val="center"/>
                </w:tcPr>
                <w:p>
                  <w:pPr>
                    <w:widowControl/>
                    <w:spacing w:line="240" w:lineRule="auto"/>
                    <w:jc w:val="center"/>
                    <w:rPr>
                      <w:color w:val="000000"/>
                      <w:kern w:val="0"/>
                      <w:szCs w:val="21"/>
                      <w:u w:val="none"/>
                    </w:rPr>
                  </w:pPr>
                </w:p>
              </w:tc>
              <w:tc>
                <w:tcPr>
                  <w:tcW w:w="1102" w:type="dxa"/>
                  <w:vMerge w:val="restart"/>
                  <w:tcBorders>
                    <w:top w:val="single" w:color="auto" w:sz="4" w:space="0"/>
                    <w:left w:val="single" w:color="auto" w:sz="4" w:space="0"/>
                    <w:right w:val="single" w:color="auto" w:sz="4" w:space="0"/>
                  </w:tcBorders>
                  <w:noWrap w:val="0"/>
                  <w:vAlign w:val="center"/>
                </w:tcPr>
                <w:p>
                  <w:pPr>
                    <w:widowControl/>
                    <w:spacing w:line="240" w:lineRule="auto"/>
                    <w:jc w:val="center"/>
                    <w:rPr>
                      <w:bCs/>
                      <w:color w:val="000000"/>
                      <w:kern w:val="0"/>
                      <w:szCs w:val="21"/>
                      <w:u w:val="none"/>
                    </w:rPr>
                  </w:pPr>
                  <w:r>
                    <w:rPr>
                      <w:rFonts w:hint="eastAsia"/>
                      <w:bCs/>
                      <w:color w:val="000000"/>
                      <w:kern w:val="0"/>
                      <w:szCs w:val="21"/>
                      <w:u w:val="none"/>
                    </w:rPr>
                    <w:t>聚氨酯流水线</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ascii="Times New Roman" w:hAnsi="Times New Roman" w:eastAsia="宋体" w:cs="Times New Roman"/>
                      <w:bCs/>
                      <w:color w:val="000000"/>
                      <w:szCs w:val="21"/>
                      <w:u w:val="none"/>
                      <w:lang w:val="en-US" w:eastAsia="zh-CN"/>
                    </w:rPr>
                  </w:pPr>
                  <w:r>
                    <w:rPr>
                      <w:rFonts w:hint="eastAsia" w:ascii="Times New Roman" w:cs="Times New Roman"/>
                      <w:bCs/>
                      <w:color w:val="000000"/>
                      <w:szCs w:val="21"/>
                      <w:u w:val="single"/>
                      <w:lang w:val="en-US" w:eastAsia="zh-CN"/>
                    </w:rPr>
                    <w:t>注模发泡</w:t>
                  </w:r>
                  <w:r>
                    <w:rPr>
                      <w:rFonts w:hint="eastAsia" w:ascii="Times New Roman" w:hAnsi="Times New Roman" w:eastAsia="宋体" w:cs="Times New Roman"/>
                      <w:bCs/>
                      <w:color w:val="000000"/>
                      <w:szCs w:val="21"/>
                      <w:u w:val="single"/>
                      <w:lang w:val="en-US" w:eastAsia="zh-CN"/>
                    </w:rPr>
                    <w:t>工序</w:t>
                  </w:r>
                </w:p>
              </w:tc>
              <w:tc>
                <w:tcPr>
                  <w:tcW w:w="1699" w:type="dxa"/>
                  <w:vMerge w:val="restart"/>
                  <w:tcBorders>
                    <w:top w:val="single" w:color="auto" w:sz="4" w:space="0"/>
                    <w:left w:val="single" w:color="auto" w:sz="4" w:space="0"/>
                    <w:right w:val="single" w:color="auto" w:sz="4" w:space="0"/>
                  </w:tcBorders>
                  <w:noWrap w:val="0"/>
                  <w:vAlign w:val="center"/>
                </w:tcPr>
                <w:p>
                  <w:pPr>
                    <w:spacing w:line="240" w:lineRule="auto"/>
                    <w:jc w:val="center"/>
                    <w:rPr>
                      <w:rFonts w:ascii="Times New Roman" w:hAnsi="Times New Roman" w:eastAsia="宋体" w:cs="Times New Roman"/>
                      <w:bCs/>
                      <w:color w:val="000000"/>
                      <w:kern w:val="0"/>
                      <w:sz w:val="21"/>
                      <w:szCs w:val="21"/>
                      <w:u w:val="none"/>
                      <w:lang w:val="en-US" w:eastAsia="zh-CN" w:bidi="ar-SA"/>
                    </w:rPr>
                  </w:pPr>
                  <w:r>
                    <w:rPr>
                      <w:rFonts w:ascii="Times New Roman" w:hAnsi="Times New Roman" w:eastAsia="宋体" w:cs="Times New Roman"/>
                      <w:bCs/>
                      <w:color w:val="000000"/>
                      <w:kern w:val="0"/>
                      <w:sz w:val="21"/>
                      <w:szCs w:val="21"/>
                      <w:u w:val="none"/>
                      <w:lang w:val="en-US" w:eastAsia="zh-CN" w:bidi="ar-SA"/>
                    </w:rPr>
                    <w:t>非甲烷总烃</w:t>
                  </w:r>
                </w:p>
              </w:tc>
              <w:tc>
                <w:tcPr>
                  <w:tcW w:w="3763" w:type="dxa"/>
                  <w:vMerge w:val="continue"/>
                  <w:tcBorders>
                    <w:left w:val="single" w:color="auto" w:sz="4" w:space="0"/>
                    <w:right w:val="single" w:color="auto" w:sz="4" w:space="0"/>
                  </w:tcBorders>
                  <w:noWrap w:val="0"/>
                  <w:vAlign w:val="center"/>
                </w:tcPr>
                <w:p>
                  <w:pPr>
                    <w:widowControl/>
                    <w:spacing w:line="240" w:lineRule="auto"/>
                    <w:jc w:val="center"/>
                    <w:rPr>
                      <w:b w:val="0"/>
                      <w:bCs/>
                      <w:i w:val="0"/>
                      <w:iCs w:val="0"/>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0" w:type="auto"/>
                  <w:vMerge w:val="continue"/>
                  <w:tcBorders>
                    <w:left w:val="single" w:color="auto" w:sz="4" w:space="0"/>
                    <w:right w:val="single" w:color="auto" w:sz="4" w:space="0"/>
                  </w:tcBorders>
                  <w:noWrap w:val="0"/>
                  <w:vAlign w:val="center"/>
                </w:tcPr>
                <w:p>
                  <w:pPr>
                    <w:widowControl/>
                    <w:spacing w:line="240" w:lineRule="auto"/>
                    <w:jc w:val="center"/>
                    <w:rPr>
                      <w:color w:val="000000"/>
                      <w:kern w:val="0"/>
                      <w:szCs w:val="21"/>
                      <w:u w:val="none"/>
                    </w:rPr>
                  </w:pPr>
                </w:p>
              </w:tc>
              <w:tc>
                <w:tcPr>
                  <w:tcW w:w="1102" w:type="dxa"/>
                  <w:vMerge w:val="continue"/>
                  <w:tcBorders>
                    <w:left w:val="single" w:color="auto" w:sz="4" w:space="0"/>
                    <w:right w:val="single" w:color="auto" w:sz="4" w:space="0"/>
                  </w:tcBorders>
                  <w:noWrap w:val="0"/>
                  <w:vAlign w:val="center"/>
                </w:tcPr>
                <w:p>
                  <w:pPr>
                    <w:widowControl/>
                    <w:spacing w:line="240" w:lineRule="auto"/>
                    <w:jc w:val="center"/>
                    <w:rPr>
                      <w:rFonts w:hint="eastAsia"/>
                      <w:bCs/>
                      <w:color w:val="000000"/>
                      <w:kern w:val="0"/>
                      <w:szCs w:val="21"/>
                      <w:u w:val="none"/>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hint="eastAsia" w:ascii="Times New Roman" w:hAnsi="Times New Roman" w:eastAsia="宋体" w:cs="Times New Roman"/>
                      <w:bCs/>
                      <w:color w:val="000000"/>
                      <w:szCs w:val="21"/>
                      <w:u w:val="none"/>
                      <w:lang w:val="en-US" w:eastAsia="zh-CN"/>
                    </w:rPr>
                  </w:pPr>
                  <w:r>
                    <w:rPr>
                      <w:rFonts w:hint="eastAsia" w:ascii="Times New Roman" w:hAnsi="Times New Roman" w:eastAsia="宋体" w:cs="Times New Roman"/>
                      <w:bCs/>
                      <w:color w:val="000000"/>
                      <w:szCs w:val="21"/>
                      <w:u w:val="none"/>
                      <w:lang w:val="en-US" w:eastAsia="zh-CN"/>
                    </w:rPr>
                    <w:t>烘干定型工序</w:t>
                  </w:r>
                </w:p>
              </w:tc>
              <w:tc>
                <w:tcPr>
                  <w:tcW w:w="1699" w:type="dxa"/>
                  <w:vMerge w:val="continue"/>
                  <w:tcBorders>
                    <w:left w:val="single" w:color="auto" w:sz="4" w:space="0"/>
                    <w:right w:val="single" w:color="auto" w:sz="4" w:space="0"/>
                  </w:tcBorders>
                  <w:noWrap w:val="0"/>
                  <w:vAlign w:val="center"/>
                </w:tcPr>
                <w:p>
                  <w:pPr>
                    <w:spacing w:line="240" w:lineRule="auto"/>
                    <w:jc w:val="center"/>
                    <w:rPr>
                      <w:rFonts w:ascii="Times New Roman" w:hAnsi="Times New Roman" w:eastAsia="宋体" w:cs="Times New Roman"/>
                      <w:bCs/>
                      <w:color w:val="000000"/>
                      <w:kern w:val="0"/>
                      <w:sz w:val="21"/>
                      <w:szCs w:val="21"/>
                      <w:u w:val="none"/>
                      <w:lang w:val="en-US" w:eastAsia="zh-CN" w:bidi="ar-SA"/>
                    </w:rPr>
                  </w:pPr>
                </w:p>
              </w:tc>
              <w:tc>
                <w:tcPr>
                  <w:tcW w:w="3763" w:type="dxa"/>
                  <w:vMerge w:val="continue"/>
                  <w:tcBorders>
                    <w:left w:val="single" w:color="auto" w:sz="4" w:space="0"/>
                    <w:right w:val="single" w:color="auto" w:sz="4" w:space="0"/>
                  </w:tcBorders>
                  <w:noWrap w:val="0"/>
                  <w:vAlign w:val="center"/>
                </w:tcPr>
                <w:p>
                  <w:pPr>
                    <w:widowControl/>
                    <w:spacing w:line="240" w:lineRule="auto"/>
                    <w:jc w:val="center"/>
                    <w:rPr>
                      <w:b w:val="0"/>
                      <w:bCs/>
                      <w:i w:val="0"/>
                      <w:iCs w:val="0"/>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0" w:type="auto"/>
                  <w:vMerge w:val="continue"/>
                  <w:tcBorders>
                    <w:left w:val="single" w:color="auto" w:sz="4" w:space="0"/>
                    <w:bottom w:val="single" w:color="auto" w:sz="4" w:space="0"/>
                    <w:right w:val="single" w:color="auto" w:sz="4" w:space="0"/>
                  </w:tcBorders>
                  <w:noWrap w:val="0"/>
                  <w:vAlign w:val="center"/>
                </w:tcPr>
                <w:p>
                  <w:pPr>
                    <w:widowControl/>
                    <w:spacing w:line="240" w:lineRule="auto"/>
                    <w:jc w:val="center"/>
                    <w:rPr>
                      <w:color w:val="000000"/>
                      <w:kern w:val="0"/>
                      <w:szCs w:val="21"/>
                      <w:u w:val="none"/>
                    </w:rPr>
                  </w:pPr>
                </w:p>
              </w:tc>
              <w:tc>
                <w:tcPr>
                  <w:tcW w:w="1102" w:type="dxa"/>
                  <w:vMerge w:val="continue"/>
                  <w:tcBorders>
                    <w:left w:val="single" w:color="auto" w:sz="4" w:space="0"/>
                    <w:bottom w:val="single" w:color="auto" w:sz="4" w:space="0"/>
                    <w:right w:val="single" w:color="auto" w:sz="4" w:space="0"/>
                  </w:tcBorders>
                  <w:noWrap w:val="0"/>
                  <w:vAlign w:val="center"/>
                </w:tcPr>
                <w:p>
                  <w:pPr>
                    <w:widowControl/>
                    <w:spacing w:line="240" w:lineRule="auto"/>
                    <w:jc w:val="center"/>
                    <w:rPr>
                      <w:rFonts w:hint="eastAsia"/>
                      <w:bCs/>
                      <w:color w:val="000000"/>
                      <w:kern w:val="0"/>
                      <w:szCs w:val="21"/>
                      <w:u w:val="none"/>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hint="eastAsia" w:ascii="Times New Roman" w:hAnsi="Times New Roman" w:eastAsia="宋体" w:cs="Times New Roman"/>
                      <w:bCs/>
                      <w:color w:val="000000"/>
                      <w:szCs w:val="21"/>
                      <w:u w:val="none"/>
                    </w:rPr>
                  </w:pPr>
                  <w:r>
                    <w:rPr>
                      <w:rFonts w:hint="eastAsia" w:ascii="Times New Roman" w:hAnsi="Times New Roman" w:eastAsia="宋体" w:cs="Times New Roman"/>
                      <w:bCs/>
                      <w:color w:val="000000"/>
                      <w:szCs w:val="21"/>
                      <w:u w:val="none"/>
                      <w:lang w:val="en-US" w:eastAsia="zh-CN"/>
                    </w:rPr>
                    <w:t>喷涂</w:t>
                  </w:r>
                  <w:r>
                    <w:rPr>
                      <w:rFonts w:hint="eastAsia" w:ascii="Times New Roman" w:hAnsi="Times New Roman" w:eastAsia="宋体" w:cs="Times New Roman"/>
                      <w:bCs/>
                      <w:color w:val="000000"/>
                      <w:szCs w:val="21"/>
                      <w:u w:val="none"/>
                    </w:rPr>
                    <w:t>脱模剂</w:t>
                  </w:r>
                </w:p>
              </w:tc>
              <w:tc>
                <w:tcPr>
                  <w:tcW w:w="1699" w:type="dxa"/>
                  <w:vMerge w:val="continue"/>
                  <w:tcBorders>
                    <w:left w:val="single" w:color="auto" w:sz="4" w:space="0"/>
                    <w:bottom w:val="single" w:color="auto" w:sz="4" w:space="0"/>
                    <w:right w:val="single" w:color="auto" w:sz="4" w:space="0"/>
                  </w:tcBorders>
                  <w:noWrap w:val="0"/>
                  <w:vAlign w:val="center"/>
                </w:tcPr>
                <w:p>
                  <w:pPr>
                    <w:spacing w:line="240" w:lineRule="auto"/>
                    <w:jc w:val="center"/>
                    <w:rPr>
                      <w:bCs/>
                      <w:color w:val="000000"/>
                      <w:szCs w:val="21"/>
                      <w:u w:val="none"/>
                    </w:rPr>
                  </w:pPr>
                </w:p>
              </w:tc>
              <w:tc>
                <w:tcPr>
                  <w:tcW w:w="3763" w:type="dxa"/>
                  <w:vMerge w:val="continue"/>
                  <w:tcBorders>
                    <w:left w:val="single" w:color="auto" w:sz="4" w:space="0"/>
                    <w:bottom w:val="single" w:color="auto" w:sz="4" w:space="0"/>
                    <w:right w:val="single" w:color="auto" w:sz="4" w:space="0"/>
                  </w:tcBorders>
                  <w:noWrap w:val="0"/>
                  <w:vAlign w:val="center"/>
                </w:tcPr>
                <w:p>
                  <w:pPr>
                    <w:widowControl/>
                    <w:spacing w:line="240" w:lineRule="auto"/>
                    <w:jc w:val="center"/>
                    <w:rPr>
                      <w:b w:val="0"/>
                      <w:bCs/>
                      <w:i w:val="0"/>
                      <w:iCs w:val="0"/>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Cs/>
                      <w:color w:val="000000"/>
                      <w:szCs w:val="21"/>
                      <w:u w:val="none"/>
                    </w:rPr>
                  </w:pPr>
                  <w:r>
                    <w:rPr>
                      <w:bCs/>
                      <w:color w:val="000000"/>
                      <w:szCs w:val="21"/>
                      <w:u w:val="none"/>
                    </w:rPr>
                    <w:t>废水</w:t>
                  </w:r>
                </w:p>
              </w:tc>
              <w:tc>
                <w:tcPr>
                  <w:tcW w:w="2686" w:type="dxa"/>
                  <w:gridSpan w:val="2"/>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ascii="Times New Roman"/>
                      <w:bCs/>
                      <w:color w:val="000000"/>
                      <w:szCs w:val="21"/>
                      <w:u w:val="none"/>
                    </w:rPr>
                  </w:pPr>
                  <w:r>
                    <w:rPr>
                      <w:rFonts w:ascii="Times New Roman"/>
                      <w:bCs/>
                      <w:color w:val="000000"/>
                      <w:szCs w:val="21"/>
                      <w:u w:val="none"/>
                    </w:rPr>
                    <w:t>生活污水</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ascii="Times New Roman"/>
                      <w:bCs/>
                      <w:color w:val="000000"/>
                      <w:szCs w:val="21"/>
                      <w:u w:val="none"/>
                    </w:rPr>
                  </w:pPr>
                  <w:r>
                    <w:rPr>
                      <w:rFonts w:ascii="Times New Roman"/>
                      <w:bCs/>
                      <w:color w:val="000000"/>
                      <w:szCs w:val="21"/>
                      <w:u w:val="none"/>
                    </w:rPr>
                    <w:t>COD、SS、氨氮</w:t>
                  </w:r>
                </w:p>
              </w:tc>
              <w:tc>
                <w:tcPr>
                  <w:tcW w:w="37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 w:val="0"/>
                      <w:bCs/>
                      <w:i w:val="0"/>
                      <w:iCs w:val="0"/>
                      <w:color w:val="000000"/>
                      <w:szCs w:val="21"/>
                      <w:u w:val="none"/>
                    </w:rPr>
                  </w:pPr>
                  <w:r>
                    <w:rPr>
                      <w:rFonts w:hint="eastAsia"/>
                      <w:b w:val="0"/>
                      <w:bCs/>
                      <w:i w:val="0"/>
                      <w:iCs w:val="0"/>
                      <w:color w:val="auto"/>
                      <w:szCs w:val="21"/>
                      <w:u w:val="none"/>
                      <w:lang w:val="en-US" w:eastAsia="zh-CN"/>
                    </w:rPr>
                    <w:t>5</w:t>
                  </w:r>
                  <w:r>
                    <w:rPr>
                      <w:b w:val="0"/>
                      <w:bCs/>
                      <w:i w:val="0"/>
                      <w:iCs w:val="0"/>
                      <w:color w:val="auto"/>
                      <w:szCs w:val="21"/>
                      <w:u w:val="none"/>
                    </w:rPr>
                    <w:t>m</w:t>
                  </w:r>
                  <w:r>
                    <w:rPr>
                      <w:b w:val="0"/>
                      <w:bCs/>
                      <w:i w:val="0"/>
                      <w:iCs w:val="0"/>
                      <w:color w:val="auto"/>
                      <w:szCs w:val="21"/>
                      <w:u w:val="none"/>
                      <w:vertAlign w:val="superscript"/>
                    </w:rPr>
                    <w:t>3</w:t>
                  </w:r>
                  <w:r>
                    <w:rPr>
                      <w:b w:val="0"/>
                      <w:bCs/>
                      <w:i w:val="0"/>
                      <w:iCs w:val="0"/>
                      <w:color w:val="000000"/>
                      <w:szCs w:val="21"/>
                      <w:u w:val="none"/>
                    </w:rPr>
                    <w:t>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ascii="Times New Roman"/>
                      <w:color w:val="000000"/>
                      <w:szCs w:val="21"/>
                      <w:u w:val="none"/>
                    </w:rPr>
                  </w:pPr>
                  <w:r>
                    <w:rPr>
                      <w:rFonts w:ascii="Times New Roman"/>
                      <w:color w:val="000000"/>
                      <w:szCs w:val="21"/>
                      <w:u w:val="none"/>
                    </w:rPr>
                    <w:t>噪声</w:t>
                  </w:r>
                </w:p>
              </w:tc>
              <w:tc>
                <w:tcPr>
                  <w:tcW w:w="2686" w:type="dxa"/>
                  <w:gridSpan w:val="2"/>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ascii="Times New Roman" w:hAnsi="Times New Roman" w:eastAsia="宋体" w:cs="Times New Roman"/>
                      <w:color w:val="000000"/>
                      <w:szCs w:val="21"/>
                      <w:u w:val="none"/>
                    </w:rPr>
                  </w:pPr>
                  <w:r>
                    <w:rPr>
                      <w:rFonts w:ascii="Times New Roman" w:hAnsi="Times New Roman" w:eastAsia="宋体" w:cs="Times New Roman"/>
                      <w:color w:val="000000"/>
                      <w:szCs w:val="21"/>
                      <w:u w:val="none"/>
                    </w:rPr>
                    <w:t>产生噪声设备</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ascii="Times New Roman" w:hAnsi="Times New Roman" w:eastAsia="宋体" w:cs="Times New Roman"/>
                      <w:color w:val="000000"/>
                      <w:szCs w:val="21"/>
                      <w:u w:val="none"/>
                    </w:rPr>
                  </w:pPr>
                  <w:r>
                    <w:rPr>
                      <w:rFonts w:ascii="Times New Roman" w:hAnsi="Times New Roman" w:eastAsia="宋体" w:cs="Times New Roman"/>
                      <w:color w:val="000000"/>
                      <w:szCs w:val="21"/>
                      <w:u w:val="none"/>
                    </w:rPr>
                    <w:t>等效连续声级</w:t>
                  </w:r>
                </w:p>
              </w:tc>
              <w:tc>
                <w:tcPr>
                  <w:tcW w:w="3763"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ascii="Times New Roman" w:hAnsi="Times New Roman" w:eastAsia="宋体" w:cs="Times New Roman"/>
                      <w:color w:val="000000"/>
                      <w:szCs w:val="21"/>
                      <w:u w:val="none"/>
                    </w:rPr>
                  </w:pPr>
                  <w:r>
                    <w:rPr>
                      <w:rFonts w:ascii="Times New Roman" w:hAnsi="Times New Roman" w:eastAsia="宋体" w:cs="Times New Roman"/>
                      <w:color w:val="000000"/>
                      <w:szCs w:val="21"/>
                      <w:u w:val="none"/>
                    </w:rPr>
                    <w:t>设置厂房隔声</w:t>
                  </w:r>
                  <w:r>
                    <w:rPr>
                      <w:rFonts w:hint="eastAsia" w:ascii="Times New Roman" w:cs="Times New Roman"/>
                      <w:color w:val="000000"/>
                      <w:szCs w:val="21"/>
                      <w:u w:val="none"/>
                      <w:lang w:eastAsia="zh-CN"/>
                    </w:rPr>
                    <w:t>、</w:t>
                  </w:r>
                  <w:r>
                    <w:rPr>
                      <w:rFonts w:hint="eastAsia" w:ascii="Times New Roman" w:cs="Times New Roman"/>
                      <w:color w:val="000000"/>
                      <w:szCs w:val="21"/>
                      <w:u w:val="none"/>
                      <w:lang w:val="en-US" w:eastAsia="zh-CN"/>
                    </w:rPr>
                    <w:t>距离衰减</w:t>
                  </w:r>
                  <w:r>
                    <w:rPr>
                      <w:rFonts w:ascii="Times New Roman" w:hAnsi="Times New Roman" w:eastAsia="宋体" w:cs="Times New Roman"/>
                      <w:color w:val="000000"/>
                      <w:szCs w:val="21"/>
                      <w:u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tcBorders>
                    <w:top w:val="single" w:color="auto" w:sz="4" w:space="0"/>
                    <w:left w:val="single" w:color="auto" w:sz="4" w:space="0"/>
                    <w:right w:val="single" w:color="auto" w:sz="4" w:space="0"/>
                  </w:tcBorders>
                  <w:noWrap w:val="0"/>
                  <w:vAlign w:val="center"/>
                </w:tcPr>
                <w:p>
                  <w:pPr>
                    <w:pStyle w:val="39"/>
                    <w:spacing w:before="24" w:after="24" w:line="240" w:lineRule="auto"/>
                    <w:jc w:val="center"/>
                    <w:rPr>
                      <w:rFonts w:ascii="Times New Roman"/>
                      <w:bCs/>
                      <w:color w:val="000000"/>
                      <w:szCs w:val="21"/>
                      <w:u w:val="none"/>
                    </w:rPr>
                  </w:pPr>
                  <w:r>
                    <w:rPr>
                      <w:rFonts w:ascii="Times New Roman"/>
                      <w:bCs/>
                      <w:color w:val="000000"/>
                      <w:szCs w:val="21"/>
                      <w:u w:val="none"/>
                    </w:rPr>
                    <w:t>一般</w:t>
                  </w:r>
                </w:p>
                <w:p>
                  <w:pPr>
                    <w:pStyle w:val="39"/>
                    <w:spacing w:before="24" w:after="24" w:line="240" w:lineRule="auto"/>
                    <w:jc w:val="center"/>
                    <w:rPr>
                      <w:rFonts w:ascii="Times New Roman"/>
                      <w:bCs/>
                      <w:color w:val="000000"/>
                      <w:szCs w:val="21"/>
                      <w:u w:val="none"/>
                    </w:rPr>
                  </w:pPr>
                  <w:r>
                    <w:rPr>
                      <w:rFonts w:ascii="Times New Roman"/>
                      <w:bCs/>
                      <w:color w:val="000000"/>
                      <w:szCs w:val="21"/>
                      <w:u w:val="none"/>
                    </w:rPr>
                    <w:t>固废</w:t>
                  </w:r>
                </w:p>
              </w:tc>
              <w:tc>
                <w:tcPr>
                  <w:tcW w:w="2686" w:type="dxa"/>
                  <w:gridSpan w:val="2"/>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hint="eastAsia" w:ascii="Times New Roman" w:hAnsi="Times New Roman" w:eastAsia="宋体" w:cs="Times New Roman"/>
                      <w:b w:val="0"/>
                      <w:bCs w:val="0"/>
                      <w:color w:val="000000"/>
                      <w:szCs w:val="21"/>
                      <w:u w:val="single"/>
                      <w:lang w:eastAsia="zh-CN"/>
                    </w:rPr>
                  </w:pPr>
                  <w:r>
                    <w:rPr>
                      <w:rFonts w:ascii="Times New Roman" w:hAnsi="Times New Roman" w:eastAsia="宋体" w:cs="Times New Roman"/>
                      <w:b w:val="0"/>
                      <w:bCs w:val="0"/>
                      <w:color w:val="000000"/>
                      <w:szCs w:val="21"/>
                      <w:u w:val="single"/>
                    </w:rPr>
                    <w:t>原料包</w:t>
                  </w:r>
                  <w:r>
                    <w:rPr>
                      <w:rFonts w:hint="eastAsia" w:ascii="Times New Roman" w:cs="Times New Roman"/>
                      <w:b w:val="0"/>
                      <w:bCs w:val="0"/>
                      <w:color w:val="000000"/>
                      <w:szCs w:val="21"/>
                      <w:u w:val="single"/>
                      <w:lang w:val="en-US" w:eastAsia="zh-CN"/>
                    </w:rPr>
                    <w:t>装</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hint="eastAsia" w:ascii="Times New Roman" w:hAnsi="Times New Roman" w:eastAsia="宋体" w:cs="Times New Roman"/>
                      <w:b w:val="0"/>
                      <w:bCs w:val="0"/>
                      <w:color w:val="000000"/>
                      <w:szCs w:val="21"/>
                      <w:u w:val="single"/>
                      <w:lang w:eastAsia="zh-CN"/>
                    </w:rPr>
                  </w:pPr>
                  <w:r>
                    <w:rPr>
                      <w:rFonts w:ascii="Times New Roman" w:hAnsi="Times New Roman" w:eastAsia="宋体" w:cs="Times New Roman"/>
                      <w:b w:val="0"/>
                      <w:bCs w:val="0"/>
                      <w:color w:val="000000"/>
                      <w:szCs w:val="21"/>
                      <w:u w:val="single"/>
                    </w:rPr>
                    <w:t>废包装</w:t>
                  </w:r>
                  <w:r>
                    <w:rPr>
                      <w:rFonts w:hint="eastAsia" w:ascii="Times New Roman" w:cs="Times New Roman"/>
                      <w:b w:val="0"/>
                      <w:bCs w:val="0"/>
                      <w:color w:val="000000"/>
                      <w:szCs w:val="21"/>
                      <w:u w:val="single"/>
                      <w:lang w:val="en-US" w:eastAsia="zh-CN"/>
                    </w:rPr>
                    <w:t>物</w:t>
                  </w:r>
                </w:p>
              </w:tc>
              <w:tc>
                <w:tcPr>
                  <w:tcW w:w="3763" w:type="dxa"/>
                  <w:vMerge w:val="restart"/>
                  <w:tcBorders>
                    <w:top w:val="single" w:color="auto" w:sz="4" w:space="0"/>
                    <w:left w:val="single" w:color="auto" w:sz="4" w:space="0"/>
                    <w:right w:val="single" w:color="auto" w:sz="4" w:space="0"/>
                  </w:tcBorders>
                  <w:noWrap w:val="0"/>
                  <w:vAlign w:val="center"/>
                </w:tcPr>
                <w:p>
                  <w:pPr>
                    <w:pStyle w:val="39"/>
                    <w:spacing w:before="24" w:after="24" w:line="240" w:lineRule="auto"/>
                    <w:jc w:val="center"/>
                    <w:rPr>
                      <w:rFonts w:ascii="Times New Roman" w:hAnsi="Times New Roman" w:eastAsia="宋体" w:cs="Times New Roman"/>
                      <w:color w:val="000000"/>
                      <w:szCs w:val="21"/>
                      <w:u w:val="none"/>
                    </w:rPr>
                  </w:pPr>
                  <w:r>
                    <w:rPr>
                      <w:rFonts w:hint="eastAsia" w:ascii="Times New Roman" w:cs="Times New Roman"/>
                      <w:color w:val="000000"/>
                      <w:szCs w:val="21"/>
                      <w:u w:val="none"/>
                      <w:lang w:val="en-US" w:eastAsia="zh-CN"/>
                    </w:rPr>
                    <w:t>收</w:t>
                  </w:r>
                  <w:r>
                    <w:rPr>
                      <w:rFonts w:ascii="Times New Roman" w:hAnsi="Times New Roman" w:eastAsia="宋体" w:cs="Times New Roman"/>
                      <w:color w:val="000000"/>
                      <w:szCs w:val="21"/>
                      <w:u w:val="none"/>
                    </w:rPr>
                    <w:t>集后暂存一般固废暂存区（</w:t>
                  </w:r>
                  <w:r>
                    <w:rPr>
                      <w:rFonts w:hint="eastAsia" w:ascii="Times New Roman" w:cs="Times New Roman"/>
                      <w:color w:val="000000"/>
                      <w:szCs w:val="21"/>
                      <w:u w:val="none"/>
                      <w:lang w:val="en-US" w:eastAsia="zh-CN"/>
                    </w:rPr>
                    <w:t>4</w:t>
                  </w:r>
                  <w:r>
                    <w:rPr>
                      <w:rFonts w:ascii="Times New Roman" w:hAnsi="Times New Roman" w:eastAsia="宋体" w:cs="Times New Roman"/>
                      <w:color w:val="000000"/>
                      <w:szCs w:val="21"/>
                      <w:u w:val="none"/>
                    </w:rPr>
                    <w:t>m</w:t>
                  </w:r>
                  <w:r>
                    <w:rPr>
                      <w:rFonts w:ascii="Times New Roman" w:hAnsi="Times New Roman" w:eastAsia="宋体" w:cs="Times New Roman"/>
                      <w:color w:val="000000"/>
                      <w:szCs w:val="21"/>
                      <w:u w:val="none"/>
                      <w:vertAlign w:val="superscript"/>
                    </w:rPr>
                    <w:t>2</w:t>
                  </w:r>
                  <w:r>
                    <w:rPr>
                      <w:rFonts w:ascii="Times New Roman" w:hAnsi="Times New Roman" w:eastAsia="宋体" w:cs="Times New Roman"/>
                      <w:color w:val="000000"/>
                      <w:szCs w:val="21"/>
                      <w:u w:val="none"/>
                    </w:rPr>
                    <w:t>），定期外售综合利用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left w:val="single" w:color="auto" w:sz="4" w:space="0"/>
                    <w:right w:val="single" w:color="auto" w:sz="4" w:space="0"/>
                  </w:tcBorders>
                  <w:noWrap w:val="0"/>
                  <w:vAlign w:val="center"/>
                </w:tcPr>
                <w:p>
                  <w:pPr>
                    <w:pStyle w:val="39"/>
                    <w:spacing w:before="24" w:after="24" w:line="240" w:lineRule="auto"/>
                    <w:jc w:val="center"/>
                    <w:rPr>
                      <w:rFonts w:ascii="Times New Roman"/>
                      <w:bCs/>
                      <w:color w:val="000000"/>
                      <w:szCs w:val="21"/>
                      <w:u w:val="none"/>
                    </w:rPr>
                  </w:pPr>
                </w:p>
              </w:tc>
              <w:tc>
                <w:tcPr>
                  <w:tcW w:w="2686" w:type="dxa"/>
                  <w:gridSpan w:val="2"/>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hint="default" w:ascii="Times New Roman" w:hAnsi="Times New Roman" w:eastAsia="宋体" w:cs="Times New Roman"/>
                      <w:b w:val="0"/>
                      <w:bCs w:val="0"/>
                      <w:color w:val="000000"/>
                      <w:szCs w:val="21"/>
                      <w:u w:val="none"/>
                      <w:lang w:val="en-US"/>
                    </w:rPr>
                  </w:pPr>
                  <w:r>
                    <w:rPr>
                      <w:rFonts w:hint="eastAsia" w:ascii="Times New Roman" w:hAnsi="Times New Roman" w:eastAsia="宋体" w:cs="Times New Roman"/>
                      <w:b w:val="0"/>
                      <w:bCs w:val="0"/>
                      <w:color w:val="000000"/>
                      <w:szCs w:val="21"/>
                      <w:u w:val="none"/>
                      <w:lang w:val="en-US" w:eastAsia="zh-CN"/>
                    </w:rPr>
                    <w:t>鞋面封边加工</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hint="eastAsia" w:ascii="Times New Roman" w:hAnsi="Times New Roman" w:eastAsia="宋体" w:cs="Times New Roman"/>
                      <w:b w:val="0"/>
                      <w:bCs w:val="0"/>
                      <w:color w:val="000000"/>
                      <w:szCs w:val="21"/>
                      <w:u w:val="none"/>
                      <w:lang w:val="en-US" w:eastAsia="zh-CN"/>
                    </w:rPr>
                  </w:pPr>
                  <w:r>
                    <w:rPr>
                      <w:rFonts w:hint="eastAsia" w:ascii="Times New Roman" w:hAnsi="Times New Roman" w:eastAsia="宋体" w:cs="Times New Roman"/>
                      <w:b w:val="0"/>
                      <w:bCs w:val="0"/>
                      <w:color w:val="000000"/>
                      <w:szCs w:val="21"/>
                      <w:u w:val="none"/>
                      <w:lang w:val="en-US" w:eastAsia="zh-CN"/>
                    </w:rPr>
                    <w:t>鞋面边角料</w:t>
                  </w:r>
                </w:p>
              </w:tc>
              <w:tc>
                <w:tcPr>
                  <w:tcW w:w="3763" w:type="dxa"/>
                  <w:vMerge w:val="continue"/>
                  <w:tcBorders>
                    <w:left w:val="single" w:color="auto" w:sz="4" w:space="0"/>
                    <w:right w:val="single" w:color="auto" w:sz="4" w:space="0"/>
                  </w:tcBorders>
                  <w:noWrap w:val="0"/>
                  <w:vAlign w:val="center"/>
                </w:tcPr>
                <w:p>
                  <w:pPr>
                    <w:pStyle w:val="39"/>
                    <w:spacing w:before="24" w:after="24" w:line="240" w:lineRule="auto"/>
                    <w:jc w:val="center"/>
                    <w:rPr>
                      <w:rFonts w:ascii="Times New Roman" w:hAnsi="Times New Roman" w:eastAsia="宋体" w:cs="Times New Roman"/>
                      <w:color w:val="00000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left w:val="single" w:color="auto" w:sz="4" w:space="0"/>
                    <w:right w:val="single" w:color="auto" w:sz="4" w:space="0"/>
                  </w:tcBorders>
                  <w:noWrap w:val="0"/>
                  <w:vAlign w:val="center"/>
                </w:tcPr>
                <w:p>
                  <w:pPr>
                    <w:pStyle w:val="39"/>
                    <w:spacing w:before="24" w:after="24" w:line="240" w:lineRule="auto"/>
                    <w:jc w:val="center"/>
                    <w:rPr>
                      <w:rFonts w:ascii="Times New Roman"/>
                      <w:bCs/>
                      <w:color w:val="000000"/>
                      <w:szCs w:val="21"/>
                      <w:u w:val="none"/>
                    </w:rPr>
                  </w:pPr>
                </w:p>
              </w:tc>
              <w:tc>
                <w:tcPr>
                  <w:tcW w:w="2686" w:type="dxa"/>
                  <w:gridSpan w:val="2"/>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hint="eastAsia" w:ascii="Times New Roman" w:hAnsi="Times New Roman" w:eastAsia="宋体" w:cs="Times New Roman"/>
                      <w:b w:val="0"/>
                      <w:bCs w:val="0"/>
                      <w:color w:val="000000"/>
                      <w:kern w:val="0"/>
                      <w:sz w:val="21"/>
                      <w:szCs w:val="21"/>
                      <w:u w:val="none"/>
                      <w:lang w:val="en-US" w:eastAsia="zh-CN" w:bidi="ar-SA"/>
                    </w:rPr>
                  </w:pPr>
                  <w:r>
                    <w:rPr>
                      <w:rFonts w:hint="eastAsia" w:ascii="Times New Roman"/>
                      <w:b w:val="0"/>
                      <w:bCs w:val="0"/>
                      <w:color w:val="000000"/>
                      <w:szCs w:val="21"/>
                      <w:u w:val="none"/>
                      <w:lang w:val="en-US" w:eastAsia="zh-CN"/>
                    </w:rPr>
                    <w:t>清洗模具</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hint="eastAsia" w:ascii="Times New Roman" w:hAnsi="Times New Roman" w:eastAsia="宋体" w:cs="Times New Roman"/>
                      <w:b w:val="0"/>
                      <w:bCs w:val="0"/>
                      <w:color w:val="000000"/>
                      <w:kern w:val="0"/>
                      <w:sz w:val="21"/>
                      <w:szCs w:val="21"/>
                      <w:u w:val="none"/>
                      <w:lang w:val="en-US" w:eastAsia="zh-CN" w:bidi="ar-SA"/>
                    </w:rPr>
                  </w:pPr>
                  <w:r>
                    <w:rPr>
                      <w:rFonts w:hint="eastAsia" w:ascii="Times New Roman"/>
                      <w:b w:val="0"/>
                      <w:bCs w:val="0"/>
                      <w:color w:val="000000"/>
                      <w:szCs w:val="21"/>
                      <w:u w:val="none"/>
                      <w:lang w:val="en-US" w:eastAsia="zh-CN"/>
                    </w:rPr>
                    <w:t>废清洗剂</w:t>
                  </w:r>
                </w:p>
              </w:tc>
              <w:tc>
                <w:tcPr>
                  <w:tcW w:w="3763" w:type="dxa"/>
                  <w:vMerge w:val="continue"/>
                  <w:tcBorders>
                    <w:left w:val="single" w:color="auto" w:sz="4" w:space="0"/>
                    <w:right w:val="single" w:color="auto" w:sz="4" w:space="0"/>
                  </w:tcBorders>
                  <w:noWrap w:val="0"/>
                  <w:vAlign w:val="center"/>
                </w:tcPr>
                <w:p>
                  <w:pPr>
                    <w:pStyle w:val="39"/>
                    <w:spacing w:before="24" w:after="24" w:line="240" w:lineRule="auto"/>
                    <w:jc w:val="center"/>
                    <w:rPr>
                      <w:rFonts w:ascii="Times New Roman" w:hAnsi="Times New Roman" w:eastAsia="宋体" w:cs="Times New Roman"/>
                      <w:b w:val="0"/>
                      <w:bCs w:val="0"/>
                      <w:color w:val="00000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left w:val="single" w:color="auto" w:sz="4" w:space="0"/>
                    <w:right w:val="single" w:color="auto" w:sz="4" w:space="0"/>
                  </w:tcBorders>
                  <w:noWrap w:val="0"/>
                  <w:vAlign w:val="center"/>
                </w:tcPr>
                <w:p>
                  <w:pPr>
                    <w:widowControl/>
                    <w:spacing w:line="240" w:lineRule="auto"/>
                    <w:jc w:val="center"/>
                    <w:rPr>
                      <w:bCs/>
                      <w:color w:val="000000"/>
                      <w:kern w:val="0"/>
                      <w:szCs w:val="21"/>
                      <w:u w:val="none"/>
                    </w:rPr>
                  </w:pPr>
                </w:p>
              </w:tc>
              <w:tc>
                <w:tcPr>
                  <w:tcW w:w="2686" w:type="dxa"/>
                  <w:gridSpan w:val="2"/>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hint="default" w:ascii="Times New Roman"/>
                      <w:b w:val="0"/>
                      <w:bCs w:val="0"/>
                      <w:color w:val="000000"/>
                      <w:kern w:val="0"/>
                      <w:sz w:val="21"/>
                      <w:szCs w:val="21"/>
                      <w:u w:val="none"/>
                      <w:lang w:val="en-US" w:eastAsia="zh-CN" w:bidi="ar-SA"/>
                    </w:rPr>
                  </w:pPr>
                  <w:r>
                    <w:rPr>
                      <w:rFonts w:ascii="Times New Roman"/>
                      <w:b w:val="0"/>
                      <w:bCs w:val="0"/>
                      <w:color w:val="000000"/>
                      <w:szCs w:val="21"/>
                      <w:u w:val="none"/>
                    </w:rPr>
                    <w:t>除尘器</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ascii="Times New Roman"/>
                      <w:b w:val="0"/>
                      <w:bCs w:val="0"/>
                      <w:color w:val="000000"/>
                      <w:kern w:val="0"/>
                      <w:sz w:val="21"/>
                      <w:szCs w:val="21"/>
                      <w:u w:val="none"/>
                      <w:lang w:val="en-US" w:eastAsia="zh-CN" w:bidi="ar-SA"/>
                    </w:rPr>
                  </w:pPr>
                  <w:r>
                    <w:rPr>
                      <w:rFonts w:ascii="Times New Roman"/>
                      <w:b w:val="0"/>
                      <w:bCs w:val="0"/>
                      <w:color w:val="000000"/>
                      <w:szCs w:val="21"/>
                      <w:u w:val="none"/>
                    </w:rPr>
                    <w:t>收尘灰</w:t>
                  </w:r>
                </w:p>
              </w:tc>
              <w:tc>
                <w:tcPr>
                  <w:tcW w:w="3763"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ascii="Times New Roman"/>
                      <w:b w:val="0"/>
                      <w:bCs w:val="0"/>
                      <w:color w:val="000000"/>
                      <w:kern w:val="0"/>
                      <w:sz w:val="21"/>
                      <w:szCs w:val="21"/>
                      <w:u w:val="none"/>
                      <w:lang w:val="en-US" w:eastAsia="zh-CN" w:bidi="ar-SA"/>
                    </w:rPr>
                  </w:pPr>
                  <w:r>
                    <w:rPr>
                      <w:rFonts w:ascii="Times New Roman"/>
                      <w:b w:val="0"/>
                      <w:bCs w:val="0"/>
                      <w:color w:val="000000"/>
                      <w:szCs w:val="21"/>
                      <w:u w:val="none"/>
                    </w:rPr>
                    <w:t>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left w:val="single" w:color="auto" w:sz="4" w:space="0"/>
                    <w:bottom w:val="single" w:color="auto" w:sz="4" w:space="0"/>
                    <w:right w:val="single" w:color="auto" w:sz="4" w:space="0"/>
                  </w:tcBorders>
                  <w:noWrap w:val="0"/>
                  <w:vAlign w:val="center"/>
                </w:tcPr>
                <w:p>
                  <w:pPr>
                    <w:widowControl/>
                    <w:spacing w:line="240" w:lineRule="auto"/>
                    <w:jc w:val="center"/>
                    <w:rPr>
                      <w:bCs/>
                      <w:color w:val="000000"/>
                      <w:kern w:val="0"/>
                      <w:szCs w:val="21"/>
                      <w:u w:val="none"/>
                    </w:rPr>
                  </w:pPr>
                </w:p>
              </w:tc>
              <w:tc>
                <w:tcPr>
                  <w:tcW w:w="2686" w:type="dxa"/>
                  <w:gridSpan w:val="2"/>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hint="default" w:ascii="Times New Roman"/>
                      <w:b w:val="0"/>
                      <w:bCs w:val="0"/>
                      <w:color w:val="000000"/>
                      <w:kern w:val="0"/>
                      <w:sz w:val="21"/>
                      <w:szCs w:val="21"/>
                      <w:u w:val="none"/>
                      <w:lang w:val="en-US" w:eastAsia="zh-CN" w:bidi="ar-SA"/>
                    </w:rPr>
                  </w:pPr>
                  <w:r>
                    <w:rPr>
                      <w:rFonts w:ascii="Times New Roman"/>
                      <w:b w:val="0"/>
                      <w:bCs w:val="0"/>
                      <w:color w:val="000000"/>
                      <w:szCs w:val="21"/>
                      <w:u w:val="none"/>
                    </w:rPr>
                    <w:t>职工日常</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ascii="Times New Roman"/>
                      <w:b w:val="0"/>
                      <w:bCs w:val="0"/>
                      <w:color w:val="000000"/>
                      <w:kern w:val="0"/>
                      <w:sz w:val="21"/>
                      <w:szCs w:val="21"/>
                      <w:u w:val="none"/>
                      <w:lang w:val="en-US" w:eastAsia="zh-CN" w:bidi="ar-SA"/>
                    </w:rPr>
                  </w:pPr>
                  <w:r>
                    <w:rPr>
                      <w:rFonts w:ascii="Times New Roman"/>
                      <w:b w:val="0"/>
                      <w:bCs w:val="0"/>
                      <w:color w:val="000000"/>
                      <w:szCs w:val="21"/>
                      <w:u w:val="none"/>
                    </w:rPr>
                    <w:t>生活垃圾</w:t>
                  </w:r>
                </w:p>
              </w:tc>
              <w:tc>
                <w:tcPr>
                  <w:tcW w:w="3763"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ascii="Times New Roman"/>
                      <w:b w:val="0"/>
                      <w:bCs w:val="0"/>
                      <w:color w:val="000000"/>
                      <w:kern w:val="0"/>
                      <w:sz w:val="21"/>
                      <w:szCs w:val="21"/>
                      <w:u w:val="none"/>
                      <w:lang w:val="en-US" w:eastAsia="zh-CN" w:bidi="ar-SA"/>
                    </w:rPr>
                  </w:pPr>
                  <w:r>
                    <w:rPr>
                      <w:rFonts w:ascii="Times New Roman"/>
                      <w:b w:val="0"/>
                      <w:bCs w:val="0"/>
                      <w:color w:val="000000"/>
                      <w:szCs w:val="21"/>
                      <w:u w:val="none"/>
                    </w:rPr>
                    <w:t>收集后交由环卫部门定期填埋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3" w:type="dxa"/>
                  <w:vMerge w:val="restart"/>
                  <w:tcBorders>
                    <w:top w:val="single" w:color="auto" w:sz="4" w:space="0"/>
                    <w:left w:val="single" w:color="auto" w:sz="4" w:space="0"/>
                    <w:right w:val="single" w:color="auto" w:sz="4" w:space="0"/>
                  </w:tcBorders>
                  <w:noWrap w:val="0"/>
                  <w:vAlign w:val="center"/>
                </w:tcPr>
                <w:p>
                  <w:pPr>
                    <w:spacing w:line="240" w:lineRule="auto"/>
                    <w:jc w:val="center"/>
                    <w:rPr>
                      <w:color w:val="000000"/>
                      <w:szCs w:val="21"/>
                      <w:u w:val="none"/>
                    </w:rPr>
                  </w:pPr>
                  <w:r>
                    <w:rPr>
                      <w:color w:val="000000"/>
                      <w:szCs w:val="21"/>
                      <w:u w:val="none"/>
                    </w:rPr>
                    <w:t>危险</w:t>
                  </w:r>
                </w:p>
                <w:p>
                  <w:pPr>
                    <w:spacing w:line="240" w:lineRule="auto"/>
                    <w:jc w:val="center"/>
                    <w:rPr>
                      <w:color w:val="000000"/>
                      <w:szCs w:val="21"/>
                      <w:u w:val="none"/>
                    </w:rPr>
                  </w:pPr>
                  <w:r>
                    <w:rPr>
                      <w:color w:val="000000"/>
                      <w:szCs w:val="21"/>
                      <w:u w:val="none"/>
                    </w:rPr>
                    <w:t>废物</w:t>
                  </w:r>
                </w:p>
              </w:tc>
              <w:tc>
                <w:tcPr>
                  <w:tcW w:w="2686" w:type="dxa"/>
                  <w:gridSpan w:val="2"/>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ascii="Times New Roman"/>
                      <w:b w:val="0"/>
                      <w:bCs w:val="0"/>
                      <w:kern w:val="0"/>
                      <w:sz w:val="21"/>
                      <w:szCs w:val="21"/>
                      <w:u w:val="none"/>
                      <w:lang w:val="en-US" w:eastAsia="zh-CN" w:bidi="ar-SA"/>
                    </w:rPr>
                  </w:pPr>
                  <w:r>
                    <w:rPr>
                      <w:rFonts w:ascii="Times New Roman"/>
                      <w:b w:val="0"/>
                      <w:bCs w:val="0"/>
                      <w:szCs w:val="21"/>
                      <w:u w:val="none"/>
                    </w:rPr>
                    <w:t>环保设备维护</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ascii="Times New Roman"/>
                      <w:b w:val="0"/>
                      <w:bCs w:val="0"/>
                      <w:kern w:val="0"/>
                      <w:sz w:val="21"/>
                      <w:szCs w:val="21"/>
                      <w:u w:val="none"/>
                      <w:lang w:val="en-US" w:eastAsia="zh-CN" w:bidi="ar-SA"/>
                    </w:rPr>
                  </w:pPr>
                  <w:r>
                    <w:rPr>
                      <w:rFonts w:ascii="Times New Roman"/>
                      <w:b w:val="0"/>
                      <w:bCs w:val="0"/>
                      <w:szCs w:val="21"/>
                      <w:u w:val="none"/>
                    </w:rPr>
                    <w:t>废活性炭</w:t>
                  </w:r>
                </w:p>
              </w:tc>
              <w:tc>
                <w:tcPr>
                  <w:tcW w:w="3763" w:type="dxa"/>
                  <w:vMerge w:val="restart"/>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b w:val="0"/>
                      <w:bCs w:val="0"/>
                      <w:color w:val="000000"/>
                      <w:kern w:val="0"/>
                      <w:szCs w:val="21"/>
                      <w:u w:val="none"/>
                    </w:rPr>
                  </w:pPr>
                  <w:r>
                    <w:rPr>
                      <w:b w:val="0"/>
                      <w:bCs w:val="0"/>
                      <w:color w:val="000000"/>
                      <w:szCs w:val="21"/>
                      <w:u w:val="none"/>
                    </w:rPr>
                    <w:t>经收集后放至危废暂存间</w:t>
                  </w:r>
                  <w:r>
                    <w:rPr>
                      <w:b w:val="0"/>
                      <w:bCs w:val="0"/>
                      <w:color w:val="000000"/>
                      <w:szCs w:val="21"/>
                      <w:highlight w:val="none"/>
                      <w:u w:val="none"/>
                    </w:rPr>
                    <w:t>（</w:t>
                  </w:r>
                  <w:r>
                    <w:rPr>
                      <w:rFonts w:hint="eastAsia"/>
                      <w:b w:val="0"/>
                      <w:bCs w:val="0"/>
                      <w:color w:val="000000"/>
                      <w:szCs w:val="21"/>
                      <w:highlight w:val="none"/>
                      <w:u w:val="none"/>
                      <w:lang w:val="en-US" w:eastAsia="zh-CN"/>
                    </w:rPr>
                    <w:t>新建6</w:t>
                  </w:r>
                  <w:r>
                    <w:rPr>
                      <w:b w:val="0"/>
                      <w:bCs w:val="0"/>
                      <w:color w:val="000000"/>
                      <w:szCs w:val="21"/>
                      <w:highlight w:val="none"/>
                      <w:u w:val="none"/>
                    </w:rPr>
                    <w:t>m</w:t>
                  </w:r>
                  <w:r>
                    <w:rPr>
                      <w:b w:val="0"/>
                      <w:bCs w:val="0"/>
                      <w:color w:val="000000"/>
                      <w:szCs w:val="21"/>
                      <w:highlight w:val="none"/>
                      <w:u w:val="none"/>
                      <w:vertAlign w:val="superscript"/>
                    </w:rPr>
                    <w:t>2</w:t>
                  </w:r>
                  <w:r>
                    <w:rPr>
                      <w:b w:val="0"/>
                      <w:bCs w:val="0"/>
                      <w:color w:val="000000"/>
                      <w:szCs w:val="21"/>
                      <w:highlight w:val="none"/>
                      <w:u w:val="none"/>
                    </w:rPr>
                    <w:t>）</w:t>
                  </w:r>
                  <w:r>
                    <w:rPr>
                      <w:b w:val="0"/>
                      <w:bCs w:val="0"/>
                      <w:color w:val="000000"/>
                      <w:szCs w:val="21"/>
                      <w:u w:val="none"/>
                    </w:rPr>
                    <w:t>，定期交由有资质的单位处理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3" w:type="dxa"/>
                  <w:vMerge w:val="continue"/>
                  <w:tcBorders>
                    <w:left w:val="single" w:color="auto" w:sz="4" w:space="0"/>
                    <w:right w:val="single" w:color="auto" w:sz="4" w:space="0"/>
                  </w:tcBorders>
                  <w:noWrap w:val="0"/>
                  <w:vAlign w:val="center"/>
                </w:tcPr>
                <w:p>
                  <w:pPr>
                    <w:spacing w:line="240" w:lineRule="auto"/>
                    <w:jc w:val="center"/>
                    <w:rPr>
                      <w:color w:val="000000"/>
                      <w:szCs w:val="21"/>
                      <w:u w:val="none"/>
                    </w:rPr>
                  </w:pPr>
                </w:p>
              </w:tc>
              <w:tc>
                <w:tcPr>
                  <w:tcW w:w="2686" w:type="dxa"/>
                  <w:gridSpan w:val="2"/>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ascii="Times New Roman" w:hAnsi="Times New Roman" w:eastAsia="宋体" w:cs="Times New Roman"/>
                      <w:b w:val="0"/>
                      <w:bCs w:val="0"/>
                      <w:color w:val="000000"/>
                      <w:kern w:val="0"/>
                      <w:sz w:val="21"/>
                      <w:szCs w:val="21"/>
                      <w:u w:val="none"/>
                      <w:lang w:val="en-US" w:eastAsia="zh-CN" w:bidi="ar-SA"/>
                    </w:rPr>
                  </w:pPr>
                  <w:r>
                    <w:rPr>
                      <w:rFonts w:hint="eastAsia" w:ascii="Times New Roman" w:hAnsi="Times New Roman" w:eastAsia="宋体" w:cs="Times New Roman"/>
                      <w:b w:val="0"/>
                      <w:bCs w:val="0"/>
                      <w:color w:val="000000"/>
                      <w:szCs w:val="21"/>
                      <w:u w:val="none"/>
                      <w:lang w:val="en-US" w:eastAsia="zh-CN"/>
                    </w:rPr>
                    <w:t>PU边角料及残次品</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hint="default" w:ascii="Times New Roman" w:hAnsi="Times New Roman" w:eastAsia="宋体" w:cs="Times New Roman"/>
                      <w:b w:val="0"/>
                      <w:bCs w:val="0"/>
                      <w:color w:val="000000"/>
                      <w:kern w:val="0"/>
                      <w:sz w:val="21"/>
                      <w:szCs w:val="21"/>
                      <w:u w:val="none"/>
                      <w:lang w:val="en-US" w:eastAsia="zh-CN" w:bidi="ar-SA"/>
                    </w:rPr>
                  </w:pPr>
                  <w:r>
                    <w:rPr>
                      <w:rFonts w:hint="eastAsia" w:ascii="Times New Roman" w:hAnsi="Times New Roman" w:eastAsia="宋体" w:cs="Times New Roman"/>
                      <w:b w:val="0"/>
                      <w:bCs w:val="0"/>
                      <w:color w:val="000000"/>
                      <w:szCs w:val="21"/>
                      <w:u w:val="none"/>
                      <w:lang w:val="en-US" w:eastAsia="zh-CN"/>
                    </w:rPr>
                    <w:t>PU废料</w:t>
                  </w:r>
                </w:p>
              </w:tc>
              <w:tc>
                <w:tcPr>
                  <w:tcW w:w="3763" w:type="dxa"/>
                  <w:vMerge w:val="continue"/>
                  <w:tcBorders>
                    <w:left w:val="single" w:color="auto" w:sz="4" w:space="0"/>
                    <w:right w:val="single" w:color="auto" w:sz="4" w:space="0"/>
                  </w:tcBorders>
                  <w:noWrap w:val="0"/>
                  <w:vAlign w:val="center"/>
                </w:tcPr>
                <w:p>
                  <w:pPr>
                    <w:widowControl/>
                    <w:spacing w:line="240" w:lineRule="auto"/>
                    <w:jc w:val="center"/>
                    <w:rPr>
                      <w:color w:val="00000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3" w:type="dxa"/>
                  <w:vMerge w:val="continue"/>
                  <w:tcBorders>
                    <w:left w:val="single" w:color="auto" w:sz="4" w:space="0"/>
                    <w:right w:val="single" w:color="auto" w:sz="4" w:space="0"/>
                  </w:tcBorders>
                  <w:noWrap w:val="0"/>
                  <w:vAlign w:val="center"/>
                </w:tcPr>
                <w:p>
                  <w:pPr>
                    <w:widowControl/>
                    <w:spacing w:line="240" w:lineRule="auto"/>
                    <w:jc w:val="center"/>
                    <w:rPr>
                      <w:color w:val="000000"/>
                      <w:szCs w:val="21"/>
                      <w:u w:val="none"/>
                    </w:rPr>
                  </w:pPr>
                </w:p>
              </w:tc>
              <w:tc>
                <w:tcPr>
                  <w:tcW w:w="2686" w:type="dxa"/>
                  <w:gridSpan w:val="2"/>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ascii="Times New Roman"/>
                      <w:b w:val="0"/>
                      <w:bCs w:val="0"/>
                      <w:kern w:val="0"/>
                      <w:sz w:val="21"/>
                      <w:szCs w:val="21"/>
                      <w:u w:val="none"/>
                      <w:lang w:val="en-US" w:eastAsia="zh-CN" w:bidi="ar-SA"/>
                    </w:rPr>
                  </w:pPr>
                  <w:r>
                    <w:rPr>
                      <w:rFonts w:ascii="Times New Roman"/>
                      <w:b w:val="0"/>
                      <w:bCs w:val="0"/>
                      <w:szCs w:val="21"/>
                      <w:u w:val="none"/>
                    </w:rPr>
                    <w:t>环保设备维护</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ascii="Times New Roman"/>
                      <w:b w:val="0"/>
                      <w:bCs w:val="0"/>
                      <w:kern w:val="0"/>
                      <w:sz w:val="21"/>
                      <w:szCs w:val="21"/>
                      <w:u w:val="none"/>
                      <w:lang w:val="en-US" w:eastAsia="zh-CN" w:bidi="ar-SA"/>
                    </w:rPr>
                  </w:pPr>
                  <w:r>
                    <w:rPr>
                      <w:rFonts w:ascii="Times New Roman"/>
                      <w:b w:val="0"/>
                      <w:bCs w:val="0"/>
                      <w:szCs w:val="21"/>
                      <w:u w:val="none"/>
                    </w:rPr>
                    <w:t>废UV灯管</w:t>
                  </w:r>
                </w:p>
              </w:tc>
              <w:tc>
                <w:tcPr>
                  <w:tcW w:w="3763" w:type="dxa"/>
                  <w:vMerge w:val="continue"/>
                  <w:tcBorders>
                    <w:left w:val="single" w:color="auto" w:sz="4" w:space="0"/>
                    <w:right w:val="single" w:color="auto" w:sz="4" w:space="0"/>
                  </w:tcBorders>
                  <w:noWrap w:val="0"/>
                  <w:vAlign w:val="center"/>
                </w:tcPr>
                <w:p>
                  <w:pPr>
                    <w:widowControl/>
                    <w:spacing w:line="240" w:lineRule="auto"/>
                    <w:jc w:val="center"/>
                    <w:rPr>
                      <w:rFonts w:hint="eastAsia"/>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3" w:type="dxa"/>
                  <w:vMerge w:val="continue"/>
                  <w:tcBorders>
                    <w:left w:val="single" w:color="auto" w:sz="4" w:space="0"/>
                    <w:right w:val="single" w:color="auto" w:sz="4" w:space="0"/>
                  </w:tcBorders>
                  <w:noWrap w:val="0"/>
                  <w:vAlign w:val="center"/>
                </w:tcPr>
                <w:p>
                  <w:pPr>
                    <w:widowControl/>
                    <w:spacing w:line="240" w:lineRule="auto"/>
                    <w:jc w:val="center"/>
                    <w:rPr>
                      <w:color w:val="000000"/>
                      <w:szCs w:val="21"/>
                      <w:u w:val="none"/>
                    </w:rPr>
                  </w:pPr>
                </w:p>
              </w:tc>
              <w:tc>
                <w:tcPr>
                  <w:tcW w:w="2686" w:type="dxa"/>
                  <w:gridSpan w:val="2"/>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hint="eastAsia" w:ascii="Times New Roman" w:hAnsi="Times New Roman" w:eastAsia="宋体" w:cs="Times New Roman"/>
                      <w:b w:val="0"/>
                      <w:bCs w:val="0"/>
                      <w:color w:val="000000"/>
                      <w:szCs w:val="21"/>
                      <w:u w:val="none"/>
                      <w:lang w:val="en-US" w:eastAsia="zh-CN"/>
                    </w:rPr>
                  </w:pPr>
                  <w:r>
                    <w:rPr>
                      <w:rFonts w:ascii="Times New Roman" w:hAnsi="Times New Roman" w:eastAsia="宋体" w:cs="Times New Roman"/>
                      <w:b w:val="0"/>
                      <w:bCs w:val="0"/>
                      <w:color w:val="000000"/>
                      <w:szCs w:val="21"/>
                      <w:u w:val="none"/>
                    </w:rPr>
                    <w:t>原料包装</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pStyle w:val="39"/>
                    <w:spacing w:before="24" w:after="24" w:line="240" w:lineRule="auto"/>
                    <w:jc w:val="center"/>
                    <w:rPr>
                      <w:rFonts w:ascii="Times New Roman" w:hAnsi="Times New Roman" w:eastAsia="宋体" w:cs="Times New Roman"/>
                      <w:b w:val="0"/>
                      <w:bCs w:val="0"/>
                      <w:color w:val="000000"/>
                      <w:szCs w:val="21"/>
                      <w:u w:val="none"/>
                      <w:lang w:val="en-US" w:eastAsia="zh-CN"/>
                    </w:rPr>
                  </w:pPr>
                  <w:r>
                    <w:rPr>
                      <w:rFonts w:ascii="Times New Roman" w:hAnsi="Times New Roman" w:eastAsia="宋体" w:cs="Times New Roman"/>
                      <w:b w:val="0"/>
                      <w:bCs w:val="0"/>
                      <w:color w:val="000000"/>
                      <w:szCs w:val="21"/>
                      <w:u w:val="none"/>
                    </w:rPr>
                    <w:t>废</w:t>
                  </w:r>
                  <w:r>
                    <w:rPr>
                      <w:rFonts w:hint="eastAsia" w:ascii="Times New Roman" w:hAnsi="Times New Roman" w:eastAsia="宋体" w:cs="Times New Roman"/>
                      <w:b w:val="0"/>
                      <w:bCs w:val="0"/>
                      <w:color w:val="000000"/>
                      <w:szCs w:val="21"/>
                      <w:u w:val="none"/>
                      <w:lang w:val="en-US" w:eastAsia="zh-CN"/>
                    </w:rPr>
                    <w:t>包装</w:t>
                  </w:r>
                  <w:r>
                    <w:rPr>
                      <w:rFonts w:ascii="Times New Roman" w:hAnsi="Times New Roman" w:eastAsia="宋体" w:cs="Times New Roman"/>
                      <w:b w:val="0"/>
                      <w:bCs w:val="0"/>
                      <w:color w:val="000000"/>
                      <w:szCs w:val="21"/>
                      <w:u w:val="none"/>
                    </w:rPr>
                    <w:t>桶</w:t>
                  </w:r>
                </w:p>
              </w:tc>
              <w:tc>
                <w:tcPr>
                  <w:tcW w:w="3763" w:type="dxa"/>
                  <w:vMerge w:val="continue"/>
                  <w:tcBorders>
                    <w:left w:val="single" w:color="auto" w:sz="4" w:space="0"/>
                    <w:right w:val="single" w:color="auto" w:sz="4" w:space="0"/>
                  </w:tcBorders>
                  <w:noWrap w:val="0"/>
                  <w:vAlign w:val="center"/>
                </w:tcPr>
                <w:p>
                  <w:pPr>
                    <w:widowControl/>
                    <w:spacing w:line="240" w:lineRule="auto"/>
                    <w:jc w:val="center"/>
                    <w:rPr>
                      <w:rFonts w:hint="eastAsia" w:ascii="Times New Roman" w:hAnsi="Times New Roman" w:eastAsia="宋体" w:cs="Times New Roman"/>
                      <w:color w:val="000000"/>
                      <w:kern w:val="0"/>
                      <w:sz w:val="21"/>
                      <w:szCs w:val="21"/>
                      <w:u w:val="none"/>
                      <w:lang w:val="en-US" w:eastAsia="zh-CN" w:bidi="ar-SA"/>
                    </w:rPr>
                  </w:pPr>
                </w:p>
              </w:tc>
            </w:tr>
          </w:tbl>
          <w:p>
            <w:pPr>
              <w:adjustRightInd w:val="0"/>
              <w:snapToGrid w:val="0"/>
              <w:spacing w:line="520" w:lineRule="exact"/>
              <w:rPr>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gridAfter w:val="1"/>
          <w:wBefore w:w="1" w:type="pct"/>
          <w:wAfter w:w="1" w:type="pct"/>
          <w:trHeight w:val="11060" w:hRule="atLeast"/>
          <w:jc w:val="center"/>
        </w:trPr>
        <w:tc>
          <w:tcPr>
            <w:tcW w:w="282" w:type="pct"/>
            <w:vAlign w:val="center"/>
          </w:tcPr>
          <w:p>
            <w:pPr>
              <w:spacing w:line="400" w:lineRule="exact"/>
              <w:jc w:val="center"/>
              <w:rPr>
                <w:b/>
                <w:bCs/>
                <w:sz w:val="28"/>
                <w:szCs w:val="28"/>
              </w:rPr>
            </w:pPr>
            <w:r>
              <w:rPr>
                <w:rFonts w:hint="eastAsia"/>
                <w:b/>
                <w:bCs/>
                <w:sz w:val="24"/>
                <w:highlight w:val="none"/>
              </w:rPr>
              <w:t>与项目有关的原有环境污染问题</w:t>
            </w:r>
          </w:p>
        </w:tc>
        <w:tc>
          <w:tcPr>
            <w:tcW w:w="4715" w:type="pct"/>
            <w:vAlign w:val="center"/>
          </w:tcPr>
          <w:p>
            <w:pPr>
              <w:pStyle w:val="50"/>
              <w:bidi w:val="0"/>
              <w:ind w:left="0" w:leftChars="0" w:firstLine="480" w:firstLineChars="200"/>
              <w:jc w:val="both"/>
              <w:rPr>
                <w:rFonts w:hint="eastAsia"/>
                <w:lang w:val="en-US" w:eastAsia="zh-CN"/>
              </w:rPr>
            </w:pPr>
            <w:r>
              <w:rPr>
                <w:rFonts w:hint="eastAsia"/>
                <w:color w:val="000000"/>
                <w:sz w:val="24"/>
                <w:lang w:val="en-US" w:eastAsia="zh-CN"/>
              </w:rPr>
              <w:t>本</w:t>
            </w:r>
            <w:r>
              <w:rPr>
                <w:rFonts w:hint="eastAsia"/>
                <w:color w:val="000000"/>
                <w:sz w:val="24"/>
              </w:rPr>
              <w:t>项目位于</w:t>
            </w:r>
            <w:r>
              <w:rPr>
                <w:rFonts w:hint="eastAsia" w:cs="Times New Roman"/>
                <w:sz w:val="24"/>
                <w:lang w:val="en-US" w:eastAsia="zh-CN"/>
              </w:rPr>
              <w:t>河南省</w:t>
            </w:r>
            <w:r>
              <w:rPr>
                <w:rFonts w:hint="eastAsia"/>
                <w:sz w:val="24"/>
                <w:lang w:val="en-US" w:eastAsia="zh-CN"/>
              </w:rPr>
              <w:t>洛阳市</w:t>
            </w:r>
            <w:r>
              <w:rPr>
                <w:rFonts w:hint="eastAsia"/>
                <w:sz w:val="24"/>
                <w:u w:val="single"/>
                <w:lang w:val="en-US" w:eastAsia="zh-CN"/>
              </w:rPr>
              <w:t>偃师区山化镇东屯工业区</w:t>
            </w:r>
            <w:r>
              <w:rPr>
                <w:bCs/>
                <w:color w:val="000000"/>
                <w:sz w:val="24"/>
              </w:rPr>
              <w:t>，</w:t>
            </w:r>
            <w:r>
              <w:rPr>
                <w:rFonts w:hint="eastAsia" w:eastAsia="宋体"/>
                <w:bCs/>
                <w:color w:val="000000"/>
                <w:sz w:val="24"/>
                <w:szCs w:val="24"/>
              </w:rPr>
              <w:t>建设单位</w:t>
            </w:r>
            <w:r>
              <w:rPr>
                <w:rFonts w:hint="eastAsia"/>
                <w:bCs/>
                <w:color w:val="000000"/>
                <w:sz w:val="24"/>
                <w:szCs w:val="24"/>
                <w:lang w:val="en-US" w:eastAsia="zh-CN"/>
              </w:rPr>
              <w:t>租赁厂区现有</w:t>
            </w:r>
            <w:r>
              <w:rPr>
                <w:rFonts w:hint="eastAsia" w:eastAsia="宋体"/>
                <w:bCs/>
                <w:color w:val="000000"/>
                <w:sz w:val="24"/>
                <w:szCs w:val="24"/>
                <w:lang w:val="en-US" w:eastAsia="zh-CN"/>
              </w:rPr>
              <w:t>生产厂房</w:t>
            </w:r>
            <w:r>
              <w:rPr>
                <w:rFonts w:hint="eastAsia"/>
                <w:color w:val="000000"/>
                <w:sz w:val="24"/>
                <w:szCs w:val="24"/>
                <w:lang w:val="en-US" w:eastAsia="zh-CN"/>
              </w:rPr>
              <w:t>进行建设，不存在与本项目有关的原有污染问题。</w:t>
            </w:r>
          </w:p>
        </w:tc>
      </w:tr>
    </w:tbl>
    <w:p>
      <w:pPr>
        <w:pStyle w:val="17"/>
        <w:jc w:val="center"/>
        <w:rPr>
          <w:rFonts w:ascii="Times New Roman" w:hAnsi="Times New Roman" w:eastAsia="黑体"/>
          <w:snapToGrid w:val="0"/>
          <w:sz w:val="36"/>
          <w:szCs w:val="36"/>
        </w:rPr>
        <w:sectPr>
          <w:footerReference r:id="rId3" w:type="default"/>
          <w:pgSz w:w="11906" w:h="16838"/>
          <w:pgMar w:top="1440" w:right="1080" w:bottom="1440" w:left="1080" w:header="851" w:footer="851" w:gutter="0"/>
          <w:lnNumType w:countBy="0" w:restart="continuous"/>
          <w:pgNumType w:fmt="numberInDash" w:start="1"/>
          <w:cols w:space="720" w:num="1"/>
          <w:docGrid w:linePitch="312" w:charSpace="0"/>
        </w:sectPr>
      </w:pPr>
    </w:p>
    <w:p>
      <w:pPr>
        <w:pStyle w:val="17"/>
        <w:adjustRightInd w:val="0"/>
        <w:snapToGrid w:val="0"/>
        <w:spacing w:before="0" w:beforeAutospacing="0" w:after="0" w:afterAutospacing="0" w:line="14" w:lineRule="auto"/>
        <w:jc w:val="center"/>
        <w:rPr>
          <w:rFonts w:ascii="Times New Roman" w:hAnsi="Times New Roman" w:eastAsia="黑体"/>
          <w:snapToGrid w:val="0"/>
          <w:sz w:val="30"/>
          <w:szCs w:val="30"/>
        </w:rPr>
      </w:pPr>
    </w:p>
    <w:p>
      <w:pPr>
        <w:spacing w:beforeLines="50" w:afterLines="50"/>
        <w:outlineLvl w:val="0"/>
        <w:rPr>
          <w:rFonts w:eastAsia="黑体"/>
          <w:b/>
          <w:bCs/>
          <w:sz w:val="30"/>
          <w:szCs w:val="30"/>
        </w:rPr>
      </w:pPr>
      <w:r>
        <w:rPr>
          <w:rFonts w:eastAsia="黑体"/>
          <w:b/>
          <w:bCs/>
          <w:sz w:val="30"/>
          <w:szCs w:val="30"/>
        </w:rPr>
        <w:t>三、区域环境质量现状、环境保护目标及评价标准</w:t>
      </w:r>
    </w:p>
    <w:tbl>
      <w:tblPr>
        <w:tblStyle w:val="21"/>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87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75" w:hRule="atLeast"/>
          <w:jc w:val="center"/>
        </w:trPr>
        <w:tc>
          <w:tcPr>
            <w:tcW w:w="532" w:type="dxa"/>
            <w:vAlign w:val="center"/>
          </w:tcPr>
          <w:p>
            <w:pPr>
              <w:spacing w:line="400" w:lineRule="exact"/>
              <w:jc w:val="center"/>
              <w:rPr>
                <w:b/>
                <w:bCs/>
                <w:sz w:val="24"/>
              </w:rPr>
            </w:pPr>
            <w:r>
              <w:rPr>
                <w:b/>
                <w:bCs/>
                <w:sz w:val="24"/>
              </w:rPr>
              <w:t>区域</w:t>
            </w:r>
          </w:p>
          <w:p>
            <w:pPr>
              <w:spacing w:line="400" w:lineRule="exact"/>
              <w:jc w:val="center"/>
              <w:rPr>
                <w:b/>
                <w:bCs/>
                <w:sz w:val="24"/>
              </w:rPr>
            </w:pPr>
            <w:r>
              <w:rPr>
                <w:b/>
                <w:bCs/>
                <w:sz w:val="24"/>
              </w:rPr>
              <w:t>环境</w:t>
            </w:r>
          </w:p>
          <w:p>
            <w:pPr>
              <w:spacing w:line="400" w:lineRule="exact"/>
              <w:jc w:val="center"/>
              <w:rPr>
                <w:b/>
                <w:bCs/>
                <w:sz w:val="24"/>
              </w:rPr>
            </w:pPr>
            <w:r>
              <w:rPr>
                <w:b/>
                <w:bCs/>
                <w:sz w:val="24"/>
              </w:rPr>
              <w:t>质量</w:t>
            </w:r>
          </w:p>
          <w:p>
            <w:pPr>
              <w:spacing w:line="400" w:lineRule="exact"/>
              <w:jc w:val="center"/>
              <w:rPr>
                <w:b/>
                <w:bCs/>
                <w:sz w:val="28"/>
                <w:szCs w:val="28"/>
              </w:rPr>
            </w:pPr>
            <w:r>
              <w:rPr>
                <w:b/>
                <w:bCs/>
                <w:sz w:val="24"/>
              </w:rPr>
              <w:t>现状</w:t>
            </w:r>
          </w:p>
        </w:tc>
        <w:tc>
          <w:tcPr>
            <w:tcW w:w="8751" w:type="dxa"/>
            <w:vAlign w:val="center"/>
          </w:tcPr>
          <w:p>
            <w:pPr>
              <w:pStyle w:val="37"/>
              <w:spacing w:line="460" w:lineRule="exact"/>
              <w:ind w:left="0" w:leftChars="0" w:firstLine="498" w:firstLineChars="200"/>
              <w:rPr>
                <w:rFonts w:ascii="Times New Roman" w:hAnsi="Times New Roman"/>
                <w:b/>
                <w:bCs/>
                <w:color w:val="000000"/>
                <w:sz w:val="24"/>
              </w:rPr>
            </w:pPr>
            <w:r>
              <w:rPr>
                <w:rFonts w:ascii="Times New Roman" w:hAnsi="Times New Roman"/>
                <w:b/>
                <w:bCs/>
                <w:color w:val="000000"/>
                <w:sz w:val="24"/>
              </w:rPr>
              <w:t>一、环境空气质量现状</w:t>
            </w:r>
          </w:p>
          <w:p>
            <w:pPr>
              <w:spacing w:line="460" w:lineRule="exact"/>
              <w:ind w:firstLine="482" w:firstLineChars="200"/>
              <w:rPr>
                <w:b/>
                <w:color w:val="000000"/>
                <w:sz w:val="24"/>
              </w:rPr>
            </w:pPr>
            <w:r>
              <w:rPr>
                <w:b/>
                <w:color w:val="000000"/>
                <w:sz w:val="24"/>
              </w:rPr>
              <w:t>1、空气质量达标区判定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color w:val="000000"/>
                <w:sz w:val="24"/>
                <w:u w:val="none"/>
              </w:rPr>
            </w:pPr>
            <w:r>
              <w:rPr>
                <w:color w:val="000000"/>
                <w:sz w:val="24"/>
                <w:u w:val="none"/>
              </w:rPr>
              <w:t>项目所在区域属空气环境</w:t>
            </w:r>
            <w:r>
              <w:rPr>
                <w:rFonts w:hint="eastAsia"/>
                <w:color w:val="000000"/>
                <w:sz w:val="24"/>
                <w:u w:val="none"/>
              </w:rPr>
              <w:t>空气为</w:t>
            </w:r>
            <w:r>
              <w:rPr>
                <w:color w:val="000000"/>
                <w:sz w:val="24"/>
                <w:u w:val="none"/>
              </w:rPr>
              <w:t>《环境空气质量标准》（GB3095-2012）二类区，为了解建设项目所在区域环境空气质量现状，本次评价引用《202</w:t>
            </w:r>
            <w:r>
              <w:rPr>
                <w:rFonts w:hint="eastAsia"/>
                <w:color w:val="000000"/>
                <w:sz w:val="24"/>
                <w:u w:val="none"/>
                <w:lang w:val="en-US" w:eastAsia="zh-CN"/>
              </w:rPr>
              <w:t>2</w:t>
            </w:r>
            <w:r>
              <w:rPr>
                <w:color w:val="000000"/>
                <w:sz w:val="24"/>
                <w:u w:val="none"/>
              </w:rPr>
              <w:t>年洛阳市生态环境状况公报》的数据，具体情况见</w:t>
            </w:r>
            <w:r>
              <w:rPr>
                <w:rFonts w:hint="eastAsia"/>
                <w:color w:val="000000"/>
                <w:sz w:val="24"/>
                <w:u w:val="none"/>
              </w:rPr>
              <w:t>下表</w:t>
            </w:r>
            <w:r>
              <w:rPr>
                <w:color w:val="000000"/>
                <w:sz w:val="24"/>
                <w:u w:val="none"/>
              </w:rPr>
              <w:t>。</w:t>
            </w:r>
          </w:p>
          <w:p>
            <w:pPr>
              <w:pStyle w:val="8"/>
              <w:bidi w:val="0"/>
              <w:ind w:left="645" w:leftChars="0" w:hanging="425" w:firstLineChars="0"/>
              <w:jc w:val="center"/>
              <w:rPr>
                <w:rFonts w:hint="eastAsia"/>
                <w:u w:val="none"/>
              </w:rPr>
            </w:pPr>
            <w:r>
              <w:rPr>
                <w:rFonts w:hint="eastAsia"/>
                <w:u w:val="none"/>
                <w:lang w:val="en-US" w:eastAsia="zh-CN"/>
              </w:rPr>
              <w:t xml:space="preserve"> </w:t>
            </w:r>
            <w:r>
              <w:rPr>
                <w:rFonts w:hint="eastAsia"/>
                <w:u w:val="none"/>
              </w:rPr>
              <w:t>洛阳市202</w:t>
            </w:r>
            <w:r>
              <w:rPr>
                <w:rFonts w:hint="eastAsia"/>
                <w:u w:val="none"/>
                <w:lang w:val="en-US" w:eastAsia="zh-CN"/>
              </w:rPr>
              <w:t>2</w:t>
            </w:r>
            <w:r>
              <w:rPr>
                <w:rFonts w:hint="eastAsia"/>
                <w:u w:val="none"/>
              </w:rPr>
              <w:t>年空气质量现状评价表</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3080"/>
              <w:gridCol w:w="1172"/>
              <w:gridCol w:w="1146"/>
              <w:gridCol w:w="1066"/>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pct"/>
                  <w:noWrap w:val="0"/>
                  <w:vAlign w:val="center"/>
                </w:tcPr>
                <w:p>
                  <w:pPr>
                    <w:jc w:val="center"/>
                    <w:rPr>
                      <w:color w:val="000000"/>
                      <w:szCs w:val="21"/>
                      <w:u w:val="none"/>
                    </w:rPr>
                  </w:pPr>
                  <w:r>
                    <w:rPr>
                      <w:color w:val="000000"/>
                      <w:szCs w:val="21"/>
                      <w:u w:val="none"/>
                    </w:rPr>
                    <w:t>污染物</w:t>
                  </w:r>
                </w:p>
              </w:tc>
              <w:tc>
                <w:tcPr>
                  <w:tcW w:w="1806" w:type="pct"/>
                  <w:noWrap w:val="0"/>
                  <w:vAlign w:val="center"/>
                </w:tcPr>
                <w:p>
                  <w:pPr>
                    <w:jc w:val="center"/>
                    <w:rPr>
                      <w:color w:val="000000"/>
                      <w:szCs w:val="21"/>
                      <w:u w:val="none"/>
                    </w:rPr>
                  </w:pPr>
                  <w:r>
                    <w:rPr>
                      <w:color w:val="000000"/>
                      <w:szCs w:val="21"/>
                      <w:u w:val="none"/>
                    </w:rPr>
                    <w:t>年评价指标</w:t>
                  </w:r>
                </w:p>
              </w:tc>
              <w:tc>
                <w:tcPr>
                  <w:tcW w:w="687" w:type="pct"/>
                  <w:noWrap w:val="0"/>
                  <w:vAlign w:val="center"/>
                </w:tcPr>
                <w:p>
                  <w:pPr>
                    <w:jc w:val="center"/>
                    <w:rPr>
                      <w:color w:val="000000"/>
                      <w:szCs w:val="21"/>
                      <w:u w:val="none"/>
                    </w:rPr>
                  </w:pPr>
                  <w:r>
                    <w:rPr>
                      <w:color w:val="000000"/>
                      <w:szCs w:val="21"/>
                      <w:u w:val="none"/>
                    </w:rPr>
                    <w:t>现状浓度</w:t>
                  </w:r>
                </w:p>
                <w:p>
                  <w:pPr>
                    <w:jc w:val="center"/>
                    <w:rPr>
                      <w:color w:val="000000"/>
                      <w:szCs w:val="21"/>
                      <w:u w:val="none"/>
                    </w:rPr>
                  </w:pPr>
                  <w:r>
                    <w:rPr>
                      <w:color w:val="000000"/>
                      <w:szCs w:val="21"/>
                      <w:u w:val="none"/>
                    </w:rPr>
                    <w:t>（μg/m</w:t>
                  </w:r>
                  <w:r>
                    <w:rPr>
                      <w:color w:val="000000"/>
                      <w:szCs w:val="21"/>
                      <w:u w:val="none"/>
                      <w:vertAlign w:val="superscript"/>
                    </w:rPr>
                    <w:t>3</w:t>
                  </w:r>
                  <w:r>
                    <w:rPr>
                      <w:color w:val="000000"/>
                      <w:szCs w:val="21"/>
                      <w:u w:val="none"/>
                    </w:rPr>
                    <w:t>）</w:t>
                  </w:r>
                </w:p>
              </w:tc>
              <w:tc>
                <w:tcPr>
                  <w:tcW w:w="672" w:type="pct"/>
                  <w:noWrap w:val="0"/>
                  <w:vAlign w:val="center"/>
                </w:tcPr>
                <w:p>
                  <w:pPr>
                    <w:jc w:val="center"/>
                    <w:rPr>
                      <w:color w:val="000000"/>
                      <w:szCs w:val="21"/>
                      <w:u w:val="none"/>
                    </w:rPr>
                  </w:pPr>
                  <w:r>
                    <w:rPr>
                      <w:color w:val="000000"/>
                      <w:szCs w:val="21"/>
                      <w:u w:val="none"/>
                    </w:rPr>
                    <w:t>标准值</w:t>
                  </w:r>
                </w:p>
                <w:p>
                  <w:pPr>
                    <w:jc w:val="center"/>
                    <w:rPr>
                      <w:color w:val="000000"/>
                      <w:szCs w:val="21"/>
                      <w:u w:val="none"/>
                    </w:rPr>
                  </w:pPr>
                  <w:r>
                    <w:rPr>
                      <w:color w:val="000000"/>
                      <w:szCs w:val="21"/>
                      <w:u w:val="none"/>
                    </w:rPr>
                    <w:t>（μg/m</w:t>
                  </w:r>
                  <w:r>
                    <w:rPr>
                      <w:color w:val="000000"/>
                      <w:szCs w:val="21"/>
                      <w:u w:val="none"/>
                      <w:vertAlign w:val="superscript"/>
                    </w:rPr>
                    <w:t>3</w:t>
                  </w:r>
                  <w:r>
                    <w:rPr>
                      <w:color w:val="000000"/>
                      <w:szCs w:val="21"/>
                      <w:u w:val="none"/>
                    </w:rPr>
                    <w:t>）</w:t>
                  </w:r>
                </w:p>
              </w:tc>
              <w:tc>
                <w:tcPr>
                  <w:tcW w:w="625" w:type="pct"/>
                  <w:noWrap w:val="0"/>
                  <w:vAlign w:val="center"/>
                </w:tcPr>
                <w:p>
                  <w:pPr>
                    <w:jc w:val="center"/>
                    <w:rPr>
                      <w:color w:val="000000"/>
                      <w:szCs w:val="21"/>
                      <w:u w:val="none"/>
                    </w:rPr>
                  </w:pPr>
                  <w:r>
                    <w:rPr>
                      <w:color w:val="000000"/>
                      <w:szCs w:val="21"/>
                      <w:u w:val="none"/>
                    </w:rPr>
                    <w:t>占标率</w:t>
                  </w:r>
                </w:p>
                <w:p>
                  <w:pPr>
                    <w:jc w:val="center"/>
                    <w:rPr>
                      <w:color w:val="000000"/>
                      <w:szCs w:val="21"/>
                      <w:u w:val="none"/>
                    </w:rPr>
                  </w:pPr>
                  <w:r>
                    <w:rPr>
                      <w:color w:val="000000"/>
                      <w:szCs w:val="21"/>
                      <w:u w:val="none"/>
                    </w:rPr>
                    <w:t>（%）</w:t>
                  </w:r>
                </w:p>
              </w:tc>
              <w:tc>
                <w:tcPr>
                  <w:tcW w:w="623" w:type="pct"/>
                  <w:noWrap w:val="0"/>
                  <w:vAlign w:val="center"/>
                </w:tcPr>
                <w:p>
                  <w:pPr>
                    <w:jc w:val="center"/>
                    <w:rPr>
                      <w:color w:val="000000"/>
                      <w:szCs w:val="21"/>
                      <w:u w:val="none"/>
                    </w:rPr>
                  </w:pPr>
                  <w:r>
                    <w:rPr>
                      <w:color w:val="000000"/>
                      <w:szCs w:val="21"/>
                      <w:u w:val="non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85" w:type="pct"/>
                  <w:noWrap w:val="0"/>
                  <w:vAlign w:val="center"/>
                </w:tcPr>
                <w:p>
                  <w:pPr>
                    <w:jc w:val="center"/>
                    <w:rPr>
                      <w:color w:val="000000"/>
                      <w:szCs w:val="21"/>
                      <w:u w:val="none"/>
                    </w:rPr>
                  </w:pPr>
                  <w:r>
                    <w:rPr>
                      <w:color w:val="000000"/>
                      <w:szCs w:val="21"/>
                      <w:u w:val="none"/>
                    </w:rPr>
                    <w:t>SO</w:t>
                  </w:r>
                  <w:r>
                    <w:rPr>
                      <w:color w:val="000000"/>
                      <w:szCs w:val="21"/>
                      <w:u w:val="none"/>
                      <w:vertAlign w:val="subscript"/>
                    </w:rPr>
                    <w:t>2</w:t>
                  </w:r>
                </w:p>
              </w:tc>
              <w:tc>
                <w:tcPr>
                  <w:tcW w:w="1806" w:type="pct"/>
                  <w:vMerge w:val="restart"/>
                  <w:noWrap w:val="0"/>
                  <w:vAlign w:val="center"/>
                </w:tcPr>
                <w:p>
                  <w:pPr>
                    <w:jc w:val="center"/>
                    <w:rPr>
                      <w:color w:val="000000"/>
                      <w:szCs w:val="21"/>
                      <w:u w:val="none"/>
                    </w:rPr>
                  </w:pPr>
                  <w:r>
                    <w:rPr>
                      <w:color w:val="000000"/>
                      <w:szCs w:val="21"/>
                      <w:u w:val="none"/>
                    </w:rPr>
                    <w:t>年平均质量浓度</w:t>
                  </w:r>
                </w:p>
              </w:tc>
              <w:tc>
                <w:tcPr>
                  <w:tcW w:w="687" w:type="pct"/>
                  <w:noWrap w:val="0"/>
                  <w:vAlign w:val="center"/>
                </w:tcPr>
                <w:p>
                  <w:pPr>
                    <w:jc w:val="center"/>
                    <w:rPr>
                      <w:rFonts w:hint="eastAsia" w:eastAsia="宋体"/>
                      <w:color w:val="000000"/>
                      <w:szCs w:val="21"/>
                      <w:u w:val="none"/>
                      <w:lang w:val="en-US" w:eastAsia="zh-CN"/>
                    </w:rPr>
                  </w:pPr>
                  <w:r>
                    <w:rPr>
                      <w:rFonts w:hint="eastAsia"/>
                      <w:color w:val="000000"/>
                      <w:szCs w:val="21"/>
                      <w:u w:val="none"/>
                      <w:lang w:val="en-US" w:eastAsia="zh-CN"/>
                    </w:rPr>
                    <w:t>7</w:t>
                  </w:r>
                </w:p>
              </w:tc>
              <w:tc>
                <w:tcPr>
                  <w:tcW w:w="672" w:type="pct"/>
                  <w:noWrap w:val="0"/>
                  <w:vAlign w:val="center"/>
                </w:tcPr>
                <w:p>
                  <w:pPr>
                    <w:jc w:val="center"/>
                    <w:rPr>
                      <w:rFonts w:hint="default" w:eastAsia="宋体"/>
                      <w:color w:val="000000"/>
                      <w:szCs w:val="21"/>
                      <w:u w:val="none"/>
                      <w:lang w:val="en-US" w:eastAsia="zh-CN"/>
                    </w:rPr>
                  </w:pPr>
                  <w:r>
                    <w:rPr>
                      <w:rFonts w:hint="eastAsia"/>
                      <w:color w:val="000000"/>
                      <w:szCs w:val="21"/>
                      <w:u w:val="none"/>
                      <w:lang w:val="en-US" w:eastAsia="zh-CN"/>
                    </w:rPr>
                    <w:t>60</w:t>
                  </w:r>
                </w:p>
              </w:tc>
              <w:tc>
                <w:tcPr>
                  <w:tcW w:w="625" w:type="pct"/>
                  <w:noWrap w:val="0"/>
                  <w:vAlign w:val="center"/>
                </w:tcPr>
                <w:p>
                  <w:pPr>
                    <w:jc w:val="center"/>
                    <w:rPr>
                      <w:rFonts w:hint="default" w:eastAsia="宋体"/>
                      <w:color w:val="000000"/>
                      <w:szCs w:val="21"/>
                      <w:u w:val="none"/>
                      <w:lang w:val="en-US" w:eastAsia="zh-CN"/>
                    </w:rPr>
                  </w:pPr>
                  <w:r>
                    <w:rPr>
                      <w:rFonts w:hint="eastAsia"/>
                      <w:color w:val="000000"/>
                      <w:szCs w:val="21"/>
                      <w:u w:val="none"/>
                      <w:lang w:val="en-US" w:eastAsia="zh-CN"/>
                    </w:rPr>
                    <w:t>12</w:t>
                  </w:r>
                </w:p>
              </w:tc>
              <w:tc>
                <w:tcPr>
                  <w:tcW w:w="623" w:type="pct"/>
                  <w:noWrap w:val="0"/>
                  <w:vAlign w:val="center"/>
                </w:tcPr>
                <w:p>
                  <w:pPr>
                    <w:jc w:val="center"/>
                    <w:rPr>
                      <w:color w:val="000000"/>
                      <w:szCs w:val="21"/>
                      <w:u w:val="none"/>
                    </w:rPr>
                  </w:pPr>
                  <w:r>
                    <w:rPr>
                      <w:szCs w:val="21"/>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85" w:type="pct"/>
                  <w:noWrap w:val="0"/>
                  <w:vAlign w:val="center"/>
                </w:tcPr>
                <w:p>
                  <w:pPr>
                    <w:jc w:val="center"/>
                    <w:rPr>
                      <w:color w:val="000000"/>
                      <w:szCs w:val="21"/>
                      <w:u w:val="none"/>
                    </w:rPr>
                  </w:pPr>
                  <w:r>
                    <w:rPr>
                      <w:color w:val="000000"/>
                      <w:szCs w:val="21"/>
                      <w:u w:val="none"/>
                    </w:rPr>
                    <w:t>NO</w:t>
                  </w:r>
                  <w:r>
                    <w:rPr>
                      <w:color w:val="000000"/>
                      <w:szCs w:val="21"/>
                      <w:u w:val="none"/>
                      <w:vertAlign w:val="subscript"/>
                    </w:rPr>
                    <w:t>2</w:t>
                  </w:r>
                </w:p>
              </w:tc>
              <w:tc>
                <w:tcPr>
                  <w:tcW w:w="1806" w:type="pct"/>
                  <w:vMerge w:val="continue"/>
                  <w:noWrap w:val="0"/>
                  <w:vAlign w:val="center"/>
                </w:tcPr>
                <w:p>
                  <w:pPr>
                    <w:jc w:val="center"/>
                    <w:rPr>
                      <w:color w:val="000000"/>
                      <w:szCs w:val="21"/>
                      <w:u w:val="none"/>
                    </w:rPr>
                  </w:pPr>
                </w:p>
              </w:tc>
              <w:tc>
                <w:tcPr>
                  <w:tcW w:w="687" w:type="pct"/>
                  <w:noWrap w:val="0"/>
                  <w:vAlign w:val="center"/>
                </w:tcPr>
                <w:p>
                  <w:pPr>
                    <w:jc w:val="center"/>
                    <w:rPr>
                      <w:rFonts w:hint="default" w:eastAsia="宋体"/>
                      <w:color w:val="000000"/>
                      <w:szCs w:val="21"/>
                      <w:u w:val="none"/>
                      <w:lang w:val="en-US" w:eastAsia="zh-CN"/>
                    </w:rPr>
                  </w:pPr>
                  <w:r>
                    <w:rPr>
                      <w:rFonts w:hint="eastAsia"/>
                      <w:color w:val="000000"/>
                      <w:szCs w:val="21"/>
                      <w:u w:val="none"/>
                      <w:lang w:val="en-US" w:eastAsia="zh-CN"/>
                    </w:rPr>
                    <w:t>26</w:t>
                  </w:r>
                </w:p>
              </w:tc>
              <w:tc>
                <w:tcPr>
                  <w:tcW w:w="672" w:type="pct"/>
                  <w:noWrap w:val="0"/>
                  <w:vAlign w:val="center"/>
                </w:tcPr>
                <w:p>
                  <w:pPr>
                    <w:jc w:val="center"/>
                    <w:rPr>
                      <w:color w:val="000000"/>
                      <w:szCs w:val="21"/>
                      <w:u w:val="none"/>
                    </w:rPr>
                  </w:pPr>
                  <w:r>
                    <w:rPr>
                      <w:rFonts w:hint="eastAsia"/>
                      <w:szCs w:val="21"/>
                      <w:u w:val="none"/>
                    </w:rPr>
                    <w:t>40</w:t>
                  </w:r>
                </w:p>
              </w:tc>
              <w:tc>
                <w:tcPr>
                  <w:tcW w:w="625" w:type="pct"/>
                  <w:noWrap w:val="0"/>
                  <w:vAlign w:val="center"/>
                </w:tcPr>
                <w:p>
                  <w:pPr>
                    <w:jc w:val="center"/>
                    <w:rPr>
                      <w:rFonts w:hint="default" w:eastAsia="宋体"/>
                      <w:color w:val="000000"/>
                      <w:szCs w:val="21"/>
                      <w:u w:val="none"/>
                      <w:lang w:val="en-US" w:eastAsia="zh-CN"/>
                    </w:rPr>
                  </w:pPr>
                  <w:r>
                    <w:rPr>
                      <w:rFonts w:hint="eastAsia"/>
                      <w:color w:val="000000"/>
                      <w:szCs w:val="21"/>
                      <w:u w:val="none"/>
                      <w:lang w:val="en-US" w:eastAsia="zh-CN"/>
                    </w:rPr>
                    <w:t>65</w:t>
                  </w:r>
                </w:p>
              </w:tc>
              <w:tc>
                <w:tcPr>
                  <w:tcW w:w="623" w:type="pct"/>
                  <w:noWrap w:val="0"/>
                  <w:vAlign w:val="center"/>
                </w:tcPr>
                <w:p>
                  <w:pPr>
                    <w:jc w:val="center"/>
                    <w:rPr>
                      <w:color w:val="000000"/>
                      <w:szCs w:val="21"/>
                      <w:u w:val="none"/>
                    </w:rPr>
                  </w:pPr>
                  <w:r>
                    <w:rPr>
                      <w:szCs w:val="21"/>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85" w:type="pct"/>
                  <w:noWrap w:val="0"/>
                  <w:vAlign w:val="center"/>
                </w:tcPr>
                <w:p>
                  <w:pPr>
                    <w:jc w:val="center"/>
                    <w:rPr>
                      <w:color w:val="000000"/>
                      <w:szCs w:val="21"/>
                      <w:u w:val="none"/>
                    </w:rPr>
                  </w:pPr>
                  <w:r>
                    <w:rPr>
                      <w:color w:val="000000"/>
                      <w:szCs w:val="21"/>
                      <w:u w:val="none"/>
                    </w:rPr>
                    <w:t>PM</w:t>
                  </w:r>
                  <w:r>
                    <w:rPr>
                      <w:color w:val="000000"/>
                      <w:szCs w:val="21"/>
                      <w:u w:val="none"/>
                      <w:vertAlign w:val="subscript"/>
                    </w:rPr>
                    <w:t>10</w:t>
                  </w:r>
                </w:p>
              </w:tc>
              <w:tc>
                <w:tcPr>
                  <w:tcW w:w="1806" w:type="pct"/>
                  <w:vMerge w:val="continue"/>
                  <w:noWrap w:val="0"/>
                  <w:vAlign w:val="center"/>
                </w:tcPr>
                <w:p>
                  <w:pPr>
                    <w:jc w:val="center"/>
                    <w:rPr>
                      <w:color w:val="000000"/>
                      <w:szCs w:val="21"/>
                      <w:u w:val="none"/>
                    </w:rPr>
                  </w:pPr>
                </w:p>
              </w:tc>
              <w:tc>
                <w:tcPr>
                  <w:tcW w:w="1169" w:type="dxa"/>
                  <w:noWrap w:val="0"/>
                  <w:vAlign w:val="center"/>
                </w:tcPr>
                <w:p>
                  <w:pPr>
                    <w:spacing w:line="320" w:lineRule="exact"/>
                    <w:jc w:val="center"/>
                    <w:rPr>
                      <w:rFonts w:hint="default" w:eastAsia="宋体"/>
                      <w:color w:val="000000"/>
                      <w:szCs w:val="21"/>
                      <w:u w:val="none"/>
                      <w:lang w:val="en-US" w:eastAsia="zh-CN"/>
                    </w:rPr>
                  </w:pPr>
                  <w:r>
                    <w:rPr>
                      <w:rFonts w:hint="eastAsia"/>
                      <w:szCs w:val="21"/>
                      <w:u w:val="none"/>
                      <w:lang w:val="en-US" w:eastAsia="zh-CN"/>
                    </w:rPr>
                    <w:t>80</w:t>
                  </w:r>
                </w:p>
              </w:tc>
              <w:tc>
                <w:tcPr>
                  <w:tcW w:w="1144" w:type="dxa"/>
                  <w:noWrap w:val="0"/>
                  <w:vAlign w:val="center"/>
                </w:tcPr>
                <w:p>
                  <w:pPr>
                    <w:spacing w:line="320" w:lineRule="exact"/>
                    <w:jc w:val="center"/>
                    <w:rPr>
                      <w:color w:val="000000"/>
                      <w:szCs w:val="21"/>
                      <w:u w:val="none"/>
                    </w:rPr>
                  </w:pPr>
                  <w:r>
                    <w:rPr>
                      <w:szCs w:val="21"/>
                      <w:u w:val="none"/>
                    </w:rPr>
                    <w:t>70</w:t>
                  </w:r>
                </w:p>
              </w:tc>
              <w:tc>
                <w:tcPr>
                  <w:tcW w:w="1064" w:type="dxa"/>
                  <w:noWrap w:val="0"/>
                  <w:vAlign w:val="center"/>
                </w:tcPr>
                <w:p>
                  <w:pPr>
                    <w:spacing w:line="320" w:lineRule="exact"/>
                    <w:jc w:val="center"/>
                    <w:rPr>
                      <w:rFonts w:hint="default" w:eastAsia="宋体"/>
                      <w:color w:val="000000"/>
                      <w:szCs w:val="21"/>
                      <w:u w:val="none"/>
                      <w:lang w:val="en-US" w:eastAsia="zh-CN"/>
                    </w:rPr>
                  </w:pPr>
                  <w:r>
                    <w:rPr>
                      <w:rFonts w:hint="eastAsia"/>
                      <w:color w:val="000000"/>
                      <w:szCs w:val="21"/>
                      <w:u w:val="none"/>
                      <w:lang w:val="en-US" w:eastAsia="zh-CN"/>
                    </w:rPr>
                    <w:t>114</w:t>
                  </w:r>
                </w:p>
              </w:tc>
              <w:tc>
                <w:tcPr>
                  <w:tcW w:w="1060" w:type="dxa"/>
                  <w:noWrap w:val="0"/>
                  <w:vAlign w:val="center"/>
                </w:tcPr>
                <w:p>
                  <w:pPr>
                    <w:spacing w:line="320" w:lineRule="exact"/>
                    <w:jc w:val="center"/>
                    <w:rPr>
                      <w:color w:val="000000"/>
                      <w:szCs w:val="21"/>
                      <w:u w:val="none"/>
                    </w:rPr>
                  </w:pPr>
                  <w:r>
                    <w:rPr>
                      <w:szCs w:val="21"/>
                      <w:u w:val="none"/>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85" w:type="pct"/>
                  <w:noWrap w:val="0"/>
                  <w:vAlign w:val="center"/>
                </w:tcPr>
                <w:p>
                  <w:pPr>
                    <w:jc w:val="center"/>
                    <w:rPr>
                      <w:color w:val="000000"/>
                      <w:szCs w:val="21"/>
                      <w:u w:val="none"/>
                    </w:rPr>
                  </w:pPr>
                  <w:r>
                    <w:rPr>
                      <w:color w:val="000000"/>
                      <w:szCs w:val="21"/>
                      <w:u w:val="none"/>
                    </w:rPr>
                    <w:t>PM</w:t>
                  </w:r>
                  <w:r>
                    <w:rPr>
                      <w:rFonts w:hint="eastAsia"/>
                      <w:color w:val="000000"/>
                      <w:szCs w:val="21"/>
                      <w:u w:val="none"/>
                      <w:vertAlign w:val="subscript"/>
                    </w:rPr>
                    <w:t>2.5</w:t>
                  </w:r>
                </w:p>
              </w:tc>
              <w:tc>
                <w:tcPr>
                  <w:tcW w:w="1806" w:type="pct"/>
                  <w:vMerge w:val="continue"/>
                  <w:noWrap w:val="0"/>
                  <w:vAlign w:val="center"/>
                </w:tcPr>
                <w:p>
                  <w:pPr>
                    <w:jc w:val="center"/>
                    <w:rPr>
                      <w:color w:val="000000"/>
                      <w:szCs w:val="21"/>
                      <w:u w:val="none"/>
                    </w:rPr>
                  </w:pPr>
                </w:p>
              </w:tc>
              <w:tc>
                <w:tcPr>
                  <w:tcW w:w="1169" w:type="dxa"/>
                  <w:noWrap w:val="0"/>
                  <w:vAlign w:val="center"/>
                </w:tcPr>
                <w:p>
                  <w:pPr>
                    <w:spacing w:line="320" w:lineRule="exact"/>
                    <w:jc w:val="center"/>
                    <w:rPr>
                      <w:rFonts w:hint="default" w:eastAsia="宋体"/>
                      <w:color w:val="000000"/>
                      <w:szCs w:val="21"/>
                      <w:u w:val="none"/>
                      <w:lang w:val="en-US" w:eastAsia="zh-CN"/>
                    </w:rPr>
                  </w:pPr>
                  <w:r>
                    <w:rPr>
                      <w:rFonts w:hint="eastAsia"/>
                      <w:u w:val="none"/>
                      <w:lang w:val="en-US" w:eastAsia="zh-CN"/>
                    </w:rPr>
                    <w:t>47</w:t>
                  </w:r>
                </w:p>
              </w:tc>
              <w:tc>
                <w:tcPr>
                  <w:tcW w:w="1144" w:type="dxa"/>
                  <w:noWrap w:val="0"/>
                  <w:vAlign w:val="center"/>
                </w:tcPr>
                <w:p>
                  <w:pPr>
                    <w:spacing w:line="320" w:lineRule="exact"/>
                    <w:jc w:val="center"/>
                    <w:rPr>
                      <w:color w:val="000000"/>
                      <w:szCs w:val="21"/>
                      <w:u w:val="none"/>
                    </w:rPr>
                  </w:pPr>
                  <w:r>
                    <w:rPr>
                      <w:szCs w:val="21"/>
                      <w:u w:val="none"/>
                    </w:rPr>
                    <w:t>35</w:t>
                  </w:r>
                </w:p>
              </w:tc>
              <w:tc>
                <w:tcPr>
                  <w:tcW w:w="1064" w:type="dxa"/>
                  <w:noWrap w:val="0"/>
                  <w:vAlign w:val="center"/>
                </w:tcPr>
                <w:p>
                  <w:pPr>
                    <w:spacing w:line="320" w:lineRule="exact"/>
                    <w:jc w:val="center"/>
                    <w:rPr>
                      <w:rFonts w:hint="default" w:eastAsia="宋体"/>
                      <w:color w:val="000000"/>
                      <w:szCs w:val="21"/>
                      <w:u w:val="none"/>
                      <w:lang w:val="en-US" w:eastAsia="zh-CN"/>
                    </w:rPr>
                  </w:pPr>
                  <w:r>
                    <w:rPr>
                      <w:rFonts w:hint="eastAsia"/>
                      <w:color w:val="000000"/>
                      <w:szCs w:val="21"/>
                      <w:u w:val="none"/>
                      <w:lang w:val="en-US" w:eastAsia="zh-CN"/>
                    </w:rPr>
                    <w:t>134</w:t>
                  </w:r>
                </w:p>
              </w:tc>
              <w:tc>
                <w:tcPr>
                  <w:tcW w:w="1060" w:type="dxa"/>
                  <w:noWrap w:val="0"/>
                  <w:vAlign w:val="center"/>
                </w:tcPr>
                <w:p>
                  <w:pPr>
                    <w:spacing w:line="320" w:lineRule="exact"/>
                    <w:jc w:val="center"/>
                    <w:rPr>
                      <w:color w:val="000000"/>
                      <w:szCs w:val="21"/>
                      <w:u w:val="none"/>
                    </w:rPr>
                  </w:pPr>
                  <w:r>
                    <w:rPr>
                      <w:szCs w:val="21"/>
                      <w:u w:val="none"/>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85" w:type="pct"/>
                  <w:noWrap w:val="0"/>
                  <w:vAlign w:val="center"/>
                </w:tcPr>
                <w:p>
                  <w:pPr>
                    <w:jc w:val="center"/>
                    <w:rPr>
                      <w:color w:val="000000"/>
                      <w:szCs w:val="21"/>
                      <w:u w:val="none"/>
                    </w:rPr>
                  </w:pPr>
                  <w:r>
                    <w:rPr>
                      <w:color w:val="000000"/>
                      <w:szCs w:val="21"/>
                      <w:u w:val="none"/>
                    </w:rPr>
                    <w:t>CO</w:t>
                  </w:r>
                </w:p>
              </w:tc>
              <w:tc>
                <w:tcPr>
                  <w:tcW w:w="1806" w:type="pct"/>
                  <w:noWrap w:val="0"/>
                  <w:vAlign w:val="center"/>
                </w:tcPr>
                <w:p>
                  <w:pPr>
                    <w:jc w:val="center"/>
                    <w:rPr>
                      <w:color w:val="000000"/>
                      <w:szCs w:val="21"/>
                      <w:u w:val="none"/>
                    </w:rPr>
                  </w:pPr>
                  <w:r>
                    <w:rPr>
                      <w:color w:val="000000"/>
                      <w:szCs w:val="21"/>
                      <w:u w:val="none"/>
                    </w:rPr>
                    <w:t>24小时平均浓度第95百分位数</w:t>
                  </w:r>
                </w:p>
              </w:tc>
              <w:tc>
                <w:tcPr>
                  <w:tcW w:w="1169" w:type="dxa"/>
                  <w:noWrap w:val="0"/>
                  <w:vAlign w:val="center"/>
                </w:tcPr>
                <w:p>
                  <w:pPr>
                    <w:spacing w:line="320" w:lineRule="exact"/>
                    <w:jc w:val="center"/>
                    <w:rPr>
                      <w:rFonts w:hint="default" w:eastAsia="宋体"/>
                      <w:color w:val="000000"/>
                      <w:szCs w:val="21"/>
                      <w:u w:val="none"/>
                      <w:lang w:val="en-US" w:eastAsia="zh-CN"/>
                    </w:rPr>
                  </w:pPr>
                  <w:r>
                    <w:rPr>
                      <w:rFonts w:hint="eastAsia"/>
                      <w:color w:val="000000"/>
                      <w:szCs w:val="21"/>
                      <w:u w:val="none"/>
                      <w:lang w:val="en-US" w:eastAsia="zh-CN"/>
                    </w:rPr>
                    <w:t>1200</w:t>
                  </w:r>
                </w:p>
              </w:tc>
              <w:tc>
                <w:tcPr>
                  <w:tcW w:w="1144" w:type="dxa"/>
                  <w:noWrap w:val="0"/>
                  <w:vAlign w:val="center"/>
                </w:tcPr>
                <w:p>
                  <w:pPr>
                    <w:spacing w:line="320" w:lineRule="exact"/>
                    <w:jc w:val="center"/>
                    <w:rPr>
                      <w:color w:val="000000"/>
                      <w:szCs w:val="21"/>
                      <w:u w:val="none"/>
                    </w:rPr>
                  </w:pPr>
                  <w:r>
                    <w:rPr>
                      <w:szCs w:val="21"/>
                      <w:u w:val="none"/>
                    </w:rPr>
                    <w:t>4000</w:t>
                  </w:r>
                </w:p>
              </w:tc>
              <w:tc>
                <w:tcPr>
                  <w:tcW w:w="1064" w:type="dxa"/>
                  <w:noWrap w:val="0"/>
                  <w:vAlign w:val="center"/>
                </w:tcPr>
                <w:p>
                  <w:pPr>
                    <w:spacing w:line="320" w:lineRule="exact"/>
                    <w:jc w:val="center"/>
                    <w:rPr>
                      <w:rFonts w:hint="default" w:eastAsia="宋体"/>
                      <w:color w:val="000000"/>
                      <w:szCs w:val="21"/>
                      <w:u w:val="none"/>
                      <w:lang w:val="en-US" w:eastAsia="zh-CN"/>
                    </w:rPr>
                  </w:pPr>
                  <w:r>
                    <w:rPr>
                      <w:rFonts w:hint="eastAsia"/>
                      <w:color w:val="000000"/>
                      <w:szCs w:val="21"/>
                      <w:u w:val="none"/>
                      <w:lang w:val="en-US" w:eastAsia="zh-CN"/>
                    </w:rPr>
                    <w:t>30</w:t>
                  </w:r>
                </w:p>
              </w:tc>
              <w:tc>
                <w:tcPr>
                  <w:tcW w:w="1060" w:type="dxa"/>
                  <w:noWrap w:val="0"/>
                  <w:vAlign w:val="center"/>
                </w:tcPr>
                <w:p>
                  <w:pPr>
                    <w:spacing w:line="320" w:lineRule="exact"/>
                    <w:jc w:val="center"/>
                    <w:rPr>
                      <w:color w:val="000000"/>
                      <w:szCs w:val="21"/>
                      <w:u w:val="none"/>
                    </w:rPr>
                  </w:pPr>
                  <w:r>
                    <w:rPr>
                      <w:szCs w:val="21"/>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pct"/>
                  <w:noWrap w:val="0"/>
                  <w:vAlign w:val="center"/>
                </w:tcPr>
                <w:p>
                  <w:pPr>
                    <w:jc w:val="center"/>
                    <w:rPr>
                      <w:color w:val="000000"/>
                      <w:szCs w:val="21"/>
                      <w:u w:val="none"/>
                    </w:rPr>
                  </w:pPr>
                  <w:r>
                    <w:rPr>
                      <w:color w:val="000000"/>
                      <w:szCs w:val="21"/>
                      <w:u w:val="none"/>
                    </w:rPr>
                    <w:t>O</w:t>
                  </w:r>
                  <w:r>
                    <w:rPr>
                      <w:color w:val="000000"/>
                      <w:szCs w:val="21"/>
                      <w:u w:val="none"/>
                      <w:vertAlign w:val="subscript"/>
                    </w:rPr>
                    <w:t>3</w:t>
                  </w:r>
                </w:p>
              </w:tc>
              <w:tc>
                <w:tcPr>
                  <w:tcW w:w="1806" w:type="pct"/>
                  <w:noWrap w:val="0"/>
                  <w:vAlign w:val="center"/>
                </w:tcPr>
                <w:p>
                  <w:pPr>
                    <w:jc w:val="center"/>
                    <w:rPr>
                      <w:color w:val="000000"/>
                      <w:szCs w:val="21"/>
                      <w:u w:val="none"/>
                    </w:rPr>
                  </w:pPr>
                  <w:r>
                    <w:rPr>
                      <w:color w:val="000000"/>
                      <w:szCs w:val="21"/>
                      <w:u w:val="none"/>
                    </w:rPr>
                    <w:t>日最大8小时滑动平均浓度值的第90百分位数</w:t>
                  </w:r>
                </w:p>
              </w:tc>
              <w:tc>
                <w:tcPr>
                  <w:tcW w:w="1169" w:type="dxa"/>
                  <w:noWrap w:val="0"/>
                  <w:vAlign w:val="center"/>
                </w:tcPr>
                <w:p>
                  <w:pPr>
                    <w:spacing w:line="320" w:lineRule="exact"/>
                    <w:jc w:val="center"/>
                    <w:rPr>
                      <w:rFonts w:hint="default" w:eastAsia="宋体"/>
                      <w:color w:val="000000"/>
                      <w:szCs w:val="21"/>
                      <w:u w:val="none"/>
                      <w:lang w:val="en-US" w:eastAsia="zh-CN"/>
                    </w:rPr>
                  </w:pPr>
                  <w:r>
                    <w:rPr>
                      <w:rFonts w:hint="eastAsia"/>
                      <w:color w:val="000000"/>
                      <w:szCs w:val="21"/>
                      <w:u w:val="none"/>
                      <w:lang w:val="en-US" w:eastAsia="zh-CN"/>
                    </w:rPr>
                    <w:t>171</w:t>
                  </w:r>
                </w:p>
              </w:tc>
              <w:tc>
                <w:tcPr>
                  <w:tcW w:w="1144" w:type="dxa"/>
                  <w:noWrap w:val="0"/>
                  <w:vAlign w:val="center"/>
                </w:tcPr>
                <w:p>
                  <w:pPr>
                    <w:spacing w:line="320" w:lineRule="exact"/>
                    <w:jc w:val="center"/>
                    <w:rPr>
                      <w:color w:val="000000"/>
                      <w:szCs w:val="21"/>
                      <w:u w:val="none"/>
                    </w:rPr>
                  </w:pPr>
                  <w:r>
                    <w:rPr>
                      <w:szCs w:val="21"/>
                      <w:u w:val="none"/>
                    </w:rPr>
                    <w:t>160</w:t>
                  </w:r>
                </w:p>
              </w:tc>
              <w:tc>
                <w:tcPr>
                  <w:tcW w:w="1064" w:type="dxa"/>
                  <w:noWrap w:val="0"/>
                  <w:vAlign w:val="center"/>
                </w:tcPr>
                <w:p>
                  <w:pPr>
                    <w:spacing w:line="320" w:lineRule="exact"/>
                    <w:jc w:val="center"/>
                    <w:rPr>
                      <w:rFonts w:hint="default" w:eastAsia="宋体"/>
                      <w:color w:val="000000"/>
                      <w:szCs w:val="21"/>
                      <w:u w:val="none"/>
                      <w:lang w:val="en-US" w:eastAsia="zh-CN"/>
                    </w:rPr>
                  </w:pPr>
                  <w:r>
                    <w:rPr>
                      <w:rFonts w:hint="eastAsia"/>
                      <w:color w:val="000000"/>
                      <w:szCs w:val="21"/>
                      <w:u w:val="none"/>
                      <w:lang w:val="en-US" w:eastAsia="zh-CN"/>
                    </w:rPr>
                    <w:t>107</w:t>
                  </w:r>
                </w:p>
              </w:tc>
              <w:tc>
                <w:tcPr>
                  <w:tcW w:w="1060" w:type="dxa"/>
                  <w:noWrap w:val="0"/>
                  <w:vAlign w:val="center"/>
                </w:tcPr>
                <w:p>
                  <w:pPr>
                    <w:spacing w:line="320" w:lineRule="exact"/>
                    <w:jc w:val="center"/>
                    <w:rPr>
                      <w:color w:val="000000"/>
                      <w:szCs w:val="21"/>
                      <w:u w:val="none"/>
                    </w:rPr>
                  </w:pPr>
                  <w:r>
                    <w:rPr>
                      <w:szCs w:val="21"/>
                      <w:u w:val="none"/>
                    </w:rPr>
                    <w:t>不达标</w:t>
                  </w:r>
                </w:p>
              </w:tc>
            </w:tr>
          </w:tbl>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default" w:ascii="Times New Roman" w:hAnsi="Times New Roman" w:eastAsia="宋体" w:cs="Times New Roman"/>
                <w:sz w:val="24"/>
                <w:u w:val="none"/>
              </w:rPr>
            </w:pPr>
            <w:r>
              <w:rPr>
                <w:rFonts w:hint="default" w:ascii="Times New Roman" w:hAnsi="Times New Roman" w:eastAsia="宋体" w:cs="Times New Roman"/>
                <w:sz w:val="24"/>
                <w:u w:val="none"/>
              </w:rPr>
              <w:t>由上表可知，洛阳市202</w:t>
            </w:r>
            <w:r>
              <w:rPr>
                <w:rFonts w:hint="eastAsia" w:ascii="Times New Roman" w:hAnsi="Times New Roman" w:eastAsia="宋体" w:cs="Times New Roman"/>
                <w:sz w:val="24"/>
                <w:u w:val="none"/>
                <w:lang w:val="en-US" w:eastAsia="zh-CN"/>
              </w:rPr>
              <w:t>2</w:t>
            </w:r>
            <w:r>
              <w:rPr>
                <w:rFonts w:hint="default" w:ascii="Times New Roman" w:hAnsi="Times New Roman" w:eastAsia="宋体" w:cs="Times New Roman"/>
                <w:sz w:val="24"/>
                <w:u w:val="none"/>
              </w:rPr>
              <w:t>年PM</w:t>
            </w:r>
            <w:r>
              <w:rPr>
                <w:rFonts w:hint="default" w:ascii="Times New Roman" w:hAnsi="Times New Roman" w:eastAsia="宋体" w:cs="Times New Roman"/>
                <w:sz w:val="24"/>
                <w:u w:val="none"/>
                <w:vertAlign w:val="subscript"/>
              </w:rPr>
              <w:t>2.5</w:t>
            </w:r>
            <w:r>
              <w:rPr>
                <w:rFonts w:hint="default" w:ascii="Times New Roman" w:hAnsi="Times New Roman" w:eastAsia="宋体" w:cs="Times New Roman"/>
                <w:sz w:val="24"/>
                <w:u w:val="none"/>
              </w:rPr>
              <w:t>、PM</w:t>
            </w:r>
            <w:r>
              <w:rPr>
                <w:rFonts w:hint="default" w:ascii="Times New Roman" w:hAnsi="Times New Roman" w:eastAsia="宋体" w:cs="Times New Roman"/>
                <w:sz w:val="24"/>
                <w:u w:val="none"/>
                <w:vertAlign w:val="subscript"/>
              </w:rPr>
              <w:t>10</w:t>
            </w:r>
            <w:r>
              <w:rPr>
                <w:rFonts w:hint="default" w:ascii="Times New Roman" w:hAnsi="Times New Roman" w:eastAsia="宋体" w:cs="Times New Roman"/>
                <w:sz w:val="24"/>
                <w:u w:val="none"/>
              </w:rPr>
              <w:t>和O</w:t>
            </w:r>
            <w:r>
              <w:rPr>
                <w:rFonts w:hint="default" w:ascii="Times New Roman" w:hAnsi="Times New Roman" w:eastAsia="宋体" w:cs="Times New Roman"/>
                <w:sz w:val="24"/>
                <w:u w:val="none"/>
                <w:vertAlign w:val="subscript"/>
              </w:rPr>
              <w:t>3</w:t>
            </w:r>
            <w:r>
              <w:rPr>
                <w:rFonts w:hint="default" w:ascii="Times New Roman" w:hAnsi="Times New Roman" w:eastAsia="宋体" w:cs="Times New Roman"/>
                <w:sz w:val="24"/>
                <w:u w:val="none"/>
              </w:rPr>
              <w:t>相应浓度均不能满足《环境空气质量标准》（GB3095-2012）二级标准要求，根据《环境影响评价技术导则 大气环境》（HJ 2.2-2018）区域达标判定要求，因此项目所在区域为环境空气质量不达标区。</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contextualSpacing/>
              <w:textAlignment w:val="auto"/>
              <w:rPr>
                <w:rFonts w:hint="default" w:ascii="Times New Roman" w:hAnsi="Times New Roman" w:eastAsia="宋体" w:cs="Times New Roman"/>
                <w:b/>
                <w:bCs/>
                <w:color w:val="000000"/>
                <w:sz w:val="24"/>
              </w:rPr>
            </w:pPr>
            <w:r>
              <w:rPr>
                <w:rFonts w:hint="default" w:ascii="Times New Roman" w:hAnsi="Times New Roman" w:eastAsia="宋体" w:cs="Times New Roman"/>
                <w:b w:val="0"/>
                <w:bCs w:val="0"/>
                <w:color w:val="000000"/>
                <w:sz w:val="24"/>
              </w:rPr>
              <w:t>洛阳市出台了《</w:t>
            </w:r>
            <w:r>
              <w:rPr>
                <w:rFonts w:hint="default" w:ascii="Times New Roman" w:hAnsi="Times New Roman" w:eastAsia="宋体" w:cs="Times New Roman"/>
                <w:b w:val="0"/>
                <w:bCs w:val="0"/>
                <w:color w:val="000000"/>
                <w:sz w:val="24"/>
                <w:lang w:val="en-US" w:eastAsia="zh-CN"/>
              </w:rPr>
              <w:t>关于印发洛阳市2023年蓝天、碧水、净土保卫战实施方案的通知</w:t>
            </w:r>
            <w:r>
              <w:rPr>
                <w:rFonts w:hint="default" w:ascii="Times New Roman" w:hAnsi="Times New Roman" w:eastAsia="宋体" w:cs="Times New Roman"/>
                <w:b w:val="0"/>
                <w:bCs w:val="0"/>
                <w:color w:val="000000"/>
                <w:sz w:val="24"/>
              </w:rPr>
              <w:t>》（洛环委办〔202</w:t>
            </w:r>
            <w:r>
              <w:rPr>
                <w:rFonts w:hint="default" w:ascii="Times New Roman" w:hAnsi="Times New Roman" w:eastAsia="宋体" w:cs="Times New Roman"/>
                <w:b w:val="0"/>
                <w:bCs w:val="0"/>
                <w:color w:val="000000"/>
                <w:sz w:val="24"/>
                <w:lang w:val="en-US" w:eastAsia="zh-CN"/>
              </w:rPr>
              <w:t>3</w:t>
            </w:r>
            <w:r>
              <w:rPr>
                <w:rFonts w:hint="default" w:ascii="Times New Roman" w:hAnsi="Times New Roman" w:eastAsia="宋体" w:cs="Times New Roman"/>
                <w:b w:val="0"/>
                <w:bCs w:val="0"/>
                <w:color w:val="000000"/>
                <w:sz w:val="24"/>
              </w:rPr>
              <w:t>〕</w:t>
            </w:r>
            <w:r>
              <w:rPr>
                <w:rFonts w:hint="default" w:ascii="Times New Roman" w:hAnsi="Times New Roman" w:eastAsia="宋体" w:cs="Times New Roman"/>
                <w:b w:val="0"/>
                <w:bCs w:val="0"/>
                <w:color w:val="000000"/>
                <w:sz w:val="24"/>
                <w:lang w:val="en-US" w:eastAsia="zh-CN"/>
              </w:rPr>
              <w:t>24</w:t>
            </w:r>
            <w:r>
              <w:rPr>
                <w:rFonts w:hint="default" w:ascii="Times New Roman" w:hAnsi="Times New Roman" w:eastAsia="宋体" w:cs="Times New Roman"/>
                <w:b w:val="0"/>
                <w:bCs w:val="0"/>
                <w:color w:val="000000"/>
                <w:sz w:val="24"/>
              </w:rPr>
              <w:t>号）,</w:t>
            </w:r>
            <w:r>
              <w:rPr>
                <w:rFonts w:hint="default" w:ascii="Times New Roman" w:hAnsi="Times New Roman" w:eastAsia="宋体" w:cs="Times New Roman"/>
                <w:b w:val="0"/>
                <w:bCs w:val="0"/>
                <w:color w:val="000000"/>
                <w:sz w:val="24"/>
                <w:u w:val="single"/>
              </w:rPr>
              <w:t>偃师区出台了《关于印发偃师区2023年蓝天、碧水、净土保卫战实施方案的通知》（偃环</w:t>
            </w:r>
            <w:r>
              <w:rPr>
                <w:rFonts w:hint="eastAsia" w:cs="Times New Roman"/>
                <w:b w:val="0"/>
                <w:bCs w:val="0"/>
                <w:color w:val="000000"/>
                <w:sz w:val="24"/>
                <w:u w:val="single"/>
                <w:lang w:val="en-US" w:eastAsia="zh-CN"/>
              </w:rPr>
              <w:t>委</w:t>
            </w:r>
            <w:r>
              <w:rPr>
                <w:rFonts w:hint="default" w:ascii="Times New Roman" w:hAnsi="Times New Roman" w:eastAsia="宋体" w:cs="Times New Roman"/>
                <w:b w:val="0"/>
                <w:bCs w:val="0"/>
                <w:color w:val="000000"/>
                <w:sz w:val="24"/>
                <w:u w:val="single"/>
              </w:rPr>
              <w:t>办〔202</w:t>
            </w:r>
            <w:r>
              <w:rPr>
                <w:rFonts w:hint="eastAsia" w:cs="Times New Roman"/>
                <w:b w:val="0"/>
                <w:bCs w:val="0"/>
                <w:color w:val="000000"/>
                <w:sz w:val="24"/>
                <w:u w:val="single"/>
                <w:lang w:val="en-US" w:eastAsia="zh-CN"/>
              </w:rPr>
              <w:t>3</w:t>
            </w:r>
            <w:r>
              <w:rPr>
                <w:rFonts w:hint="default" w:ascii="Times New Roman" w:hAnsi="Times New Roman" w:eastAsia="宋体" w:cs="Times New Roman"/>
                <w:b w:val="0"/>
                <w:bCs w:val="0"/>
                <w:color w:val="000000"/>
                <w:sz w:val="24"/>
                <w:u w:val="single"/>
              </w:rPr>
              <w:t>〕</w:t>
            </w:r>
            <w:r>
              <w:rPr>
                <w:rFonts w:hint="eastAsia" w:cs="Times New Roman"/>
                <w:b w:val="0"/>
                <w:bCs w:val="0"/>
                <w:color w:val="000000"/>
                <w:sz w:val="24"/>
                <w:u w:val="single"/>
                <w:lang w:val="en-US" w:eastAsia="zh-CN"/>
              </w:rPr>
              <w:t>3</w:t>
            </w:r>
            <w:r>
              <w:rPr>
                <w:rFonts w:hint="default" w:ascii="Times New Roman" w:hAnsi="Times New Roman" w:eastAsia="宋体" w:cs="Times New Roman"/>
                <w:b w:val="0"/>
                <w:bCs w:val="0"/>
                <w:color w:val="000000"/>
                <w:sz w:val="24"/>
                <w:u w:val="single"/>
              </w:rPr>
              <w:t>号）</w:t>
            </w:r>
            <w:r>
              <w:rPr>
                <w:rFonts w:hint="default" w:ascii="Times New Roman" w:hAnsi="Times New Roman" w:eastAsia="宋体" w:cs="Times New Roman"/>
                <w:b w:val="0"/>
                <w:bCs w:val="0"/>
                <w:color w:val="000000"/>
                <w:sz w:val="24"/>
              </w:rPr>
              <w:t>等一系列措施，</w:t>
            </w:r>
            <w:r>
              <w:rPr>
                <w:rFonts w:hint="default" w:ascii="Times New Roman" w:hAnsi="Times New Roman" w:eastAsia="宋体" w:cs="Times New Roman"/>
                <w:color w:val="000000"/>
                <w:sz w:val="24"/>
              </w:rPr>
              <w:t>通过治理</w:t>
            </w:r>
            <w:r>
              <w:rPr>
                <w:rFonts w:hint="eastAsia" w:cs="Times New Roman"/>
                <w:color w:val="000000"/>
                <w:sz w:val="24"/>
                <w:lang w:eastAsia="zh-CN"/>
              </w:rPr>
              <w:t>，</w:t>
            </w:r>
            <w:r>
              <w:rPr>
                <w:rFonts w:hint="default" w:ascii="Times New Roman" w:hAnsi="Times New Roman" w:eastAsia="宋体" w:cs="Times New Roman"/>
                <w:color w:val="000000"/>
                <w:sz w:val="24"/>
              </w:rPr>
              <w:t>区域环境质量状况正在逐步好转。</w:t>
            </w:r>
          </w:p>
          <w:p>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default" w:ascii="Times New Roman" w:hAnsi="Times New Roman" w:eastAsia="宋体" w:cs="Times New Roman"/>
                <w:b/>
                <w:color w:val="000000"/>
                <w:sz w:val="24"/>
              </w:rPr>
            </w:pPr>
            <w:r>
              <w:rPr>
                <w:rFonts w:hint="default" w:ascii="Times New Roman" w:hAnsi="Times New Roman" w:eastAsia="宋体" w:cs="Times New Roman"/>
                <w:b/>
                <w:bCs/>
                <w:color w:val="000000"/>
                <w:sz w:val="24"/>
              </w:rPr>
              <w:t>2、</w:t>
            </w:r>
            <w:r>
              <w:rPr>
                <w:rFonts w:hint="default" w:ascii="Times New Roman" w:hAnsi="Times New Roman" w:eastAsia="宋体" w:cs="Times New Roman"/>
                <w:b/>
                <w:color w:val="000000"/>
                <w:sz w:val="24"/>
              </w:rPr>
              <w:t>特征污染物环境质量现状</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rPr>
            </w:pPr>
            <w:r>
              <w:rPr>
                <w:rFonts w:hint="default" w:ascii="Times New Roman" w:hAnsi="Times New Roman" w:eastAsia="宋体" w:cs="Times New Roman"/>
                <w:bCs/>
                <w:sz w:val="24"/>
              </w:rPr>
              <w:t>为了解建设项目所在区域环境空气质量中非甲烷总烃和氯化氢现状，本次评价借用</w:t>
            </w:r>
            <w:r>
              <w:rPr>
                <w:rFonts w:hint="default" w:ascii="Times New Roman" w:hAnsi="Times New Roman" w:eastAsia="宋体" w:cs="Times New Roman"/>
                <w:bCs/>
                <w:sz w:val="24"/>
                <w:highlight w:val="none"/>
              </w:rPr>
              <w:t>《</w:t>
            </w:r>
            <w:r>
              <w:rPr>
                <w:rFonts w:hint="default" w:ascii="Times New Roman" w:hAnsi="Times New Roman" w:eastAsia="宋体" w:cs="Times New Roman"/>
                <w:sz w:val="24"/>
                <w:highlight w:val="none"/>
              </w:rPr>
              <w:t>偃师市恒晟制鞋有限责任公司年产80万双制鞋项目环境影响报告</w:t>
            </w:r>
            <w:r>
              <w:rPr>
                <w:rFonts w:hint="default" w:ascii="Times New Roman" w:hAnsi="Times New Roman" w:eastAsia="宋体" w:cs="Times New Roman"/>
                <w:bCs/>
                <w:sz w:val="24"/>
                <w:highlight w:val="none"/>
              </w:rPr>
              <w:t>》中的大气监测资料：监测时间为2021年3月8日-3月10日连续3天，监测点为许庄村（本项目西南1</w:t>
            </w:r>
            <w:r>
              <w:rPr>
                <w:rFonts w:hint="eastAsia" w:cs="Times New Roman"/>
                <w:bCs/>
                <w:sz w:val="24"/>
                <w:highlight w:val="none"/>
                <w:lang w:val="en-US" w:eastAsia="zh-CN"/>
              </w:rPr>
              <w:t>650</w:t>
            </w:r>
            <w:r>
              <w:rPr>
                <w:rFonts w:hint="default" w:ascii="Times New Roman" w:hAnsi="Times New Roman" w:eastAsia="宋体" w:cs="Times New Roman"/>
                <w:bCs/>
                <w:sz w:val="24"/>
                <w:highlight w:val="none"/>
              </w:rPr>
              <w:t>m），监测因子为非甲烷总烃和氯化氢。监测结果见下表</w:t>
            </w:r>
            <w:r>
              <w:rPr>
                <w:rFonts w:hint="default" w:ascii="Times New Roman" w:hAnsi="Times New Roman" w:eastAsia="宋体" w:cs="Times New Roman"/>
                <w:sz w:val="24"/>
                <w:highlight w:val="none"/>
              </w:rPr>
              <w:t>。</w:t>
            </w:r>
          </w:p>
          <w:p>
            <w:pPr>
              <w:pStyle w:val="8"/>
              <w:keepNext w:val="0"/>
              <w:keepLines w:val="0"/>
              <w:pageBreakBefore w:val="0"/>
              <w:widowControl w:val="0"/>
              <w:kinsoku/>
              <w:wordWrap/>
              <w:overflowPunct/>
              <w:topLinePunct w:val="0"/>
              <w:autoSpaceDE/>
              <w:autoSpaceDN/>
              <w:bidi w:val="0"/>
              <w:spacing w:line="460" w:lineRule="exact"/>
              <w:ind w:left="645" w:leftChars="0" w:hanging="425" w:firstLineChars="0"/>
              <w:jc w:val="center"/>
              <w:textAlignment w:val="auto"/>
              <w:rPr>
                <w:rFonts w:hint="default" w:ascii="Times New Roman" w:hAnsi="Times New Roman" w:eastAsia="宋体" w:cs="Times New Roman"/>
                <w:kern w:val="2"/>
                <w:sz w:val="24"/>
                <w:szCs w:val="24"/>
                <w:highlight w:val="none"/>
                <w:lang w:val="en-US" w:eastAsia="zh-CN" w:bidi="ar-SA"/>
              </w:rPr>
            </w:pPr>
            <w:r>
              <w:rPr>
                <w:rFonts w:hint="eastAsia" w:cs="Times New Roman"/>
                <w:kern w:val="2"/>
                <w:sz w:val="24"/>
                <w:szCs w:val="24"/>
                <w:highlight w:val="none"/>
                <w:lang w:val="en-US" w:eastAsia="zh-CN" w:bidi="ar-SA"/>
              </w:rPr>
              <w:t xml:space="preserve">  </w:t>
            </w:r>
            <w:r>
              <w:rPr>
                <w:rFonts w:hint="default" w:ascii="Times New Roman" w:hAnsi="Times New Roman" w:eastAsia="宋体" w:cs="Times New Roman"/>
                <w:kern w:val="2"/>
                <w:sz w:val="24"/>
                <w:szCs w:val="24"/>
                <w:highlight w:val="none"/>
                <w:lang w:val="en-US" w:eastAsia="zh-CN" w:bidi="ar-SA"/>
              </w:rPr>
              <w:t xml:space="preserve">其他污染物环境质量现状（监测结果）     </w:t>
            </w:r>
            <w:r>
              <w:rPr>
                <w:rFonts w:hint="eastAsia" w:cs="Times New Roman"/>
                <w:kern w:val="2"/>
                <w:sz w:val="24"/>
                <w:szCs w:val="24"/>
                <w:highlight w:val="none"/>
                <w:lang w:val="en-US" w:eastAsia="zh-CN" w:bidi="ar-SA"/>
              </w:rPr>
              <w:t xml:space="preserve"> </w:t>
            </w:r>
            <w:r>
              <w:rPr>
                <w:rFonts w:hint="default" w:ascii="Times New Roman" w:hAnsi="Times New Roman" w:eastAsia="宋体" w:cs="Times New Roman"/>
                <w:kern w:val="2"/>
                <w:sz w:val="24"/>
                <w:szCs w:val="24"/>
                <w:highlight w:val="none"/>
                <w:lang w:val="en-US" w:eastAsia="zh-CN" w:bidi="ar-SA"/>
              </w:rPr>
              <w:t>单位：mg/m</w:t>
            </w:r>
            <w:r>
              <w:rPr>
                <w:rFonts w:hint="default" w:ascii="Times New Roman" w:hAnsi="Times New Roman" w:eastAsia="宋体" w:cs="Times New Roman"/>
                <w:kern w:val="2"/>
                <w:sz w:val="24"/>
                <w:szCs w:val="24"/>
                <w:highlight w:val="none"/>
                <w:vertAlign w:val="superscript"/>
                <w:lang w:val="en-US" w:eastAsia="zh-CN" w:bidi="ar-SA"/>
              </w:rPr>
              <w:t>3</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1372"/>
              <w:gridCol w:w="1298"/>
              <w:gridCol w:w="1240"/>
              <w:gridCol w:w="1210"/>
              <w:gridCol w:w="1153"/>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84" w:type="pct"/>
                  <w:vMerge w:val="restar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监测点</w:t>
                  </w:r>
                </w:p>
              </w:tc>
              <w:tc>
                <w:tcPr>
                  <w:tcW w:w="804" w:type="pct"/>
                  <w:vMerge w:val="restar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监测因子</w:t>
                  </w:r>
                </w:p>
              </w:tc>
              <w:tc>
                <w:tcPr>
                  <w:tcW w:w="3610" w:type="pct"/>
                  <w:gridSpan w:val="5"/>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1小时平均浓度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4" w:type="pct"/>
                  <w:vMerge w:val="continue"/>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szCs w:val="21"/>
                      <w:highlight w:val="none"/>
                    </w:rPr>
                  </w:pPr>
                </w:p>
              </w:tc>
              <w:tc>
                <w:tcPr>
                  <w:tcW w:w="804" w:type="pct"/>
                  <w:vMerge w:val="continue"/>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szCs w:val="21"/>
                      <w:highlight w:val="none"/>
                    </w:rPr>
                  </w:pPr>
                </w:p>
              </w:tc>
              <w:tc>
                <w:tcPr>
                  <w:tcW w:w="761"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浓度范围</w:t>
                  </w:r>
                </w:p>
              </w:tc>
              <w:tc>
                <w:tcPr>
                  <w:tcW w:w="727"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占标率%</w:t>
                  </w:r>
                </w:p>
              </w:tc>
              <w:tc>
                <w:tcPr>
                  <w:tcW w:w="709"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超标倍数</w:t>
                  </w:r>
                </w:p>
              </w:tc>
              <w:tc>
                <w:tcPr>
                  <w:tcW w:w="676"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超标率%</w:t>
                  </w:r>
                </w:p>
              </w:tc>
              <w:tc>
                <w:tcPr>
                  <w:tcW w:w="735"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4" w:type="pct"/>
                  <w:vMerge w:val="restart"/>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default" w:ascii="Times New Roman" w:hAnsi="Times New Roman" w:eastAsia="宋体" w:cs="Times New Roman"/>
                      <w:kern w:val="24"/>
                      <w:sz w:val="21"/>
                      <w:szCs w:val="21"/>
                      <w:highlight w:val="none"/>
                      <w:lang w:val="en-US" w:eastAsia="zh-CN" w:bidi="ar-SA"/>
                    </w:rPr>
                  </w:pPr>
                  <w:r>
                    <w:rPr>
                      <w:rFonts w:hint="default" w:ascii="Times New Roman" w:hAnsi="Times New Roman" w:eastAsia="宋体" w:cs="Times New Roman"/>
                      <w:kern w:val="24"/>
                      <w:sz w:val="21"/>
                      <w:szCs w:val="21"/>
                      <w:highlight w:val="none"/>
                      <w:lang w:val="en-US" w:eastAsia="zh-CN" w:bidi="ar-SA"/>
                    </w:rPr>
                    <w:t>许庄村</w:t>
                  </w:r>
                </w:p>
              </w:tc>
              <w:tc>
                <w:tcPr>
                  <w:tcW w:w="804" w:type="pct"/>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default" w:ascii="Times New Roman" w:hAnsi="Times New Roman" w:eastAsia="宋体" w:cs="Times New Roman"/>
                      <w:kern w:val="24"/>
                      <w:sz w:val="21"/>
                      <w:szCs w:val="21"/>
                      <w:highlight w:val="none"/>
                      <w:lang w:val="en-US" w:eastAsia="zh-CN" w:bidi="ar-SA"/>
                    </w:rPr>
                  </w:pPr>
                  <w:r>
                    <w:rPr>
                      <w:rFonts w:hint="default" w:ascii="Times New Roman" w:hAnsi="Times New Roman" w:eastAsia="宋体" w:cs="Times New Roman"/>
                      <w:kern w:val="24"/>
                      <w:sz w:val="21"/>
                      <w:szCs w:val="21"/>
                      <w:highlight w:val="none"/>
                      <w:lang w:val="en-US" w:eastAsia="zh-CN" w:bidi="ar-SA"/>
                    </w:rPr>
                    <w:t>非甲烷总烃</w:t>
                  </w:r>
                </w:p>
              </w:tc>
              <w:tc>
                <w:tcPr>
                  <w:tcW w:w="761" w:type="pct"/>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default" w:ascii="Times New Roman" w:hAnsi="Times New Roman" w:eastAsia="宋体" w:cs="Times New Roman"/>
                      <w:kern w:val="24"/>
                      <w:sz w:val="21"/>
                      <w:szCs w:val="21"/>
                      <w:highlight w:val="none"/>
                      <w:lang w:val="en-US" w:eastAsia="zh-CN" w:bidi="ar-SA"/>
                    </w:rPr>
                  </w:pPr>
                  <w:r>
                    <w:rPr>
                      <w:rFonts w:hint="default" w:ascii="Times New Roman" w:hAnsi="Times New Roman" w:eastAsia="宋体" w:cs="Times New Roman"/>
                      <w:kern w:val="24"/>
                      <w:sz w:val="21"/>
                      <w:szCs w:val="21"/>
                      <w:highlight w:val="none"/>
                      <w:lang w:val="en-US" w:eastAsia="zh-CN" w:bidi="ar-SA"/>
                    </w:rPr>
                    <w:t>0.62-0.78</w:t>
                  </w:r>
                </w:p>
              </w:tc>
              <w:tc>
                <w:tcPr>
                  <w:tcW w:w="727" w:type="pct"/>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default" w:ascii="Times New Roman" w:hAnsi="Times New Roman" w:eastAsia="宋体" w:cs="Times New Roman"/>
                      <w:kern w:val="24"/>
                      <w:sz w:val="21"/>
                      <w:szCs w:val="21"/>
                      <w:highlight w:val="none"/>
                      <w:lang w:val="en-US" w:eastAsia="zh-CN" w:bidi="ar-SA"/>
                    </w:rPr>
                  </w:pPr>
                  <w:r>
                    <w:rPr>
                      <w:rFonts w:hint="default" w:ascii="Times New Roman" w:hAnsi="Times New Roman" w:eastAsia="宋体" w:cs="Times New Roman"/>
                      <w:kern w:val="24"/>
                      <w:sz w:val="21"/>
                      <w:szCs w:val="21"/>
                      <w:highlight w:val="none"/>
                      <w:lang w:val="en-US" w:eastAsia="zh-CN" w:bidi="ar-SA"/>
                    </w:rPr>
                    <w:t>31-39</w:t>
                  </w:r>
                </w:p>
              </w:tc>
              <w:tc>
                <w:tcPr>
                  <w:tcW w:w="709"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0</w:t>
                  </w:r>
                </w:p>
              </w:tc>
              <w:tc>
                <w:tcPr>
                  <w:tcW w:w="676"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0</w:t>
                  </w:r>
                </w:p>
              </w:tc>
              <w:tc>
                <w:tcPr>
                  <w:tcW w:w="735"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4" w:type="pct"/>
                  <w:vMerge w:val="continue"/>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default" w:ascii="Times New Roman" w:hAnsi="Times New Roman" w:eastAsia="宋体" w:cs="Times New Roman"/>
                      <w:kern w:val="24"/>
                      <w:sz w:val="21"/>
                      <w:szCs w:val="21"/>
                      <w:highlight w:val="none"/>
                      <w:lang w:val="en-US" w:eastAsia="zh-CN" w:bidi="ar-SA"/>
                    </w:rPr>
                  </w:pPr>
                </w:p>
              </w:tc>
              <w:tc>
                <w:tcPr>
                  <w:tcW w:w="804" w:type="pct"/>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default" w:ascii="Times New Roman" w:hAnsi="Times New Roman" w:eastAsia="宋体" w:cs="Times New Roman"/>
                      <w:kern w:val="24"/>
                      <w:sz w:val="21"/>
                      <w:szCs w:val="21"/>
                      <w:highlight w:val="none"/>
                      <w:lang w:val="en-US" w:eastAsia="zh-CN" w:bidi="ar-SA"/>
                    </w:rPr>
                  </w:pPr>
                  <w:r>
                    <w:rPr>
                      <w:rFonts w:hint="default" w:ascii="Times New Roman" w:hAnsi="Times New Roman" w:eastAsia="宋体" w:cs="Times New Roman"/>
                      <w:kern w:val="24"/>
                      <w:sz w:val="21"/>
                      <w:szCs w:val="21"/>
                      <w:highlight w:val="none"/>
                      <w:lang w:val="en-US" w:eastAsia="zh-CN" w:bidi="ar-SA"/>
                    </w:rPr>
                    <w:t>氯化氢</w:t>
                  </w:r>
                </w:p>
              </w:tc>
              <w:tc>
                <w:tcPr>
                  <w:tcW w:w="761" w:type="pct"/>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default" w:ascii="Times New Roman" w:hAnsi="Times New Roman" w:eastAsia="宋体" w:cs="Times New Roman"/>
                      <w:kern w:val="24"/>
                      <w:sz w:val="21"/>
                      <w:szCs w:val="21"/>
                      <w:highlight w:val="none"/>
                      <w:lang w:val="en-US" w:eastAsia="zh-CN" w:bidi="ar-SA"/>
                    </w:rPr>
                  </w:pPr>
                  <w:r>
                    <w:rPr>
                      <w:rFonts w:hint="default" w:ascii="Times New Roman" w:hAnsi="Times New Roman" w:eastAsia="宋体" w:cs="Times New Roman"/>
                      <w:kern w:val="24"/>
                      <w:sz w:val="21"/>
                      <w:szCs w:val="21"/>
                      <w:highlight w:val="none"/>
                      <w:lang w:val="en-US" w:eastAsia="zh-CN" w:bidi="ar-SA"/>
                    </w:rPr>
                    <w:t>未检出</w:t>
                  </w:r>
                </w:p>
              </w:tc>
              <w:tc>
                <w:tcPr>
                  <w:tcW w:w="727" w:type="pct"/>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default" w:ascii="Times New Roman" w:hAnsi="Times New Roman" w:eastAsia="宋体" w:cs="Times New Roman"/>
                      <w:kern w:val="24"/>
                      <w:sz w:val="21"/>
                      <w:szCs w:val="21"/>
                      <w:highlight w:val="none"/>
                      <w:lang w:val="en-US" w:eastAsia="zh-CN" w:bidi="ar-SA"/>
                    </w:rPr>
                  </w:pPr>
                  <w:r>
                    <w:rPr>
                      <w:rFonts w:hint="default" w:ascii="Times New Roman" w:hAnsi="Times New Roman" w:eastAsia="宋体" w:cs="Times New Roman"/>
                      <w:kern w:val="24"/>
                      <w:sz w:val="21"/>
                      <w:szCs w:val="21"/>
                      <w:highlight w:val="none"/>
                      <w:lang w:val="en-US" w:eastAsia="zh-CN" w:bidi="ar-SA"/>
                    </w:rPr>
                    <w:t>/</w:t>
                  </w:r>
                </w:p>
              </w:tc>
              <w:tc>
                <w:tcPr>
                  <w:tcW w:w="709"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w:t>
                  </w:r>
                </w:p>
              </w:tc>
              <w:tc>
                <w:tcPr>
                  <w:tcW w:w="676"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w:t>
                  </w:r>
                </w:p>
              </w:tc>
              <w:tc>
                <w:tcPr>
                  <w:tcW w:w="735" w:type="pc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0.05</w:t>
                  </w:r>
                </w:p>
              </w:tc>
            </w:tr>
          </w:tbl>
          <w:p>
            <w:pPr>
              <w:keepNext w:val="0"/>
              <w:keepLines w:val="0"/>
              <w:pageBreakBefore w:val="0"/>
              <w:widowControl w:val="0"/>
              <w:kinsoku/>
              <w:wordWrap/>
              <w:overflowPunct/>
              <w:topLinePunct w:val="0"/>
              <w:autoSpaceDE/>
              <w:autoSpaceDN/>
              <w:bidi w:val="0"/>
              <w:spacing w:before="120" w:beforeLines="50" w:line="460" w:lineRule="exact"/>
              <w:ind w:left="13" w:leftChars="6" w:firstLine="456" w:firstLineChars="190"/>
              <w:textAlignment w:val="auto"/>
              <w:rPr>
                <w:rFonts w:hint="default" w:ascii="Times New Roman" w:hAnsi="Times New Roman" w:eastAsia="宋体" w:cs="Times New Roman"/>
                <w:strike/>
                <w:sz w:val="24"/>
                <w:highlight w:val="none"/>
                <w:u w:val="single"/>
              </w:rPr>
            </w:pPr>
            <w:r>
              <w:rPr>
                <w:rFonts w:hint="default" w:ascii="Times New Roman" w:hAnsi="Times New Roman" w:eastAsia="宋体" w:cs="Times New Roman"/>
                <w:sz w:val="24"/>
                <w:highlight w:val="none"/>
              </w:rPr>
              <w:t>根据监测结果可知，项目所在区域环境空气中非甲烷总烃小时值满足《大气污染物综合排放标准详解》中非甲烷总烃环境质量标准值2mg/m</w:t>
            </w:r>
            <w:r>
              <w:rPr>
                <w:rFonts w:hint="default" w:ascii="Times New Roman" w:hAnsi="Times New Roman" w:eastAsia="宋体" w:cs="Times New Roman"/>
                <w:sz w:val="24"/>
                <w:highlight w:val="none"/>
                <w:vertAlign w:val="superscript"/>
              </w:rPr>
              <w:t>3</w:t>
            </w:r>
            <w:r>
              <w:rPr>
                <w:rFonts w:hint="default" w:ascii="Times New Roman" w:hAnsi="Times New Roman" w:eastAsia="宋体" w:cs="Times New Roman"/>
                <w:sz w:val="24"/>
                <w:highlight w:val="none"/>
              </w:rPr>
              <w:t>的要求，氯化氢小时值满足《环境影响评价技术导则 大气环境》（HJ2.2-2018）附录D中氯化氢1h平均浓度参考限值50μg/m</w:t>
            </w:r>
            <w:r>
              <w:rPr>
                <w:rFonts w:hint="default" w:ascii="Times New Roman" w:hAnsi="Times New Roman" w:eastAsia="宋体" w:cs="Times New Roman"/>
                <w:sz w:val="24"/>
                <w:highlight w:val="none"/>
                <w:vertAlign w:val="superscript"/>
              </w:rPr>
              <w:t>3</w:t>
            </w:r>
            <w:r>
              <w:rPr>
                <w:rFonts w:hint="default" w:ascii="Times New Roman" w:hAnsi="Times New Roman" w:eastAsia="宋体" w:cs="Times New Roman"/>
                <w:sz w:val="24"/>
                <w:highlight w:val="none"/>
              </w:rPr>
              <w:t>的要求。</w:t>
            </w:r>
          </w:p>
          <w:p>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default" w:ascii="Times New Roman" w:hAnsi="Times New Roman" w:eastAsia="宋体" w:cs="Times New Roman"/>
                <w:b/>
                <w:bCs/>
                <w:color w:val="000000"/>
                <w:sz w:val="24"/>
                <w:szCs w:val="20"/>
              </w:rPr>
            </w:pPr>
            <w:r>
              <w:rPr>
                <w:rFonts w:hint="default" w:ascii="Times New Roman" w:hAnsi="Times New Roman" w:eastAsia="宋体" w:cs="Times New Roman"/>
                <w:b/>
                <w:bCs/>
                <w:color w:val="000000"/>
                <w:sz w:val="24"/>
                <w:lang w:val="en-US" w:eastAsia="zh-CN"/>
              </w:rPr>
              <w:t>二</w:t>
            </w:r>
            <w:r>
              <w:rPr>
                <w:rFonts w:hint="default" w:ascii="Times New Roman" w:hAnsi="Times New Roman" w:eastAsia="宋体" w:cs="Times New Roman"/>
                <w:b/>
                <w:bCs/>
                <w:color w:val="000000"/>
                <w:sz w:val="24"/>
              </w:rPr>
              <w:t>、</w:t>
            </w:r>
            <w:r>
              <w:rPr>
                <w:rFonts w:hint="default" w:ascii="Times New Roman" w:hAnsi="Times New Roman" w:eastAsia="宋体" w:cs="Times New Roman"/>
                <w:b/>
                <w:bCs/>
                <w:color w:val="000000"/>
                <w:sz w:val="24"/>
                <w:szCs w:val="20"/>
              </w:rPr>
              <w:t>地表水质量现状</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hint="default" w:ascii="Times New Roman" w:hAnsi="Times New Roman" w:eastAsia="宋体" w:cs="Times New Roman"/>
                <w:color w:val="000000"/>
                <w:sz w:val="24"/>
                <w:lang w:val="en-US" w:eastAsia="zh-CN"/>
              </w:rPr>
            </w:pPr>
            <w:r>
              <w:rPr>
                <w:rFonts w:hint="default" w:ascii="Times New Roman" w:hAnsi="Times New Roman" w:eastAsia="宋体" w:cs="Times New Roman"/>
                <w:color w:val="000000"/>
                <w:sz w:val="24"/>
                <w:lang w:val="en-US" w:eastAsia="zh-CN"/>
              </w:rPr>
              <w:t>距离本项目最近的地表水为项目南侧约1</w:t>
            </w:r>
            <w:r>
              <w:rPr>
                <w:rFonts w:hint="eastAsia" w:cs="Times New Roman"/>
                <w:color w:val="000000"/>
                <w:sz w:val="24"/>
                <w:lang w:val="en-US" w:eastAsia="zh-CN"/>
              </w:rPr>
              <w:t>7</w:t>
            </w:r>
            <w:r>
              <w:rPr>
                <w:rFonts w:hint="eastAsia" w:ascii="Times New Roman" w:hAnsi="Times New Roman" w:eastAsia="宋体" w:cs="Times New Roman"/>
                <w:color w:val="000000"/>
                <w:sz w:val="24"/>
                <w:lang w:val="en-US" w:eastAsia="zh-CN"/>
              </w:rPr>
              <w:t>5</w:t>
            </w:r>
            <w:r>
              <w:rPr>
                <w:rFonts w:hint="default" w:ascii="Times New Roman" w:hAnsi="Times New Roman" w:eastAsia="宋体" w:cs="Times New Roman"/>
                <w:color w:val="000000"/>
                <w:sz w:val="24"/>
                <w:lang w:val="en-US" w:eastAsia="zh-CN"/>
              </w:rPr>
              <w:t>0m的伊洛河，根据《2022年洛阳市生态环境状况公报》：“2022年全市8条主要河流中，伊河、洛河、北汝河均为Ⅱ类水质，水质状况为“优”；伊洛河、涧河、瀍河、白降河水质为Ⅲ类，水质状况为“良好”；二道河水质为Ⅳ类，水质状况“轻度污染”。”与2021年相比伊洛河水质污染程度无明显变化，因此项目所在地地表水环境质量较好，满足《地表水环境质量标准》（GB3838-2002）Ⅲ类标准限值要求。</w:t>
            </w:r>
          </w:p>
          <w:p>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Times New Roman" w:hAnsi="Times New Roman" w:eastAsia="宋体" w:cs="Times New Roman"/>
                <w:b/>
                <w:bCs/>
                <w:color w:val="000000"/>
                <w:sz w:val="24"/>
                <w:szCs w:val="20"/>
                <w:u w:val="single"/>
                <w:lang w:val="en-US" w:eastAsia="zh-CN"/>
              </w:rPr>
            </w:pPr>
            <w:r>
              <w:rPr>
                <w:rFonts w:hint="eastAsia" w:ascii="Times New Roman" w:hAnsi="Times New Roman" w:eastAsia="宋体" w:cs="Times New Roman"/>
                <w:b/>
                <w:bCs/>
                <w:color w:val="000000"/>
                <w:sz w:val="24"/>
                <w:szCs w:val="20"/>
                <w:u w:val="single"/>
                <w:lang w:val="en-US" w:eastAsia="zh-CN"/>
              </w:rPr>
              <w:t>三</w:t>
            </w:r>
            <w:r>
              <w:rPr>
                <w:rFonts w:hint="default" w:ascii="Times New Roman" w:hAnsi="Times New Roman" w:eastAsia="宋体" w:cs="Times New Roman"/>
                <w:b/>
                <w:bCs/>
                <w:color w:val="000000"/>
                <w:sz w:val="24"/>
                <w:szCs w:val="20"/>
                <w:u w:val="single"/>
              </w:rPr>
              <w:t>、</w:t>
            </w:r>
            <w:r>
              <w:rPr>
                <w:rFonts w:hint="eastAsia" w:ascii="Times New Roman" w:hAnsi="Times New Roman" w:eastAsia="宋体" w:cs="Times New Roman"/>
                <w:b/>
                <w:bCs/>
                <w:color w:val="000000"/>
                <w:sz w:val="24"/>
                <w:szCs w:val="20"/>
                <w:u w:val="single"/>
                <w:lang w:val="en-US" w:eastAsia="zh-CN"/>
              </w:rPr>
              <w:t>噪声</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hint="default" w:ascii="Times New Roman" w:hAnsi="Times New Roman" w:eastAsia="宋体" w:cs="Times New Roman"/>
                <w:b/>
                <w:bCs/>
                <w:color w:val="000000"/>
                <w:sz w:val="24"/>
                <w:szCs w:val="20"/>
                <w:lang w:eastAsia="zh-CN"/>
              </w:rPr>
            </w:pPr>
            <w:r>
              <w:rPr>
                <w:rFonts w:hint="default" w:ascii="Times New Roman" w:hAnsi="Times New Roman" w:eastAsia="宋体" w:cs="Times New Roman"/>
                <w:color w:val="000000"/>
                <w:sz w:val="24"/>
                <w:u w:val="single"/>
                <w:lang w:val="en-US" w:eastAsia="zh-CN"/>
              </w:rPr>
              <w:t>根据调查，项目厂界外周边50米范围内不存在声环境保护目标，根据建设项目环境影响报告表编制技术指南，本次评价不再进行声环境现状监测。</w:t>
            </w:r>
          </w:p>
          <w:p>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default" w:ascii="Times New Roman" w:hAnsi="Times New Roman" w:eastAsia="宋体" w:cs="Times New Roman"/>
                <w:b/>
                <w:bCs/>
                <w:color w:val="000000"/>
                <w:sz w:val="24"/>
                <w:szCs w:val="20"/>
                <w:lang w:val="en-US" w:eastAsia="zh-CN"/>
              </w:rPr>
            </w:pPr>
            <w:r>
              <w:rPr>
                <w:rFonts w:hint="eastAsia" w:cs="Times New Roman"/>
                <w:b/>
                <w:bCs/>
                <w:color w:val="000000"/>
                <w:sz w:val="24"/>
                <w:szCs w:val="20"/>
                <w:lang w:val="en-US" w:eastAsia="zh-CN"/>
              </w:rPr>
              <w:t>四</w:t>
            </w:r>
            <w:r>
              <w:rPr>
                <w:rFonts w:hint="default" w:ascii="Times New Roman" w:hAnsi="Times New Roman" w:eastAsia="宋体" w:cs="Times New Roman"/>
                <w:b/>
                <w:bCs/>
                <w:color w:val="000000"/>
                <w:sz w:val="24"/>
                <w:szCs w:val="20"/>
              </w:rPr>
              <w:t>、生态环境</w:t>
            </w:r>
            <w:r>
              <w:rPr>
                <w:rFonts w:hint="default" w:ascii="Times New Roman" w:hAnsi="Times New Roman" w:eastAsia="宋体" w:cs="Times New Roman"/>
                <w:b/>
                <w:bCs/>
                <w:color w:val="000000"/>
                <w:sz w:val="24"/>
                <w:szCs w:val="20"/>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color w:val="000000"/>
                <w:sz w:val="24"/>
              </w:rPr>
            </w:pPr>
            <w:r>
              <w:rPr>
                <w:rFonts w:hint="default" w:ascii="Times New Roman" w:hAnsi="Times New Roman" w:eastAsia="宋体" w:cs="Times New Roman"/>
                <w:color w:val="000000"/>
                <w:sz w:val="24"/>
              </w:rPr>
              <w:t>经现场调查，</w:t>
            </w:r>
            <w:r>
              <w:rPr>
                <w:rFonts w:hint="default" w:ascii="Times New Roman" w:hAnsi="Times New Roman" w:eastAsia="宋体" w:cs="Times New Roman"/>
                <w:color w:val="000000"/>
                <w:kern w:val="2"/>
                <w:sz w:val="24"/>
                <w:szCs w:val="24"/>
                <w:lang w:val="en-US" w:eastAsia="zh-CN" w:bidi="ar-SA"/>
              </w:rPr>
              <w:t>本项目评价区域没有自然保护区、风景名胜区和受国家保护的野生动植物种类，所在区域以道路、工业厂房等人工生态系统为主。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56" w:hRule="atLeast"/>
          <w:jc w:val="center"/>
        </w:trPr>
        <w:tc>
          <w:tcPr>
            <w:tcW w:w="532" w:type="dxa"/>
            <w:vAlign w:val="center"/>
          </w:tcPr>
          <w:p>
            <w:pPr>
              <w:spacing w:line="400" w:lineRule="exact"/>
              <w:jc w:val="center"/>
              <w:rPr>
                <w:b/>
                <w:bCs/>
                <w:sz w:val="24"/>
              </w:rPr>
            </w:pPr>
            <w:r>
              <w:rPr>
                <w:b/>
                <w:bCs/>
                <w:sz w:val="24"/>
              </w:rPr>
              <w:t>环境</w:t>
            </w:r>
          </w:p>
          <w:p>
            <w:pPr>
              <w:spacing w:line="400" w:lineRule="exact"/>
              <w:jc w:val="center"/>
              <w:rPr>
                <w:b/>
                <w:bCs/>
                <w:sz w:val="24"/>
              </w:rPr>
            </w:pPr>
            <w:r>
              <w:rPr>
                <w:b/>
                <w:bCs/>
                <w:sz w:val="24"/>
              </w:rPr>
              <w:t>保护</w:t>
            </w:r>
          </w:p>
          <w:p>
            <w:pPr>
              <w:spacing w:line="400" w:lineRule="exact"/>
              <w:jc w:val="center"/>
              <w:rPr>
                <w:b/>
                <w:bCs/>
                <w:sz w:val="28"/>
                <w:szCs w:val="28"/>
              </w:rPr>
            </w:pPr>
            <w:r>
              <w:rPr>
                <w:b/>
                <w:bCs/>
                <w:sz w:val="24"/>
              </w:rPr>
              <w:t>目标</w:t>
            </w:r>
          </w:p>
        </w:tc>
        <w:tc>
          <w:tcPr>
            <w:tcW w:w="8751" w:type="dxa"/>
            <w:vAlign w:val="center"/>
          </w:tcPr>
          <w:p>
            <w:pPr>
              <w:spacing w:line="460" w:lineRule="exact"/>
              <w:ind w:firstLine="420" w:firstLineChars="200"/>
              <w:jc w:val="left"/>
              <w:rPr>
                <w:rFonts w:hint="eastAsia"/>
              </w:rPr>
            </w:pP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rPr>
              <w:t>本项目厂界外500米范围内无地下水集中式饮用水水源和热水、矿泉水、温泉等特殊地下水资源。厂界外500米范围内主要环境保护目标见下表，主要环境保护目标分布见附图二。</w:t>
            </w:r>
          </w:p>
          <w:p>
            <w:pPr>
              <w:pStyle w:val="8"/>
              <w:bidi w:val="0"/>
              <w:ind w:left="645" w:leftChars="0" w:hanging="425" w:firstLineChars="0"/>
              <w:jc w:val="center"/>
            </w:pPr>
            <w:r>
              <w:rPr>
                <w:rFonts w:hint="eastAsia"/>
                <w:lang w:val="en-US" w:eastAsia="zh-CN"/>
              </w:rPr>
              <w:t xml:space="preserve">  </w:t>
            </w:r>
            <w:r>
              <w:rPr>
                <w:rFonts w:hint="eastAsia"/>
              </w:rPr>
              <w:t>主要环境保护目标一览表</w:t>
            </w:r>
          </w:p>
          <w:tbl>
            <w:tblPr>
              <w:tblStyle w:val="21"/>
              <w:tblpPr w:leftFromText="180" w:rightFromText="180" w:vertAnchor="text" w:horzAnchor="page" w:tblpXSpec="center" w:tblpY="60"/>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258"/>
              <w:gridCol w:w="780"/>
              <w:gridCol w:w="1869"/>
              <w:gridCol w:w="1188"/>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5" w:type="dxa"/>
                  <w:vAlign w:val="center"/>
                </w:tcPr>
                <w:p>
                  <w:pPr>
                    <w:widowControl/>
                    <w:spacing w:line="320" w:lineRule="exact"/>
                    <w:contextualSpacing/>
                    <w:jc w:val="center"/>
                  </w:pPr>
                  <w:r>
                    <w:t>环境</w:t>
                  </w:r>
                </w:p>
              </w:tc>
              <w:tc>
                <w:tcPr>
                  <w:tcW w:w="1258" w:type="dxa"/>
                  <w:vAlign w:val="center"/>
                </w:tcPr>
                <w:p>
                  <w:pPr>
                    <w:widowControl/>
                    <w:spacing w:line="320" w:lineRule="exact"/>
                    <w:contextualSpacing/>
                    <w:jc w:val="center"/>
                  </w:pPr>
                  <w:r>
                    <w:t>保护对象</w:t>
                  </w:r>
                </w:p>
              </w:tc>
              <w:tc>
                <w:tcPr>
                  <w:tcW w:w="780" w:type="dxa"/>
                  <w:vAlign w:val="center"/>
                </w:tcPr>
                <w:p>
                  <w:pPr>
                    <w:widowControl/>
                    <w:spacing w:line="320" w:lineRule="exact"/>
                    <w:contextualSpacing/>
                    <w:jc w:val="center"/>
                  </w:pPr>
                  <w:r>
                    <w:t>方位</w:t>
                  </w:r>
                </w:p>
              </w:tc>
              <w:tc>
                <w:tcPr>
                  <w:tcW w:w="1869" w:type="dxa"/>
                  <w:vAlign w:val="center"/>
                </w:tcPr>
                <w:p>
                  <w:pPr>
                    <w:widowControl/>
                    <w:spacing w:line="320" w:lineRule="exact"/>
                    <w:contextualSpacing/>
                    <w:jc w:val="center"/>
                  </w:pPr>
                  <w:r>
                    <w:t>相对</w:t>
                  </w:r>
                  <w:r>
                    <w:rPr>
                      <w:rFonts w:hint="eastAsia"/>
                    </w:rPr>
                    <w:t>厂界</w:t>
                  </w:r>
                  <w:r>
                    <w:t>距离(m)</w:t>
                  </w:r>
                </w:p>
              </w:tc>
              <w:tc>
                <w:tcPr>
                  <w:tcW w:w="1188" w:type="dxa"/>
                  <w:vAlign w:val="center"/>
                </w:tcPr>
                <w:p>
                  <w:pPr>
                    <w:widowControl/>
                    <w:spacing w:line="320" w:lineRule="exact"/>
                    <w:contextualSpacing/>
                    <w:jc w:val="center"/>
                  </w:pPr>
                  <w:r>
                    <w:t>保护对象</w:t>
                  </w:r>
                </w:p>
              </w:tc>
              <w:tc>
                <w:tcPr>
                  <w:tcW w:w="2617" w:type="dxa"/>
                  <w:vAlign w:val="center"/>
                </w:tcPr>
                <w:p>
                  <w:pPr>
                    <w:widowControl/>
                    <w:spacing w:line="320" w:lineRule="exact"/>
                    <w:contextualSpacing/>
                    <w:jc w:val="center"/>
                  </w:pPr>
                  <w:r>
                    <w:t>环境功能区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5" w:type="dxa"/>
                  <w:vMerge w:val="restart"/>
                  <w:vAlign w:val="center"/>
                </w:tcPr>
                <w:p>
                  <w:pPr>
                    <w:widowControl/>
                    <w:spacing w:line="320" w:lineRule="exact"/>
                    <w:contextualSpacing/>
                    <w:jc w:val="center"/>
                  </w:pPr>
                  <w:r>
                    <w:t>环境</w:t>
                  </w:r>
                </w:p>
                <w:p>
                  <w:pPr>
                    <w:widowControl/>
                    <w:spacing w:line="320" w:lineRule="exact"/>
                    <w:contextualSpacing/>
                    <w:jc w:val="center"/>
                  </w:pPr>
                  <w:r>
                    <w:t>空气</w:t>
                  </w:r>
                </w:p>
              </w:tc>
              <w:tc>
                <w:tcPr>
                  <w:tcW w:w="1258" w:type="dxa"/>
                  <w:vAlign w:val="center"/>
                </w:tcPr>
                <w:p>
                  <w:pPr>
                    <w:widowControl w:val="0"/>
                    <w:pBdr>
                      <w:bottom w:val="none" w:color="auto" w:sz="0" w:space="0"/>
                    </w:pBdr>
                    <w:adjustRightInd w:val="0"/>
                    <w:snapToGrid/>
                    <w:jc w:val="center"/>
                    <w:rPr>
                      <w:rFonts w:hint="eastAsia"/>
                      <w:lang w:eastAsia="zh-CN"/>
                    </w:rPr>
                  </w:pPr>
                  <w:r>
                    <w:rPr>
                      <w:rFonts w:hint="eastAsia"/>
                      <w:lang w:val="en-US" w:eastAsia="zh-CN"/>
                    </w:rPr>
                    <w:t>福璟佳苑小区</w:t>
                  </w:r>
                </w:p>
              </w:tc>
              <w:tc>
                <w:tcPr>
                  <w:tcW w:w="780" w:type="dxa"/>
                  <w:vAlign w:val="center"/>
                </w:tcPr>
                <w:p>
                  <w:pPr>
                    <w:widowControl w:val="0"/>
                    <w:pBdr>
                      <w:bottom w:val="none" w:color="auto" w:sz="0" w:space="0"/>
                    </w:pBdr>
                    <w:adjustRightInd w:val="0"/>
                    <w:snapToGrid/>
                    <w:jc w:val="center"/>
                    <w:rPr>
                      <w:rFonts w:hint="default"/>
                      <w:lang w:val="en-US" w:eastAsia="zh-CN"/>
                    </w:rPr>
                  </w:pPr>
                  <w:r>
                    <w:rPr>
                      <w:rFonts w:hint="eastAsia"/>
                      <w:lang w:val="en-US" w:eastAsia="zh-CN"/>
                    </w:rPr>
                    <w:t>W</w:t>
                  </w:r>
                </w:p>
              </w:tc>
              <w:tc>
                <w:tcPr>
                  <w:tcW w:w="1869" w:type="dxa"/>
                  <w:vAlign w:val="center"/>
                </w:tcPr>
                <w:p>
                  <w:pPr>
                    <w:spacing w:line="320" w:lineRule="exact"/>
                    <w:contextualSpacing/>
                    <w:jc w:val="center"/>
                    <w:rPr>
                      <w:rFonts w:hint="default"/>
                      <w:lang w:val="en-US" w:eastAsia="zh-CN"/>
                    </w:rPr>
                  </w:pPr>
                  <w:r>
                    <w:rPr>
                      <w:rFonts w:hint="eastAsia"/>
                      <w:lang w:val="en-US" w:eastAsia="zh-CN"/>
                    </w:rPr>
                    <w:t>630</w:t>
                  </w:r>
                </w:p>
              </w:tc>
              <w:tc>
                <w:tcPr>
                  <w:tcW w:w="1188" w:type="dxa"/>
                  <w:vAlign w:val="center"/>
                </w:tcPr>
                <w:p>
                  <w:pPr>
                    <w:adjustRightInd w:val="0"/>
                    <w:jc w:val="center"/>
                  </w:pPr>
                  <w:r>
                    <w:rPr>
                      <w:rFonts w:hint="eastAsia"/>
                      <w:lang w:val="en-US" w:eastAsia="zh-CN"/>
                    </w:rPr>
                    <w:t>4000</w:t>
                  </w:r>
                  <w:r>
                    <w:t>人</w:t>
                  </w:r>
                </w:p>
              </w:tc>
              <w:tc>
                <w:tcPr>
                  <w:tcW w:w="2617" w:type="dxa"/>
                  <w:vMerge w:val="restart"/>
                  <w:vAlign w:val="center"/>
                </w:tcPr>
                <w:p>
                  <w:pPr>
                    <w:widowControl/>
                    <w:spacing w:line="320" w:lineRule="exact"/>
                    <w:contextualSpacing/>
                    <w:jc w:val="center"/>
                  </w:pPr>
                  <w:r>
                    <w:t>《环境空气质量标准》</w:t>
                  </w:r>
                </w:p>
                <w:p>
                  <w:pPr>
                    <w:spacing w:line="320" w:lineRule="exact"/>
                    <w:contextualSpacing/>
                    <w:jc w:val="center"/>
                  </w:pPr>
                  <w:r>
                    <w:t>（GB3095-2012）二级标准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5" w:type="dxa"/>
                  <w:vMerge w:val="continue"/>
                  <w:vAlign w:val="center"/>
                </w:tcPr>
                <w:p>
                  <w:pPr>
                    <w:widowControl/>
                    <w:spacing w:line="320" w:lineRule="exact"/>
                    <w:contextualSpacing/>
                    <w:jc w:val="center"/>
                  </w:pPr>
                </w:p>
              </w:tc>
              <w:tc>
                <w:tcPr>
                  <w:tcW w:w="1258" w:type="dxa"/>
                  <w:vAlign w:val="center"/>
                </w:tcPr>
                <w:p>
                  <w:pPr>
                    <w:widowControl w:val="0"/>
                    <w:pBdr>
                      <w:bottom w:val="none" w:color="auto" w:sz="0" w:space="0"/>
                    </w:pBdr>
                    <w:adjustRightInd w:val="0"/>
                    <w:snapToGrid/>
                    <w:jc w:val="center"/>
                    <w:rPr>
                      <w:rFonts w:hint="default"/>
                      <w:lang w:val="en-US" w:eastAsia="zh-CN"/>
                    </w:rPr>
                  </w:pPr>
                  <w:r>
                    <w:rPr>
                      <w:rFonts w:hint="eastAsia"/>
                      <w:lang w:val="en-US" w:eastAsia="zh-CN"/>
                    </w:rPr>
                    <w:t>东屯村</w:t>
                  </w:r>
                </w:p>
              </w:tc>
              <w:tc>
                <w:tcPr>
                  <w:tcW w:w="780" w:type="dxa"/>
                  <w:vAlign w:val="center"/>
                </w:tcPr>
                <w:p>
                  <w:pPr>
                    <w:widowControl w:val="0"/>
                    <w:pBdr>
                      <w:bottom w:val="none" w:color="auto" w:sz="0" w:space="0"/>
                    </w:pBdr>
                    <w:adjustRightInd w:val="0"/>
                    <w:snapToGrid/>
                    <w:jc w:val="center"/>
                    <w:rPr>
                      <w:rFonts w:hint="default"/>
                      <w:lang w:val="en-US" w:eastAsia="zh-CN"/>
                    </w:rPr>
                  </w:pPr>
                  <w:r>
                    <w:rPr>
                      <w:rFonts w:hint="eastAsia"/>
                      <w:lang w:val="en-US" w:eastAsia="zh-CN"/>
                    </w:rPr>
                    <w:t>N</w:t>
                  </w:r>
                </w:p>
              </w:tc>
              <w:tc>
                <w:tcPr>
                  <w:tcW w:w="1869" w:type="dxa"/>
                  <w:vAlign w:val="center"/>
                </w:tcPr>
                <w:p>
                  <w:pPr>
                    <w:spacing w:line="320" w:lineRule="exact"/>
                    <w:contextualSpacing/>
                    <w:jc w:val="center"/>
                    <w:rPr>
                      <w:rFonts w:hint="default"/>
                      <w:lang w:val="en-US" w:eastAsia="zh-CN"/>
                    </w:rPr>
                  </w:pPr>
                  <w:r>
                    <w:rPr>
                      <w:rFonts w:hint="eastAsia"/>
                      <w:lang w:val="en-US" w:eastAsia="zh-CN"/>
                    </w:rPr>
                    <w:t>350</w:t>
                  </w:r>
                </w:p>
              </w:tc>
              <w:tc>
                <w:tcPr>
                  <w:tcW w:w="1188" w:type="dxa"/>
                  <w:vAlign w:val="center"/>
                </w:tcPr>
                <w:p>
                  <w:pPr>
                    <w:adjustRightInd w:val="0"/>
                    <w:jc w:val="center"/>
                    <w:rPr>
                      <w:rFonts w:hint="eastAsia"/>
                      <w:lang w:val="en-US" w:eastAsia="zh-CN"/>
                    </w:rPr>
                  </w:pPr>
                  <w:r>
                    <w:rPr>
                      <w:rFonts w:hint="eastAsia"/>
                      <w:lang w:val="en-US" w:eastAsia="zh-CN"/>
                    </w:rPr>
                    <w:t>3200人</w:t>
                  </w:r>
                </w:p>
              </w:tc>
              <w:tc>
                <w:tcPr>
                  <w:tcW w:w="2617" w:type="dxa"/>
                  <w:vMerge w:val="continue"/>
                  <w:vAlign w:val="center"/>
                </w:tcPr>
                <w:p>
                  <w:pPr>
                    <w:spacing w:line="320" w:lineRule="exact"/>
                    <w:contextualSpacing/>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5" w:type="dxa"/>
                  <w:vMerge w:val="continue"/>
                  <w:vAlign w:val="center"/>
                </w:tcPr>
                <w:p>
                  <w:pPr>
                    <w:widowControl/>
                    <w:spacing w:line="320" w:lineRule="exact"/>
                    <w:contextualSpacing/>
                    <w:jc w:val="center"/>
                  </w:pPr>
                </w:p>
              </w:tc>
              <w:tc>
                <w:tcPr>
                  <w:tcW w:w="1258" w:type="dxa"/>
                  <w:vAlign w:val="center"/>
                </w:tcPr>
                <w:p>
                  <w:pPr>
                    <w:widowControl w:val="0"/>
                    <w:pBdr>
                      <w:bottom w:val="none" w:color="auto" w:sz="0" w:space="0"/>
                    </w:pBdr>
                    <w:adjustRightInd w:val="0"/>
                    <w:snapToGrid/>
                    <w:jc w:val="center"/>
                    <w:rPr>
                      <w:rFonts w:hint="default"/>
                      <w:lang w:val="en-US" w:eastAsia="zh-CN"/>
                    </w:rPr>
                  </w:pPr>
                  <w:r>
                    <w:rPr>
                      <w:rFonts w:hint="eastAsia"/>
                      <w:lang w:val="en-US" w:eastAsia="zh-CN"/>
                    </w:rPr>
                    <w:t>魏窑村</w:t>
                  </w:r>
                </w:p>
              </w:tc>
              <w:tc>
                <w:tcPr>
                  <w:tcW w:w="780" w:type="dxa"/>
                  <w:vAlign w:val="center"/>
                </w:tcPr>
                <w:p>
                  <w:pPr>
                    <w:widowControl w:val="0"/>
                    <w:pBdr>
                      <w:bottom w:val="none" w:color="auto" w:sz="0" w:space="0"/>
                    </w:pBdr>
                    <w:adjustRightInd w:val="0"/>
                    <w:snapToGrid/>
                    <w:jc w:val="center"/>
                    <w:rPr>
                      <w:rFonts w:hint="default"/>
                      <w:lang w:val="en-US" w:eastAsia="zh-CN"/>
                    </w:rPr>
                  </w:pPr>
                  <w:r>
                    <w:rPr>
                      <w:rFonts w:hint="eastAsia"/>
                      <w:lang w:val="en-US" w:eastAsia="zh-CN"/>
                    </w:rPr>
                    <w:t>EN</w:t>
                  </w:r>
                </w:p>
              </w:tc>
              <w:tc>
                <w:tcPr>
                  <w:tcW w:w="1869" w:type="dxa"/>
                  <w:vAlign w:val="center"/>
                </w:tcPr>
                <w:p>
                  <w:pPr>
                    <w:spacing w:line="320" w:lineRule="exact"/>
                    <w:contextualSpacing/>
                    <w:jc w:val="center"/>
                    <w:rPr>
                      <w:rFonts w:hint="default"/>
                      <w:lang w:val="en-US" w:eastAsia="zh-CN"/>
                    </w:rPr>
                  </w:pPr>
                  <w:r>
                    <w:rPr>
                      <w:rFonts w:hint="eastAsia"/>
                      <w:lang w:val="en-US" w:eastAsia="zh-CN"/>
                    </w:rPr>
                    <w:t>480</w:t>
                  </w:r>
                </w:p>
              </w:tc>
              <w:tc>
                <w:tcPr>
                  <w:tcW w:w="1188" w:type="dxa"/>
                  <w:vAlign w:val="center"/>
                </w:tcPr>
                <w:p>
                  <w:pPr>
                    <w:adjustRightInd w:val="0"/>
                    <w:jc w:val="center"/>
                    <w:rPr>
                      <w:rFonts w:hint="default"/>
                      <w:lang w:val="en-US" w:eastAsia="zh-CN"/>
                    </w:rPr>
                  </w:pPr>
                  <w:r>
                    <w:rPr>
                      <w:rFonts w:hint="eastAsia"/>
                      <w:lang w:val="en-US" w:eastAsia="zh-CN"/>
                    </w:rPr>
                    <w:t>400人</w:t>
                  </w:r>
                </w:p>
              </w:tc>
              <w:tc>
                <w:tcPr>
                  <w:tcW w:w="2617" w:type="dxa"/>
                  <w:vMerge w:val="continue"/>
                  <w:vAlign w:val="center"/>
                </w:tcPr>
                <w:p>
                  <w:pPr>
                    <w:spacing w:line="320" w:lineRule="exact"/>
                    <w:contextualSpacing/>
                    <w:jc w:val="center"/>
                  </w:pPr>
                </w:p>
              </w:tc>
            </w:tr>
          </w:tbl>
          <w:p>
            <w:pPr>
              <w:jc w:val="center"/>
            </w:pPr>
          </w:p>
          <w:p>
            <w:pPr>
              <w:pStyle w:val="19"/>
              <w:ind w:left="0" w:leftChars="0" w:firstLine="0" w:firstLineChars="0"/>
            </w:pPr>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00" w:hRule="atLeast"/>
          <w:jc w:val="center"/>
        </w:trPr>
        <w:tc>
          <w:tcPr>
            <w:tcW w:w="532" w:type="dxa"/>
            <w:tcMar>
              <w:left w:w="28" w:type="dxa"/>
              <w:right w:w="28" w:type="dxa"/>
            </w:tcMar>
            <w:vAlign w:val="center"/>
          </w:tcPr>
          <w:p>
            <w:pPr>
              <w:spacing w:line="400" w:lineRule="exact"/>
              <w:jc w:val="center"/>
              <w:rPr>
                <w:b/>
                <w:bCs/>
                <w:sz w:val="24"/>
              </w:rPr>
            </w:pPr>
            <w:r>
              <w:rPr>
                <w:b/>
                <w:bCs/>
                <w:sz w:val="24"/>
              </w:rPr>
              <w:t>污染</w:t>
            </w:r>
          </w:p>
          <w:p>
            <w:pPr>
              <w:spacing w:line="400" w:lineRule="exact"/>
              <w:jc w:val="center"/>
              <w:rPr>
                <w:b/>
                <w:bCs/>
                <w:sz w:val="24"/>
              </w:rPr>
            </w:pPr>
            <w:r>
              <w:rPr>
                <w:b/>
                <w:bCs/>
                <w:sz w:val="24"/>
              </w:rPr>
              <w:t>物排</w:t>
            </w:r>
          </w:p>
          <w:p>
            <w:pPr>
              <w:spacing w:line="400" w:lineRule="exact"/>
              <w:jc w:val="center"/>
              <w:rPr>
                <w:b/>
                <w:bCs/>
                <w:sz w:val="24"/>
              </w:rPr>
            </w:pPr>
            <w:r>
              <w:rPr>
                <w:b/>
                <w:bCs/>
                <w:sz w:val="24"/>
              </w:rPr>
              <w:t>放控</w:t>
            </w:r>
          </w:p>
          <w:p>
            <w:pPr>
              <w:spacing w:line="400" w:lineRule="exact"/>
              <w:jc w:val="center"/>
              <w:rPr>
                <w:b/>
                <w:bCs/>
                <w:sz w:val="24"/>
              </w:rPr>
            </w:pPr>
            <w:r>
              <w:rPr>
                <w:b/>
                <w:bCs/>
                <w:sz w:val="24"/>
              </w:rPr>
              <w:t>制标</w:t>
            </w:r>
          </w:p>
          <w:p>
            <w:pPr>
              <w:spacing w:line="400" w:lineRule="exact"/>
              <w:jc w:val="center"/>
              <w:rPr>
                <w:b/>
                <w:bCs/>
                <w:sz w:val="28"/>
                <w:szCs w:val="28"/>
              </w:rPr>
            </w:pPr>
            <w:r>
              <w:rPr>
                <w:b/>
                <w:bCs/>
                <w:sz w:val="24"/>
              </w:rPr>
              <w:t>准</w:t>
            </w:r>
          </w:p>
        </w:tc>
        <w:tc>
          <w:tcPr>
            <w:tcW w:w="8751" w:type="dxa"/>
            <w:vAlign w:val="center"/>
          </w:tcPr>
          <w:tbl>
            <w:tblPr>
              <w:tblStyle w:val="21"/>
              <w:tblpPr w:leftFromText="180" w:rightFromText="180" w:vertAnchor="text" w:horzAnchor="margin" w:tblpY="212"/>
              <w:tblOverlap w:val="never"/>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648"/>
              <w:gridCol w:w="2037"/>
              <w:gridCol w:w="1827"/>
              <w:gridCol w:w="1323"/>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44" w:hRule="atLeast"/>
              </w:trPr>
              <w:tc>
                <w:tcPr>
                  <w:tcW w:w="648" w:type="dxa"/>
                  <w:noWrap w:val="0"/>
                  <w:vAlign w:val="center"/>
                </w:tcPr>
                <w:p>
                  <w:pPr>
                    <w:contextualSpacing/>
                    <w:jc w:val="center"/>
                    <w:rPr>
                      <w:color w:val="000000"/>
                      <w:u w:val="none"/>
                    </w:rPr>
                  </w:pPr>
                  <w:r>
                    <w:rPr>
                      <w:color w:val="000000"/>
                      <w:u w:val="none"/>
                    </w:rPr>
                    <w:t>环境</w:t>
                  </w:r>
                </w:p>
                <w:p>
                  <w:pPr>
                    <w:contextualSpacing/>
                    <w:jc w:val="center"/>
                    <w:rPr>
                      <w:color w:val="000000"/>
                      <w:u w:val="none"/>
                    </w:rPr>
                  </w:pPr>
                  <w:r>
                    <w:rPr>
                      <w:color w:val="000000"/>
                      <w:u w:val="none"/>
                    </w:rPr>
                    <w:t>要素</w:t>
                  </w:r>
                </w:p>
              </w:tc>
              <w:tc>
                <w:tcPr>
                  <w:tcW w:w="2037" w:type="dxa"/>
                  <w:noWrap w:val="0"/>
                  <w:vAlign w:val="center"/>
                </w:tcPr>
                <w:p>
                  <w:pPr>
                    <w:contextualSpacing/>
                    <w:jc w:val="center"/>
                    <w:rPr>
                      <w:rFonts w:hint="default" w:eastAsia="宋体"/>
                      <w:color w:val="000000"/>
                      <w:u w:val="none"/>
                      <w:lang w:val="en-US" w:eastAsia="zh-CN"/>
                    </w:rPr>
                  </w:pPr>
                  <w:r>
                    <w:rPr>
                      <w:rFonts w:hint="eastAsia"/>
                      <w:color w:val="000000"/>
                      <w:u w:val="none"/>
                      <w:lang w:val="en-US" w:eastAsia="zh-CN"/>
                    </w:rPr>
                    <w:t>执行</w:t>
                  </w:r>
                  <w:r>
                    <w:rPr>
                      <w:color w:val="000000"/>
                      <w:u w:val="none"/>
                    </w:rPr>
                    <w:t>标准</w:t>
                  </w:r>
                  <w:r>
                    <w:rPr>
                      <w:rFonts w:hint="eastAsia"/>
                      <w:color w:val="000000"/>
                      <w:u w:val="none"/>
                      <w:lang w:val="en-US" w:eastAsia="zh-CN"/>
                    </w:rPr>
                    <w:t>名称及级（类）别</w:t>
                  </w:r>
                </w:p>
              </w:tc>
              <w:tc>
                <w:tcPr>
                  <w:tcW w:w="1827" w:type="dxa"/>
                  <w:noWrap w:val="0"/>
                  <w:vAlign w:val="center"/>
                </w:tcPr>
                <w:p>
                  <w:pPr>
                    <w:contextualSpacing/>
                    <w:jc w:val="center"/>
                    <w:rPr>
                      <w:color w:val="000000"/>
                      <w:u w:val="none"/>
                    </w:rPr>
                  </w:pPr>
                  <w:r>
                    <w:rPr>
                      <w:color w:val="000000"/>
                      <w:u w:val="none"/>
                    </w:rPr>
                    <w:t>执行级别（类别）</w:t>
                  </w:r>
                </w:p>
              </w:tc>
              <w:tc>
                <w:tcPr>
                  <w:tcW w:w="4018" w:type="dxa"/>
                  <w:gridSpan w:val="2"/>
                  <w:noWrap w:val="0"/>
                  <w:vAlign w:val="center"/>
                </w:tcPr>
                <w:p>
                  <w:pPr>
                    <w:contextualSpacing/>
                    <w:jc w:val="center"/>
                    <w:rPr>
                      <w:color w:val="000000"/>
                      <w:u w:val="none"/>
                    </w:rPr>
                  </w:pPr>
                  <w:r>
                    <w:rPr>
                      <w:color w:val="000000"/>
                      <w:u w:val="none"/>
                    </w:rPr>
                    <w:t>主要污染物限值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96" w:hRule="atLeast"/>
              </w:trPr>
              <w:tc>
                <w:tcPr>
                  <w:tcW w:w="648" w:type="dxa"/>
                  <w:vMerge w:val="restart"/>
                  <w:noWrap w:val="0"/>
                  <w:vAlign w:val="center"/>
                </w:tcPr>
                <w:p>
                  <w:pPr>
                    <w:contextualSpacing/>
                    <w:jc w:val="center"/>
                    <w:rPr>
                      <w:rFonts w:hint="eastAsia"/>
                      <w:color w:val="000000"/>
                      <w:u w:val="none"/>
                    </w:rPr>
                  </w:pPr>
                  <w:r>
                    <w:rPr>
                      <w:rFonts w:hint="eastAsia"/>
                      <w:color w:val="000000"/>
                      <w:u w:val="none"/>
                    </w:rPr>
                    <w:t>大气</w:t>
                  </w:r>
                </w:p>
              </w:tc>
              <w:tc>
                <w:tcPr>
                  <w:tcW w:w="2037" w:type="dxa"/>
                  <w:vMerge w:val="restart"/>
                  <w:noWrap w:val="0"/>
                  <w:vAlign w:val="center"/>
                </w:tcPr>
                <w:p>
                  <w:pPr>
                    <w:contextualSpacing/>
                    <w:jc w:val="center"/>
                    <w:rPr>
                      <w:color w:val="000000"/>
                      <w:u w:val="none"/>
                    </w:rPr>
                  </w:pPr>
                  <w:r>
                    <w:rPr>
                      <w:rFonts w:hint="eastAsia"/>
                      <w:color w:val="000000"/>
                    </w:rPr>
                    <w:t>《大气污染物综合排放标准》</w:t>
                  </w:r>
                  <w:r>
                    <w:rPr>
                      <w:rFonts w:hint="eastAsia"/>
                      <w:color w:val="000000"/>
                      <w:lang w:eastAsia="zh-CN"/>
                    </w:rPr>
                    <w:t>（</w:t>
                  </w:r>
                  <w:r>
                    <w:rPr>
                      <w:rFonts w:hint="eastAsia"/>
                      <w:color w:val="000000"/>
                    </w:rPr>
                    <w:t>GB16297-1996</w:t>
                  </w:r>
                  <w:r>
                    <w:rPr>
                      <w:rFonts w:hint="eastAsia"/>
                      <w:color w:val="000000"/>
                      <w:lang w:eastAsia="zh-CN"/>
                    </w:rPr>
                    <w:t>）</w:t>
                  </w:r>
                </w:p>
              </w:tc>
              <w:tc>
                <w:tcPr>
                  <w:tcW w:w="1827" w:type="dxa"/>
                  <w:vMerge w:val="restart"/>
                  <w:noWrap w:val="0"/>
                  <w:vAlign w:val="center"/>
                </w:tcPr>
                <w:p>
                  <w:pPr>
                    <w:contextualSpacing/>
                    <w:jc w:val="center"/>
                    <w:rPr>
                      <w:color w:val="000000"/>
                      <w:u w:val="none"/>
                    </w:rPr>
                  </w:pPr>
                  <w:r>
                    <w:rPr>
                      <w:rFonts w:hint="eastAsia"/>
                      <w:color w:val="000000"/>
                    </w:rPr>
                    <w:t>表2新污染源大气污染物排放限值  其他</w:t>
                  </w:r>
                </w:p>
              </w:tc>
              <w:tc>
                <w:tcPr>
                  <w:tcW w:w="1323" w:type="dxa"/>
                  <w:vMerge w:val="restart"/>
                  <w:noWrap w:val="0"/>
                  <w:vAlign w:val="center"/>
                </w:tcPr>
                <w:p>
                  <w:pPr>
                    <w:contextualSpacing/>
                    <w:jc w:val="center"/>
                    <w:rPr>
                      <w:color w:val="000000"/>
                      <w:u w:val="none"/>
                    </w:rPr>
                  </w:pPr>
                  <w:r>
                    <w:rPr>
                      <w:rFonts w:hint="eastAsia"/>
                      <w:color w:val="000000"/>
                      <w:u w:val="none"/>
                      <w:lang w:eastAsia="zh-CN"/>
                    </w:rPr>
                    <w:t>颗粒物</w:t>
                  </w:r>
                </w:p>
              </w:tc>
              <w:tc>
                <w:tcPr>
                  <w:tcW w:w="2695" w:type="dxa"/>
                  <w:noWrap w:val="0"/>
                  <w:vAlign w:val="center"/>
                </w:tcPr>
                <w:p>
                  <w:pPr>
                    <w:contextualSpacing/>
                    <w:jc w:val="center"/>
                    <w:rPr>
                      <w:color w:val="000000"/>
                      <w:szCs w:val="21"/>
                      <w:u w:val="none"/>
                    </w:rPr>
                  </w:pPr>
                  <w:r>
                    <w:rPr>
                      <w:color w:val="000000"/>
                      <w:szCs w:val="21"/>
                    </w:rPr>
                    <w:t>≤</w:t>
                  </w:r>
                  <w:r>
                    <w:rPr>
                      <w:rFonts w:hint="eastAsia"/>
                      <w:color w:val="000000"/>
                      <w:szCs w:val="21"/>
                    </w:rPr>
                    <w:t>120</w:t>
                  </w:r>
                  <w:r>
                    <w:rPr>
                      <w:color w:val="000000"/>
                      <w:szCs w:val="21"/>
                    </w:rPr>
                    <w:t>mg/m</w:t>
                  </w:r>
                  <w:r>
                    <w:rPr>
                      <w:color w:val="00000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96" w:hRule="atLeast"/>
              </w:trPr>
              <w:tc>
                <w:tcPr>
                  <w:tcW w:w="648" w:type="dxa"/>
                  <w:vMerge w:val="continue"/>
                  <w:noWrap w:val="0"/>
                  <w:vAlign w:val="center"/>
                </w:tcPr>
                <w:p>
                  <w:pPr>
                    <w:contextualSpacing/>
                    <w:jc w:val="center"/>
                    <w:rPr>
                      <w:rFonts w:hint="eastAsia"/>
                      <w:color w:val="000000"/>
                      <w:u w:val="none"/>
                    </w:rPr>
                  </w:pPr>
                </w:p>
              </w:tc>
              <w:tc>
                <w:tcPr>
                  <w:tcW w:w="2037" w:type="dxa"/>
                  <w:vMerge w:val="continue"/>
                  <w:noWrap w:val="0"/>
                  <w:vAlign w:val="center"/>
                </w:tcPr>
                <w:p>
                  <w:pPr>
                    <w:contextualSpacing/>
                    <w:jc w:val="center"/>
                    <w:rPr>
                      <w:rFonts w:hint="eastAsia"/>
                      <w:color w:val="000000"/>
                    </w:rPr>
                  </w:pPr>
                </w:p>
              </w:tc>
              <w:tc>
                <w:tcPr>
                  <w:tcW w:w="1827" w:type="dxa"/>
                  <w:vMerge w:val="continue"/>
                  <w:noWrap w:val="0"/>
                  <w:vAlign w:val="center"/>
                </w:tcPr>
                <w:p>
                  <w:pPr>
                    <w:contextualSpacing/>
                    <w:jc w:val="center"/>
                    <w:rPr>
                      <w:rFonts w:hint="eastAsia"/>
                      <w:color w:val="000000"/>
                    </w:rPr>
                  </w:pPr>
                </w:p>
              </w:tc>
              <w:tc>
                <w:tcPr>
                  <w:tcW w:w="1323" w:type="dxa"/>
                  <w:vMerge w:val="continue"/>
                  <w:noWrap w:val="0"/>
                  <w:vAlign w:val="center"/>
                </w:tcPr>
                <w:p>
                  <w:pPr>
                    <w:contextualSpacing/>
                    <w:jc w:val="center"/>
                    <w:rPr>
                      <w:rFonts w:hint="eastAsia"/>
                      <w:color w:val="000000"/>
                      <w:u w:val="none"/>
                      <w:lang w:eastAsia="zh-CN"/>
                    </w:rPr>
                  </w:pPr>
                </w:p>
              </w:tc>
              <w:tc>
                <w:tcPr>
                  <w:tcW w:w="2695" w:type="dxa"/>
                  <w:noWrap w:val="0"/>
                  <w:vAlign w:val="center"/>
                </w:tcPr>
                <w:p>
                  <w:pPr>
                    <w:contextualSpacing/>
                    <w:jc w:val="center"/>
                    <w:rPr>
                      <w:rFonts w:hint="eastAsia" w:eastAsia="宋体"/>
                      <w:color w:val="auto"/>
                      <w:szCs w:val="21"/>
                      <w:lang w:eastAsia="zh-CN"/>
                    </w:rPr>
                  </w:pPr>
                  <w:r>
                    <w:rPr>
                      <w:rFonts w:hint="eastAsia"/>
                      <w:color w:val="auto"/>
                      <w:szCs w:val="21"/>
                      <w:lang w:val="en-US" w:eastAsia="zh-CN"/>
                    </w:rPr>
                    <w:t>3.5</w:t>
                  </w:r>
                  <w:r>
                    <w:rPr>
                      <w:rFonts w:hint="eastAsia"/>
                      <w:color w:val="auto"/>
                      <w:szCs w:val="21"/>
                    </w:rPr>
                    <w:t>kg/h</w:t>
                  </w:r>
                  <w:r>
                    <w:rPr>
                      <w:rFonts w:hint="eastAsia"/>
                      <w:color w:val="auto"/>
                      <w:szCs w:val="21"/>
                      <w:lang w:eastAsia="zh-CN"/>
                    </w:rPr>
                    <w:t>（</w:t>
                  </w:r>
                  <w:r>
                    <w:rPr>
                      <w:rFonts w:hint="eastAsia"/>
                      <w:color w:val="auto"/>
                      <w:szCs w:val="21"/>
                      <w:lang w:val="en-US" w:eastAsia="zh-CN"/>
                    </w:rPr>
                    <w:t>15m高排气筒</w:t>
                  </w:r>
                  <w:r>
                    <w:rPr>
                      <w:rFonts w:hint="eastAsia"/>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96" w:hRule="atLeast"/>
              </w:trPr>
              <w:tc>
                <w:tcPr>
                  <w:tcW w:w="648" w:type="dxa"/>
                  <w:vMerge w:val="continue"/>
                  <w:noWrap w:val="0"/>
                  <w:vAlign w:val="center"/>
                </w:tcPr>
                <w:p>
                  <w:pPr>
                    <w:contextualSpacing/>
                    <w:jc w:val="center"/>
                    <w:rPr>
                      <w:rFonts w:hint="eastAsia"/>
                      <w:color w:val="000000"/>
                      <w:u w:val="none"/>
                    </w:rPr>
                  </w:pPr>
                </w:p>
              </w:tc>
              <w:tc>
                <w:tcPr>
                  <w:tcW w:w="2037" w:type="dxa"/>
                  <w:vMerge w:val="continue"/>
                  <w:noWrap w:val="0"/>
                  <w:vAlign w:val="center"/>
                </w:tcPr>
                <w:p>
                  <w:pPr>
                    <w:contextualSpacing/>
                    <w:jc w:val="center"/>
                    <w:rPr>
                      <w:rFonts w:hint="eastAsia"/>
                      <w:color w:val="000000"/>
                    </w:rPr>
                  </w:pPr>
                </w:p>
              </w:tc>
              <w:tc>
                <w:tcPr>
                  <w:tcW w:w="1827" w:type="dxa"/>
                  <w:vMerge w:val="continue"/>
                  <w:noWrap w:val="0"/>
                  <w:vAlign w:val="center"/>
                </w:tcPr>
                <w:p>
                  <w:pPr>
                    <w:contextualSpacing/>
                    <w:jc w:val="center"/>
                    <w:rPr>
                      <w:rFonts w:hint="eastAsia"/>
                      <w:color w:val="000000"/>
                    </w:rPr>
                  </w:pPr>
                </w:p>
              </w:tc>
              <w:tc>
                <w:tcPr>
                  <w:tcW w:w="1323" w:type="dxa"/>
                  <w:vMerge w:val="restart"/>
                  <w:noWrap w:val="0"/>
                  <w:vAlign w:val="center"/>
                </w:tcPr>
                <w:p>
                  <w:pPr>
                    <w:contextualSpacing/>
                    <w:jc w:val="center"/>
                    <w:rPr>
                      <w:rFonts w:hint="default"/>
                      <w:color w:val="000000"/>
                      <w:u w:val="none"/>
                      <w:lang w:val="en-US" w:eastAsia="zh-CN"/>
                    </w:rPr>
                  </w:pPr>
                  <w:r>
                    <w:rPr>
                      <w:rFonts w:hint="eastAsia"/>
                      <w:color w:val="000000"/>
                      <w:u w:val="none"/>
                      <w:lang w:val="en-US" w:eastAsia="zh-CN"/>
                    </w:rPr>
                    <w:t>氯化氢</w:t>
                  </w:r>
                </w:p>
              </w:tc>
              <w:tc>
                <w:tcPr>
                  <w:tcW w:w="2695" w:type="dxa"/>
                  <w:noWrap w:val="0"/>
                  <w:vAlign w:val="center"/>
                </w:tcPr>
                <w:p>
                  <w:pPr>
                    <w:contextualSpacing/>
                    <w:jc w:val="center"/>
                    <w:rPr>
                      <w:rFonts w:ascii="Times New Roman" w:hAnsi="Times New Roman" w:eastAsia="宋体" w:cs="Times New Roman"/>
                      <w:color w:val="auto"/>
                      <w:kern w:val="2"/>
                      <w:sz w:val="21"/>
                      <w:szCs w:val="24"/>
                      <w:u w:val="none"/>
                      <w:lang w:val="en-US" w:eastAsia="zh-CN" w:bidi="ar-SA"/>
                    </w:rPr>
                  </w:pPr>
                  <w:r>
                    <w:rPr>
                      <w:rFonts w:eastAsia="宋体"/>
                      <w:color w:val="auto"/>
                      <w:szCs w:val="21"/>
                    </w:rPr>
                    <w:t>≤</w:t>
                  </w:r>
                  <w:r>
                    <w:rPr>
                      <w:rFonts w:hint="eastAsia" w:eastAsia="宋体"/>
                      <w:color w:val="auto"/>
                      <w:szCs w:val="21"/>
                    </w:rPr>
                    <w:t>100</w:t>
                  </w:r>
                  <w:r>
                    <w:rPr>
                      <w:rFonts w:eastAsia="宋体"/>
                      <w:color w:val="auto"/>
                      <w:szCs w:val="21"/>
                    </w:rPr>
                    <w:t>mg/m</w:t>
                  </w:r>
                  <w:r>
                    <w:rPr>
                      <w:rFonts w:eastAsia="宋体"/>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66" w:hRule="atLeast"/>
              </w:trPr>
              <w:tc>
                <w:tcPr>
                  <w:tcW w:w="648" w:type="dxa"/>
                  <w:vMerge w:val="continue"/>
                  <w:noWrap w:val="0"/>
                  <w:vAlign w:val="center"/>
                </w:tcPr>
                <w:p>
                  <w:pPr>
                    <w:contextualSpacing/>
                    <w:jc w:val="center"/>
                    <w:rPr>
                      <w:rFonts w:hint="eastAsia"/>
                      <w:color w:val="000000"/>
                      <w:u w:val="none"/>
                    </w:rPr>
                  </w:pPr>
                </w:p>
              </w:tc>
              <w:tc>
                <w:tcPr>
                  <w:tcW w:w="2037" w:type="dxa"/>
                  <w:vMerge w:val="continue"/>
                  <w:noWrap w:val="0"/>
                  <w:vAlign w:val="center"/>
                </w:tcPr>
                <w:p>
                  <w:pPr>
                    <w:contextualSpacing/>
                    <w:jc w:val="center"/>
                    <w:rPr>
                      <w:color w:val="000000"/>
                      <w:u w:val="none"/>
                    </w:rPr>
                  </w:pPr>
                </w:p>
              </w:tc>
              <w:tc>
                <w:tcPr>
                  <w:tcW w:w="1827" w:type="dxa"/>
                  <w:vMerge w:val="continue"/>
                  <w:noWrap w:val="0"/>
                  <w:vAlign w:val="center"/>
                </w:tcPr>
                <w:p>
                  <w:pPr>
                    <w:contextualSpacing/>
                    <w:jc w:val="center"/>
                    <w:rPr>
                      <w:color w:val="000000"/>
                      <w:u w:val="none"/>
                    </w:rPr>
                  </w:pPr>
                </w:p>
              </w:tc>
              <w:tc>
                <w:tcPr>
                  <w:tcW w:w="1323" w:type="dxa"/>
                  <w:vMerge w:val="continue"/>
                  <w:noWrap w:val="0"/>
                  <w:vAlign w:val="center"/>
                </w:tcPr>
                <w:p>
                  <w:pPr>
                    <w:contextualSpacing/>
                    <w:jc w:val="center"/>
                    <w:rPr>
                      <w:color w:val="000000"/>
                      <w:u w:val="none"/>
                    </w:rPr>
                  </w:pPr>
                </w:p>
              </w:tc>
              <w:tc>
                <w:tcPr>
                  <w:tcW w:w="2695" w:type="dxa"/>
                  <w:noWrap w:val="0"/>
                  <w:vAlign w:val="center"/>
                </w:tcPr>
                <w:p>
                  <w:pPr>
                    <w:contextualSpacing/>
                    <w:jc w:val="center"/>
                    <w:rPr>
                      <w:rFonts w:ascii="Times New Roman" w:hAnsi="Times New Roman" w:eastAsia="宋体" w:cs="Times New Roman"/>
                      <w:color w:val="auto"/>
                      <w:kern w:val="2"/>
                      <w:sz w:val="21"/>
                      <w:szCs w:val="24"/>
                      <w:u w:val="none"/>
                      <w:lang w:val="en-US" w:eastAsia="zh-CN" w:bidi="ar-SA"/>
                    </w:rPr>
                  </w:pPr>
                  <w:r>
                    <w:rPr>
                      <w:rFonts w:hint="eastAsia" w:eastAsia="宋体"/>
                      <w:color w:val="auto"/>
                      <w:szCs w:val="21"/>
                    </w:rPr>
                    <w:t>0.</w:t>
                  </w:r>
                  <w:r>
                    <w:rPr>
                      <w:rFonts w:hint="eastAsia"/>
                      <w:color w:val="auto"/>
                      <w:szCs w:val="21"/>
                      <w:lang w:val="en-US" w:eastAsia="zh-CN"/>
                    </w:rPr>
                    <w:t>26</w:t>
                  </w:r>
                  <w:r>
                    <w:rPr>
                      <w:rFonts w:hint="eastAsia" w:eastAsia="宋体"/>
                      <w:color w:val="auto"/>
                      <w:szCs w:val="21"/>
                    </w:rPr>
                    <w:t>kg/h</w:t>
                  </w:r>
                  <w:r>
                    <w:rPr>
                      <w:rFonts w:hint="eastAsia"/>
                      <w:color w:val="auto"/>
                      <w:szCs w:val="21"/>
                      <w:lang w:eastAsia="zh-CN"/>
                    </w:rPr>
                    <w:t>（</w:t>
                  </w:r>
                  <w:r>
                    <w:rPr>
                      <w:rFonts w:hint="eastAsia"/>
                      <w:color w:val="auto"/>
                      <w:szCs w:val="21"/>
                      <w:lang w:val="en-US" w:eastAsia="zh-CN"/>
                    </w:rPr>
                    <w:t>15m高排气筒</w:t>
                  </w:r>
                  <w:r>
                    <w:rPr>
                      <w:rFonts w:hint="eastAsia"/>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6" w:hRule="atLeast"/>
              </w:trPr>
              <w:tc>
                <w:tcPr>
                  <w:tcW w:w="648" w:type="dxa"/>
                  <w:vMerge w:val="continue"/>
                  <w:noWrap w:val="0"/>
                  <w:vAlign w:val="center"/>
                </w:tcPr>
                <w:p>
                  <w:pPr>
                    <w:contextualSpacing/>
                    <w:jc w:val="center"/>
                    <w:rPr>
                      <w:rFonts w:hint="eastAsia"/>
                      <w:color w:val="000000"/>
                      <w:u w:val="none"/>
                    </w:rPr>
                  </w:pPr>
                </w:p>
              </w:tc>
              <w:tc>
                <w:tcPr>
                  <w:tcW w:w="2037" w:type="dxa"/>
                  <w:vMerge w:val="continue"/>
                  <w:noWrap w:val="0"/>
                  <w:vAlign w:val="center"/>
                </w:tcPr>
                <w:p>
                  <w:pPr>
                    <w:contextualSpacing/>
                    <w:jc w:val="center"/>
                    <w:rPr>
                      <w:color w:val="000000"/>
                      <w:u w:val="none"/>
                    </w:rPr>
                  </w:pPr>
                </w:p>
              </w:tc>
              <w:tc>
                <w:tcPr>
                  <w:tcW w:w="1827" w:type="dxa"/>
                  <w:noWrap w:val="0"/>
                  <w:vAlign w:val="center"/>
                </w:tcPr>
                <w:p>
                  <w:pPr>
                    <w:contextualSpacing/>
                    <w:jc w:val="center"/>
                    <w:rPr>
                      <w:color w:val="000000"/>
                      <w:u w:val="none"/>
                    </w:rPr>
                  </w:pPr>
                  <w:r>
                    <w:rPr>
                      <w:rFonts w:hint="eastAsia"/>
                      <w:color w:val="000000"/>
                    </w:rPr>
                    <w:t>表2新污染源大气污染物排放限值  无组织排放监控浓度限值</w:t>
                  </w:r>
                </w:p>
              </w:tc>
              <w:tc>
                <w:tcPr>
                  <w:tcW w:w="1323" w:type="dxa"/>
                  <w:noWrap w:val="0"/>
                  <w:vAlign w:val="center"/>
                </w:tcPr>
                <w:p>
                  <w:pPr>
                    <w:contextualSpacing/>
                    <w:jc w:val="center"/>
                    <w:rPr>
                      <w:color w:val="000000"/>
                      <w:u w:val="none"/>
                    </w:rPr>
                  </w:pPr>
                  <w:r>
                    <w:rPr>
                      <w:rFonts w:hint="eastAsia"/>
                      <w:color w:val="000000"/>
                      <w:u w:val="none"/>
                      <w:lang w:eastAsia="zh-CN"/>
                    </w:rPr>
                    <w:t>颗粒物</w:t>
                  </w:r>
                </w:p>
              </w:tc>
              <w:tc>
                <w:tcPr>
                  <w:tcW w:w="2695" w:type="dxa"/>
                  <w:noWrap w:val="0"/>
                  <w:vAlign w:val="center"/>
                </w:tcPr>
                <w:p>
                  <w:pPr>
                    <w:contextualSpacing/>
                    <w:jc w:val="center"/>
                    <w:rPr>
                      <w:color w:val="000000"/>
                      <w:szCs w:val="21"/>
                      <w:u w:val="none"/>
                    </w:rPr>
                  </w:pPr>
                  <w:r>
                    <w:rPr>
                      <w:color w:val="000000"/>
                      <w:szCs w:val="21"/>
                    </w:rPr>
                    <w:t>≤</w:t>
                  </w:r>
                  <w:r>
                    <w:rPr>
                      <w:rFonts w:hint="eastAsia"/>
                      <w:color w:val="000000"/>
                      <w:szCs w:val="21"/>
                    </w:rPr>
                    <w:t>1.0</w:t>
                  </w:r>
                  <w:r>
                    <w:rPr>
                      <w:color w:val="000000"/>
                      <w:szCs w:val="21"/>
                    </w:rPr>
                    <w:t>mg/m</w:t>
                  </w:r>
                  <w:r>
                    <w:rPr>
                      <w:color w:val="00000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6" w:hRule="atLeast"/>
              </w:trPr>
              <w:tc>
                <w:tcPr>
                  <w:tcW w:w="648" w:type="dxa"/>
                  <w:vMerge w:val="continue"/>
                  <w:noWrap w:val="0"/>
                  <w:vAlign w:val="center"/>
                </w:tcPr>
                <w:p>
                  <w:pPr>
                    <w:contextualSpacing/>
                    <w:jc w:val="center"/>
                    <w:rPr>
                      <w:rFonts w:hint="eastAsia"/>
                      <w:color w:val="000000"/>
                      <w:u w:val="none"/>
                    </w:rPr>
                  </w:pPr>
                </w:p>
              </w:tc>
              <w:tc>
                <w:tcPr>
                  <w:tcW w:w="2037" w:type="dxa"/>
                  <w:vMerge w:val="restart"/>
                  <w:noWrap w:val="0"/>
                  <w:vAlign w:val="center"/>
                </w:tcPr>
                <w:p>
                  <w:pPr>
                    <w:contextualSpacing/>
                    <w:jc w:val="center"/>
                    <w:rPr>
                      <w:rFonts w:hint="eastAsia" w:eastAsia="宋体"/>
                      <w:color w:val="000000"/>
                      <w:u w:val="none"/>
                      <w:lang w:eastAsia="zh-CN"/>
                    </w:rPr>
                  </w:pPr>
                  <w:r>
                    <w:rPr>
                      <w:color w:val="000000"/>
                      <w:u w:val="none"/>
                    </w:rPr>
                    <w:t>《关于全省开展工业企业挥发性有机物专项治理工作中排放建议值通知》</w:t>
                  </w:r>
                  <w:r>
                    <w:rPr>
                      <w:rFonts w:hint="eastAsia"/>
                      <w:color w:val="000000"/>
                      <w:u w:val="none"/>
                      <w:lang w:eastAsia="zh-CN"/>
                    </w:rPr>
                    <w:t>（</w:t>
                  </w:r>
                  <w:r>
                    <w:rPr>
                      <w:color w:val="000000"/>
                      <w:u w:val="none"/>
                    </w:rPr>
                    <w:t>豫环攻坚办</w:t>
                  </w:r>
                  <w:r>
                    <w:rPr>
                      <w:rFonts w:hint="eastAsia"/>
                      <w:color w:val="000000"/>
                      <w:u w:val="none"/>
                      <w:lang w:val="en-US" w:eastAsia="zh-CN"/>
                    </w:rPr>
                    <w:t>[</w:t>
                  </w:r>
                  <w:r>
                    <w:rPr>
                      <w:color w:val="000000"/>
                      <w:u w:val="none"/>
                    </w:rPr>
                    <w:t>2017</w:t>
                  </w:r>
                  <w:r>
                    <w:rPr>
                      <w:rFonts w:hint="eastAsia"/>
                      <w:color w:val="000000"/>
                      <w:u w:val="none"/>
                      <w:lang w:val="en-US" w:eastAsia="zh-CN"/>
                    </w:rPr>
                    <w:t>]</w:t>
                  </w:r>
                  <w:r>
                    <w:rPr>
                      <w:color w:val="000000"/>
                      <w:u w:val="none"/>
                    </w:rPr>
                    <w:t>162号</w:t>
                  </w:r>
                  <w:r>
                    <w:rPr>
                      <w:rFonts w:hint="eastAsia"/>
                      <w:color w:val="000000"/>
                      <w:u w:val="none"/>
                      <w:lang w:eastAsia="zh-CN"/>
                    </w:rPr>
                    <w:t>）</w:t>
                  </w:r>
                </w:p>
              </w:tc>
              <w:tc>
                <w:tcPr>
                  <w:tcW w:w="1827" w:type="dxa"/>
                  <w:noWrap w:val="0"/>
                  <w:vAlign w:val="center"/>
                </w:tcPr>
                <w:p>
                  <w:pPr>
                    <w:contextualSpacing/>
                    <w:jc w:val="center"/>
                    <w:rPr>
                      <w:color w:val="000000"/>
                      <w:u w:val="none"/>
                    </w:rPr>
                  </w:pPr>
                  <w:r>
                    <w:rPr>
                      <w:color w:val="000000"/>
                      <w:u w:val="none"/>
                    </w:rPr>
                    <w:t>其他行业</w:t>
                  </w:r>
                </w:p>
              </w:tc>
              <w:tc>
                <w:tcPr>
                  <w:tcW w:w="1323" w:type="dxa"/>
                  <w:noWrap w:val="0"/>
                  <w:vAlign w:val="center"/>
                </w:tcPr>
                <w:p>
                  <w:pPr>
                    <w:contextualSpacing/>
                    <w:jc w:val="center"/>
                    <w:rPr>
                      <w:rFonts w:hint="eastAsia"/>
                      <w:color w:val="000000"/>
                      <w:u w:val="none"/>
                    </w:rPr>
                  </w:pPr>
                  <w:r>
                    <w:rPr>
                      <w:color w:val="000000"/>
                      <w:u w:val="none"/>
                    </w:rPr>
                    <w:t>非甲烷总烃</w:t>
                  </w:r>
                </w:p>
              </w:tc>
              <w:tc>
                <w:tcPr>
                  <w:tcW w:w="2695" w:type="dxa"/>
                  <w:noWrap w:val="0"/>
                  <w:vAlign w:val="center"/>
                </w:tcPr>
                <w:p>
                  <w:pPr>
                    <w:contextualSpacing/>
                    <w:jc w:val="center"/>
                    <w:rPr>
                      <w:color w:val="000000"/>
                      <w:szCs w:val="21"/>
                      <w:u w:val="none"/>
                    </w:rPr>
                  </w:pPr>
                  <w:r>
                    <w:rPr>
                      <w:color w:val="000000"/>
                      <w:szCs w:val="21"/>
                      <w:u w:val="none"/>
                    </w:rPr>
                    <w:t>≤80mg/m</w:t>
                  </w:r>
                  <w:r>
                    <w:rPr>
                      <w:color w:val="000000"/>
                      <w:szCs w:val="21"/>
                      <w:u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60" w:hRule="atLeast"/>
              </w:trPr>
              <w:tc>
                <w:tcPr>
                  <w:tcW w:w="648" w:type="dxa"/>
                  <w:vMerge w:val="continue"/>
                  <w:noWrap w:val="0"/>
                  <w:vAlign w:val="center"/>
                </w:tcPr>
                <w:p>
                  <w:pPr>
                    <w:contextualSpacing/>
                    <w:jc w:val="center"/>
                    <w:rPr>
                      <w:rFonts w:hint="eastAsia"/>
                      <w:color w:val="000000"/>
                      <w:u w:val="none"/>
                    </w:rPr>
                  </w:pPr>
                </w:p>
              </w:tc>
              <w:tc>
                <w:tcPr>
                  <w:tcW w:w="2037" w:type="dxa"/>
                  <w:vMerge w:val="continue"/>
                  <w:noWrap w:val="0"/>
                  <w:vAlign w:val="center"/>
                </w:tcPr>
                <w:p>
                  <w:pPr>
                    <w:contextualSpacing/>
                    <w:jc w:val="center"/>
                    <w:rPr>
                      <w:color w:val="000000"/>
                      <w:u w:val="none"/>
                    </w:rPr>
                  </w:pPr>
                </w:p>
              </w:tc>
              <w:tc>
                <w:tcPr>
                  <w:tcW w:w="1827" w:type="dxa"/>
                  <w:noWrap w:val="0"/>
                  <w:vAlign w:val="center"/>
                </w:tcPr>
                <w:p>
                  <w:pPr>
                    <w:contextualSpacing/>
                    <w:jc w:val="center"/>
                    <w:rPr>
                      <w:color w:val="000000"/>
                      <w:u w:val="none"/>
                    </w:rPr>
                  </w:pPr>
                  <w:r>
                    <w:rPr>
                      <w:color w:val="000000"/>
                      <w:u w:val="none"/>
                    </w:rPr>
                    <w:t>工业企业边界挥发性有机物排放建议值</w:t>
                  </w:r>
                </w:p>
              </w:tc>
              <w:tc>
                <w:tcPr>
                  <w:tcW w:w="1323" w:type="dxa"/>
                  <w:noWrap w:val="0"/>
                  <w:vAlign w:val="center"/>
                </w:tcPr>
                <w:p>
                  <w:pPr>
                    <w:contextualSpacing/>
                    <w:jc w:val="center"/>
                    <w:rPr>
                      <w:rFonts w:hint="eastAsia"/>
                      <w:color w:val="000000"/>
                      <w:u w:val="none"/>
                    </w:rPr>
                  </w:pPr>
                  <w:r>
                    <w:rPr>
                      <w:color w:val="000000"/>
                      <w:u w:val="none"/>
                    </w:rPr>
                    <w:t>非甲烷总烃</w:t>
                  </w:r>
                </w:p>
              </w:tc>
              <w:tc>
                <w:tcPr>
                  <w:tcW w:w="2695" w:type="dxa"/>
                  <w:noWrap w:val="0"/>
                  <w:vAlign w:val="center"/>
                </w:tcPr>
                <w:p>
                  <w:pPr>
                    <w:contextualSpacing/>
                    <w:jc w:val="center"/>
                    <w:rPr>
                      <w:color w:val="000000"/>
                      <w:szCs w:val="21"/>
                      <w:u w:val="none"/>
                    </w:rPr>
                  </w:pPr>
                  <w:r>
                    <w:rPr>
                      <w:color w:val="000000"/>
                      <w:szCs w:val="21"/>
                      <w:u w:val="none"/>
                    </w:rPr>
                    <w:t>≤2.0mg/m</w:t>
                  </w:r>
                  <w:r>
                    <w:rPr>
                      <w:color w:val="000000"/>
                      <w:szCs w:val="21"/>
                      <w:u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0" w:hRule="atLeast"/>
              </w:trPr>
              <w:tc>
                <w:tcPr>
                  <w:tcW w:w="648" w:type="dxa"/>
                  <w:vMerge w:val="continue"/>
                  <w:noWrap w:val="0"/>
                  <w:vAlign w:val="center"/>
                </w:tcPr>
                <w:p>
                  <w:pPr>
                    <w:contextualSpacing/>
                    <w:jc w:val="center"/>
                    <w:rPr>
                      <w:color w:val="000000"/>
                      <w:u w:val="none"/>
                    </w:rPr>
                  </w:pPr>
                </w:p>
              </w:tc>
              <w:tc>
                <w:tcPr>
                  <w:tcW w:w="2037" w:type="dxa"/>
                  <w:vMerge w:val="restart"/>
                  <w:noWrap w:val="0"/>
                  <w:vAlign w:val="center"/>
                </w:tcPr>
                <w:p>
                  <w:pPr>
                    <w:contextualSpacing/>
                    <w:jc w:val="center"/>
                    <w:rPr>
                      <w:rFonts w:hint="eastAsia" w:eastAsia="宋体"/>
                      <w:color w:val="000000"/>
                      <w:u w:val="none"/>
                      <w:lang w:eastAsia="zh-CN"/>
                    </w:rPr>
                  </w:pPr>
                  <w:r>
                    <w:rPr>
                      <w:rFonts w:hint="eastAsia"/>
                      <w:color w:val="000000"/>
                      <w:u w:val="none"/>
                    </w:rPr>
                    <w:t>《合成树脂工业污染物排放标准》</w:t>
                  </w:r>
                  <w:r>
                    <w:rPr>
                      <w:rFonts w:hint="eastAsia"/>
                      <w:color w:val="000000"/>
                      <w:u w:val="none"/>
                      <w:lang w:eastAsia="zh-CN"/>
                    </w:rPr>
                    <w:t>（</w:t>
                  </w:r>
                  <w:r>
                    <w:rPr>
                      <w:rFonts w:hint="eastAsia"/>
                      <w:color w:val="000000"/>
                      <w:u w:val="none"/>
                    </w:rPr>
                    <w:t>GB31572-2015</w:t>
                  </w:r>
                  <w:r>
                    <w:rPr>
                      <w:rFonts w:hint="eastAsia"/>
                      <w:color w:val="000000"/>
                      <w:u w:val="none"/>
                      <w:lang w:eastAsia="zh-CN"/>
                    </w:rPr>
                    <w:t>）</w:t>
                  </w:r>
                </w:p>
              </w:tc>
              <w:tc>
                <w:tcPr>
                  <w:tcW w:w="1827" w:type="dxa"/>
                  <w:noWrap w:val="0"/>
                  <w:vAlign w:val="center"/>
                </w:tcPr>
                <w:p>
                  <w:pPr>
                    <w:contextualSpacing/>
                    <w:jc w:val="center"/>
                    <w:rPr>
                      <w:color w:val="000000"/>
                      <w:u w:val="none"/>
                    </w:rPr>
                  </w:pPr>
                  <w:r>
                    <w:rPr>
                      <w:rFonts w:hint="eastAsia"/>
                      <w:color w:val="000000"/>
                      <w:u w:val="none"/>
                    </w:rPr>
                    <w:t>表5大气污染物排放限值</w:t>
                  </w:r>
                </w:p>
              </w:tc>
              <w:tc>
                <w:tcPr>
                  <w:tcW w:w="1323" w:type="dxa"/>
                  <w:noWrap w:val="0"/>
                  <w:vAlign w:val="center"/>
                </w:tcPr>
                <w:p>
                  <w:pPr>
                    <w:contextualSpacing/>
                    <w:jc w:val="center"/>
                    <w:rPr>
                      <w:color w:val="000000"/>
                      <w:u w:val="none"/>
                    </w:rPr>
                  </w:pPr>
                  <w:r>
                    <w:rPr>
                      <w:color w:val="000000"/>
                      <w:u w:val="none"/>
                    </w:rPr>
                    <w:t>非甲烷总烃</w:t>
                  </w:r>
                </w:p>
              </w:tc>
              <w:tc>
                <w:tcPr>
                  <w:tcW w:w="2695" w:type="dxa"/>
                  <w:noWrap w:val="0"/>
                  <w:vAlign w:val="center"/>
                </w:tcPr>
                <w:p>
                  <w:pPr>
                    <w:contextualSpacing/>
                    <w:jc w:val="center"/>
                    <w:rPr>
                      <w:color w:val="000000"/>
                      <w:szCs w:val="21"/>
                      <w:u w:val="none"/>
                    </w:rPr>
                  </w:pPr>
                  <w:r>
                    <w:rPr>
                      <w:color w:val="000000"/>
                      <w:szCs w:val="21"/>
                      <w:u w:val="none"/>
                    </w:rPr>
                    <w:t>≤</w:t>
                  </w:r>
                  <w:r>
                    <w:rPr>
                      <w:rFonts w:hint="eastAsia"/>
                      <w:color w:val="000000"/>
                      <w:szCs w:val="21"/>
                      <w:u w:val="none"/>
                    </w:rPr>
                    <w:t>60</w:t>
                  </w:r>
                  <w:r>
                    <w:rPr>
                      <w:color w:val="000000"/>
                      <w:szCs w:val="21"/>
                      <w:u w:val="none"/>
                    </w:rPr>
                    <w:t>mg/m</w:t>
                  </w:r>
                  <w:r>
                    <w:rPr>
                      <w:color w:val="000000"/>
                      <w:szCs w:val="21"/>
                      <w:u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74" w:hRule="atLeast"/>
              </w:trPr>
              <w:tc>
                <w:tcPr>
                  <w:tcW w:w="648" w:type="dxa"/>
                  <w:vMerge w:val="continue"/>
                  <w:noWrap w:val="0"/>
                  <w:vAlign w:val="center"/>
                </w:tcPr>
                <w:p>
                  <w:pPr>
                    <w:contextualSpacing/>
                    <w:jc w:val="center"/>
                    <w:rPr>
                      <w:color w:val="000000"/>
                      <w:u w:val="none"/>
                    </w:rPr>
                  </w:pPr>
                </w:p>
              </w:tc>
              <w:tc>
                <w:tcPr>
                  <w:tcW w:w="2037" w:type="dxa"/>
                  <w:vMerge w:val="continue"/>
                  <w:noWrap w:val="0"/>
                  <w:vAlign w:val="center"/>
                </w:tcPr>
                <w:p>
                  <w:pPr>
                    <w:contextualSpacing/>
                    <w:jc w:val="center"/>
                    <w:rPr>
                      <w:color w:val="000000"/>
                      <w:u w:val="none"/>
                    </w:rPr>
                  </w:pPr>
                </w:p>
              </w:tc>
              <w:tc>
                <w:tcPr>
                  <w:tcW w:w="1827" w:type="dxa"/>
                  <w:noWrap w:val="0"/>
                  <w:vAlign w:val="center"/>
                </w:tcPr>
                <w:p>
                  <w:pPr>
                    <w:contextualSpacing/>
                    <w:jc w:val="center"/>
                    <w:rPr>
                      <w:color w:val="000000"/>
                      <w:u w:val="none"/>
                    </w:rPr>
                  </w:pPr>
                  <w:r>
                    <w:rPr>
                      <w:rFonts w:hint="eastAsia"/>
                      <w:color w:val="000000"/>
                      <w:u w:val="none"/>
                    </w:rPr>
                    <w:t>表9企业边界大气污染物浓度限值</w:t>
                  </w:r>
                </w:p>
              </w:tc>
              <w:tc>
                <w:tcPr>
                  <w:tcW w:w="1323" w:type="dxa"/>
                  <w:noWrap w:val="0"/>
                  <w:vAlign w:val="center"/>
                </w:tcPr>
                <w:p>
                  <w:pPr>
                    <w:contextualSpacing/>
                    <w:jc w:val="center"/>
                    <w:rPr>
                      <w:color w:val="000000"/>
                      <w:u w:val="none"/>
                    </w:rPr>
                  </w:pPr>
                  <w:r>
                    <w:rPr>
                      <w:color w:val="000000"/>
                      <w:u w:val="none"/>
                    </w:rPr>
                    <w:t>非甲烷总烃</w:t>
                  </w:r>
                </w:p>
              </w:tc>
              <w:tc>
                <w:tcPr>
                  <w:tcW w:w="2695" w:type="dxa"/>
                  <w:noWrap w:val="0"/>
                  <w:vAlign w:val="center"/>
                </w:tcPr>
                <w:p>
                  <w:pPr>
                    <w:contextualSpacing/>
                    <w:jc w:val="center"/>
                    <w:rPr>
                      <w:color w:val="000000"/>
                      <w:szCs w:val="21"/>
                      <w:u w:val="none"/>
                    </w:rPr>
                  </w:pPr>
                  <w:r>
                    <w:rPr>
                      <w:color w:val="000000"/>
                      <w:szCs w:val="21"/>
                      <w:u w:val="none"/>
                    </w:rPr>
                    <w:t>≤</w:t>
                  </w:r>
                  <w:r>
                    <w:rPr>
                      <w:rFonts w:hint="eastAsia"/>
                      <w:color w:val="000000"/>
                      <w:szCs w:val="21"/>
                      <w:u w:val="none"/>
                    </w:rPr>
                    <w:t>4.0</w:t>
                  </w:r>
                  <w:r>
                    <w:rPr>
                      <w:color w:val="000000"/>
                      <w:szCs w:val="21"/>
                      <w:u w:val="none"/>
                    </w:rPr>
                    <w:t>mg/m</w:t>
                  </w:r>
                  <w:r>
                    <w:rPr>
                      <w:color w:val="000000"/>
                      <w:szCs w:val="21"/>
                      <w:u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76" w:hRule="atLeast"/>
              </w:trPr>
              <w:tc>
                <w:tcPr>
                  <w:tcW w:w="648" w:type="dxa"/>
                  <w:vMerge w:val="continue"/>
                  <w:noWrap w:val="0"/>
                  <w:vAlign w:val="center"/>
                </w:tcPr>
                <w:p>
                  <w:pPr>
                    <w:contextualSpacing/>
                    <w:jc w:val="center"/>
                    <w:rPr>
                      <w:color w:val="000000"/>
                      <w:u w:val="none"/>
                    </w:rPr>
                  </w:pPr>
                </w:p>
              </w:tc>
              <w:tc>
                <w:tcPr>
                  <w:tcW w:w="2037" w:type="dxa"/>
                  <w:noWrap w:val="0"/>
                  <w:vAlign w:val="center"/>
                </w:tcPr>
                <w:p>
                  <w:pPr>
                    <w:contextualSpacing/>
                    <w:jc w:val="center"/>
                    <w:rPr>
                      <w:rFonts w:hint="eastAsia" w:eastAsia="宋体"/>
                      <w:color w:val="000000"/>
                      <w:u w:val="none"/>
                      <w:lang w:eastAsia="zh-CN"/>
                    </w:rPr>
                  </w:pPr>
                  <w:r>
                    <w:rPr>
                      <w:color w:val="000000"/>
                      <w:szCs w:val="21"/>
                      <w:u w:val="none"/>
                    </w:rPr>
                    <w:t>《</w:t>
                  </w:r>
                  <w:r>
                    <w:rPr>
                      <w:color w:val="000000"/>
                      <w:u w:val="none"/>
                    </w:rPr>
                    <w:t>挥发性有机物无组织排放控制标准》</w:t>
                  </w:r>
                  <w:r>
                    <w:rPr>
                      <w:rFonts w:hint="eastAsia"/>
                      <w:color w:val="000000"/>
                      <w:u w:val="none"/>
                      <w:lang w:eastAsia="zh-CN"/>
                    </w:rPr>
                    <w:t>（</w:t>
                  </w:r>
                  <w:r>
                    <w:rPr>
                      <w:color w:val="000000"/>
                      <w:u w:val="none"/>
                    </w:rPr>
                    <w:t>GB37822-2019</w:t>
                  </w:r>
                  <w:r>
                    <w:rPr>
                      <w:rFonts w:hint="eastAsia"/>
                      <w:color w:val="000000"/>
                      <w:u w:val="none"/>
                      <w:lang w:eastAsia="zh-CN"/>
                    </w:rPr>
                    <w:t>）</w:t>
                  </w:r>
                </w:p>
              </w:tc>
              <w:tc>
                <w:tcPr>
                  <w:tcW w:w="1827" w:type="dxa"/>
                  <w:noWrap w:val="0"/>
                  <w:vAlign w:val="center"/>
                </w:tcPr>
                <w:p>
                  <w:pPr>
                    <w:contextualSpacing/>
                    <w:jc w:val="center"/>
                    <w:rPr>
                      <w:color w:val="000000"/>
                      <w:u w:val="none"/>
                    </w:rPr>
                  </w:pPr>
                  <w:r>
                    <w:rPr>
                      <w:rFonts w:hint="eastAsia"/>
                      <w:b w:val="0"/>
                      <w:bCs w:val="0"/>
                      <w:color w:val="000000"/>
                      <w:u w:val="none"/>
                    </w:rPr>
                    <w:t>表A.1厂房外监控点处1h平均浓度值</w:t>
                  </w:r>
                </w:p>
              </w:tc>
              <w:tc>
                <w:tcPr>
                  <w:tcW w:w="1323" w:type="dxa"/>
                  <w:noWrap w:val="0"/>
                  <w:vAlign w:val="center"/>
                </w:tcPr>
                <w:p>
                  <w:pPr>
                    <w:contextualSpacing/>
                    <w:jc w:val="center"/>
                    <w:rPr>
                      <w:color w:val="000000"/>
                      <w:u w:val="none"/>
                    </w:rPr>
                  </w:pPr>
                  <w:r>
                    <w:rPr>
                      <w:color w:val="000000"/>
                      <w:u w:val="none"/>
                    </w:rPr>
                    <w:t>非甲烷总烃</w:t>
                  </w:r>
                </w:p>
              </w:tc>
              <w:tc>
                <w:tcPr>
                  <w:tcW w:w="2695" w:type="dxa"/>
                  <w:noWrap w:val="0"/>
                  <w:vAlign w:val="center"/>
                </w:tcPr>
                <w:p>
                  <w:pPr>
                    <w:contextualSpacing/>
                    <w:jc w:val="center"/>
                    <w:rPr>
                      <w:color w:val="000000"/>
                      <w:szCs w:val="21"/>
                      <w:u w:val="none"/>
                    </w:rPr>
                  </w:pPr>
                  <w:r>
                    <w:rPr>
                      <w:rFonts w:hint="eastAsia"/>
                      <w:color w:val="000000"/>
                      <w:szCs w:val="21"/>
                      <w:u w:val="none"/>
                      <w:lang w:val="en-US" w:eastAsia="zh-CN"/>
                    </w:rPr>
                    <w:t>无组织排放厂房外监控点</w:t>
                  </w:r>
                  <w:r>
                    <w:rPr>
                      <w:rFonts w:hint="default"/>
                      <w:color w:val="000000"/>
                      <w:szCs w:val="21"/>
                      <w:u w:val="none"/>
                      <w:lang w:val="en-US" w:eastAsia="zh-CN"/>
                    </w:rPr>
                    <w:t>1h</w:t>
                  </w:r>
                  <w:r>
                    <w:rPr>
                      <w:rFonts w:hint="eastAsia"/>
                      <w:color w:val="000000"/>
                      <w:szCs w:val="21"/>
                      <w:u w:val="none"/>
                      <w:lang w:val="en-US" w:eastAsia="zh-CN"/>
                    </w:rPr>
                    <w:t>平均浓度值</w:t>
                  </w:r>
                  <w:r>
                    <w:rPr>
                      <w:rFonts w:hint="default"/>
                      <w:color w:val="000000"/>
                      <w:szCs w:val="21"/>
                      <w:u w:val="none"/>
                      <w:lang w:val="en-US" w:eastAsia="zh-CN"/>
                    </w:rPr>
                    <w:t>6mg/m</w:t>
                  </w:r>
                  <w:r>
                    <w:rPr>
                      <w:rFonts w:hint="default"/>
                      <w:color w:val="000000"/>
                      <w:szCs w:val="21"/>
                      <w:u w:val="none"/>
                      <w:vertAlign w:val="superscript"/>
                      <w:lang w:val="en-US" w:eastAsia="zh-CN"/>
                    </w:rPr>
                    <w:t>3</w:t>
                  </w:r>
                  <w:r>
                    <w:rPr>
                      <w:rFonts w:hint="eastAsia"/>
                      <w:color w:val="000000"/>
                      <w:szCs w:val="21"/>
                      <w:u w:val="none"/>
                      <w:lang w:val="en-US" w:eastAsia="zh-CN"/>
                    </w:rPr>
                    <w:t>，任意一次浓度值</w:t>
                  </w:r>
                  <w:r>
                    <w:rPr>
                      <w:rFonts w:hint="default"/>
                      <w:color w:val="000000"/>
                      <w:szCs w:val="21"/>
                      <w:u w:val="none"/>
                      <w:lang w:val="en-US" w:eastAsia="zh-CN"/>
                    </w:rPr>
                    <w:t>20mg/m</w:t>
                  </w:r>
                  <w:r>
                    <w:rPr>
                      <w:rFonts w:hint="default"/>
                      <w:color w:val="000000"/>
                      <w:szCs w:val="21"/>
                      <w:u w:val="non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48" w:type="dxa"/>
                  <w:noWrap w:val="0"/>
                  <w:vAlign w:val="center"/>
                </w:tcPr>
                <w:p>
                  <w:pPr>
                    <w:contextualSpacing/>
                    <w:jc w:val="center"/>
                    <w:rPr>
                      <w:bCs/>
                      <w:color w:val="000000"/>
                      <w:szCs w:val="21"/>
                      <w:u w:val="none"/>
                    </w:rPr>
                  </w:pPr>
                  <w:r>
                    <w:rPr>
                      <w:bCs/>
                      <w:color w:val="000000"/>
                      <w:szCs w:val="21"/>
                      <w:u w:val="none"/>
                    </w:rPr>
                    <w:t>噪声</w:t>
                  </w:r>
                </w:p>
              </w:tc>
              <w:tc>
                <w:tcPr>
                  <w:tcW w:w="2037" w:type="dxa"/>
                  <w:noWrap w:val="0"/>
                  <w:vAlign w:val="center"/>
                </w:tcPr>
                <w:p>
                  <w:pPr>
                    <w:contextualSpacing/>
                    <w:jc w:val="center"/>
                    <w:rPr>
                      <w:rFonts w:hint="eastAsia" w:eastAsia="宋体"/>
                      <w:color w:val="000000"/>
                      <w:szCs w:val="21"/>
                      <w:u w:val="none"/>
                      <w:lang w:eastAsia="zh-CN"/>
                    </w:rPr>
                  </w:pPr>
                  <w:r>
                    <w:rPr>
                      <w:color w:val="000000"/>
                      <w:szCs w:val="21"/>
                      <w:u w:val="none"/>
                    </w:rPr>
                    <w:t>《工业企业厂界环境噪声排放标准》</w:t>
                  </w:r>
                  <w:r>
                    <w:rPr>
                      <w:rFonts w:hint="eastAsia"/>
                      <w:color w:val="000000"/>
                      <w:szCs w:val="21"/>
                      <w:u w:val="none"/>
                      <w:lang w:eastAsia="zh-CN"/>
                    </w:rPr>
                    <w:t>（</w:t>
                  </w:r>
                  <w:r>
                    <w:rPr>
                      <w:color w:val="000000"/>
                      <w:szCs w:val="21"/>
                      <w:u w:val="none"/>
                    </w:rPr>
                    <w:t>GB12348-2008</w:t>
                  </w:r>
                  <w:r>
                    <w:rPr>
                      <w:rFonts w:hint="eastAsia"/>
                      <w:color w:val="000000"/>
                      <w:szCs w:val="21"/>
                      <w:u w:val="none"/>
                      <w:lang w:eastAsia="zh-CN"/>
                    </w:rPr>
                    <w:t>）</w:t>
                  </w:r>
                </w:p>
              </w:tc>
              <w:tc>
                <w:tcPr>
                  <w:tcW w:w="1827" w:type="dxa"/>
                  <w:noWrap w:val="0"/>
                  <w:vAlign w:val="center"/>
                </w:tcPr>
                <w:p>
                  <w:pPr>
                    <w:contextualSpacing/>
                    <w:jc w:val="center"/>
                    <w:rPr>
                      <w:color w:val="000000"/>
                      <w:szCs w:val="21"/>
                      <w:u w:val="none"/>
                    </w:rPr>
                  </w:pPr>
                  <w:r>
                    <w:rPr>
                      <w:rFonts w:hint="eastAsia"/>
                      <w:color w:val="000000"/>
                      <w:szCs w:val="21"/>
                      <w:u w:val="none"/>
                      <w:lang w:val="en-US" w:eastAsia="zh-CN"/>
                    </w:rPr>
                    <w:t>2</w:t>
                  </w:r>
                  <w:r>
                    <w:rPr>
                      <w:color w:val="000000"/>
                      <w:szCs w:val="21"/>
                      <w:u w:val="none"/>
                    </w:rPr>
                    <w:t>类</w:t>
                  </w:r>
                </w:p>
              </w:tc>
              <w:tc>
                <w:tcPr>
                  <w:tcW w:w="1323" w:type="dxa"/>
                  <w:noWrap w:val="0"/>
                  <w:vAlign w:val="center"/>
                </w:tcPr>
                <w:p>
                  <w:pPr>
                    <w:contextualSpacing/>
                    <w:jc w:val="center"/>
                    <w:rPr>
                      <w:color w:val="000000"/>
                      <w:u w:val="none"/>
                    </w:rPr>
                  </w:pPr>
                  <w:r>
                    <w:rPr>
                      <w:color w:val="000000"/>
                      <w:u w:val="none"/>
                    </w:rPr>
                    <w:t>昼间</w:t>
                  </w:r>
                </w:p>
              </w:tc>
              <w:tc>
                <w:tcPr>
                  <w:tcW w:w="2695" w:type="dxa"/>
                  <w:noWrap w:val="0"/>
                  <w:vAlign w:val="center"/>
                </w:tcPr>
                <w:p>
                  <w:pPr>
                    <w:contextualSpacing/>
                    <w:jc w:val="center"/>
                    <w:rPr>
                      <w:color w:val="000000"/>
                      <w:u w:val="none"/>
                    </w:rPr>
                  </w:pPr>
                  <w:r>
                    <w:rPr>
                      <w:color w:val="000000"/>
                      <w:szCs w:val="21"/>
                      <w:u w:val="none"/>
                    </w:rPr>
                    <w:t>≤</w:t>
                  </w:r>
                  <w:r>
                    <w:rPr>
                      <w:color w:val="000000"/>
                      <w:u w:val="none"/>
                    </w:rPr>
                    <w:t>6</w:t>
                  </w:r>
                  <w:r>
                    <w:rPr>
                      <w:rFonts w:hint="eastAsia"/>
                      <w:color w:val="000000"/>
                      <w:u w:val="none"/>
                      <w:lang w:val="en-US" w:eastAsia="zh-CN"/>
                    </w:rPr>
                    <w:t>0</w:t>
                  </w:r>
                  <w:r>
                    <w:rPr>
                      <w:color w:val="000000"/>
                      <w:u w:val="none"/>
                    </w:rPr>
                    <w:t>dB</w:t>
                  </w:r>
                  <w:r>
                    <w:rPr>
                      <w:rFonts w:hint="eastAsia"/>
                      <w:color w:val="000000"/>
                      <w:u w:val="none"/>
                    </w:rPr>
                    <w:t>（</w:t>
                  </w:r>
                  <w:r>
                    <w:rPr>
                      <w:color w:val="000000"/>
                      <w:u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48" w:type="dxa"/>
                  <w:vMerge w:val="restart"/>
                  <w:noWrap w:val="0"/>
                  <w:vAlign w:val="center"/>
                </w:tcPr>
                <w:p>
                  <w:pPr>
                    <w:contextualSpacing/>
                    <w:jc w:val="center"/>
                    <w:rPr>
                      <w:color w:val="000000"/>
                      <w:szCs w:val="21"/>
                      <w:u w:val="none"/>
                    </w:rPr>
                  </w:pPr>
                  <w:r>
                    <w:rPr>
                      <w:color w:val="000000"/>
                      <w:szCs w:val="21"/>
                      <w:u w:val="none"/>
                    </w:rPr>
                    <w:t>废水</w:t>
                  </w:r>
                </w:p>
              </w:tc>
              <w:tc>
                <w:tcPr>
                  <w:tcW w:w="2037" w:type="dxa"/>
                  <w:vMerge w:val="restart"/>
                  <w:noWrap w:val="0"/>
                  <w:vAlign w:val="center"/>
                </w:tcPr>
                <w:p>
                  <w:pPr>
                    <w:contextualSpacing/>
                    <w:jc w:val="center"/>
                    <w:rPr>
                      <w:rFonts w:hint="eastAsia" w:eastAsia="宋体"/>
                      <w:color w:val="000000"/>
                      <w:szCs w:val="21"/>
                      <w:u w:val="none"/>
                      <w:lang w:eastAsia="zh-CN"/>
                    </w:rPr>
                  </w:pPr>
                  <w:r>
                    <w:rPr>
                      <w:color w:val="000000"/>
                      <w:szCs w:val="21"/>
                      <w:u w:val="none"/>
                    </w:rPr>
                    <w:t>《污水综合排放标准》</w:t>
                  </w:r>
                  <w:r>
                    <w:rPr>
                      <w:rFonts w:hint="eastAsia"/>
                      <w:color w:val="000000"/>
                      <w:szCs w:val="21"/>
                      <w:u w:val="none"/>
                      <w:lang w:eastAsia="zh-CN"/>
                    </w:rPr>
                    <w:t>（</w:t>
                  </w:r>
                  <w:r>
                    <w:rPr>
                      <w:szCs w:val="21"/>
                      <w:u w:val="none"/>
                    </w:rPr>
                    <w:t>GB8978-1996</w:t>
                  </w:r>
                  <w:r>
                    <w:rPr>
                      <w:rFonts w:hint="eastAsia"/>
                      <w:color w:val="000000"/>
                      <w:szCs w:val="21"/>
                      <w:u w:val="none"/>
                      <w:lang w:eastAsia="zh-CN"/>
                    </w:rPr>
                    <w:t>）</w:t>
                  </w:r>
                </w:p>
              </w:tc>
              <w:tc>
                <w:tcPr>
                  <w:tcW w:w="1827" w:type="dxa"/>
                  <w:vMerge w:val="restart"/>
                  <w:noWrap w:val="0"/>
                  <w:vAlign w:val="center"/>
                </w:tcPr>
                <w:p>
                  <w:pPr>
                    <w:contextualSpacing/>
                    <w:jc w:val="center"/>
                    <w:rPr>
                      <w:color w:val="000000"/>
                      <w:szCs w:val="21"/>
                      <w:u w:val="none"/>
                    </w:rPr>
                  </w:pPr>
                  <w:r>
                    <w:rPr>
                      <w:color w:val="000000"/>
                      <w:szCs w:val="21"/>
                      <w:u w:val="none"/>
                    </w:rPr>
                    <w:t>表4三级</w:t>
                  </w:r>
                </w:p>
              </w:tc>
              <w:tc>
                <w:tcPr>
                  <w:tcW w:w="1323" w:type="dxa"/>
                  <w:noWrap w:val="0"/>
                  <w:vAlign w:val="center"/>
                </w:tcPr>
                <w:p>
                  <w:pPr>
                    <w:contextualSpacing/>
                    <w:jc w:val="center"/>
                    <w:rPr>
                      <w:color w:val="000000"/>
                      <w:szCs w:val="21"/>
                      <w:u w:val="none"/>
                    </w:rPr>
                  </w:pPr>
                  <w:r>
                    <w:rPr>
                      <w:color w:val="000000"/>
                      <w:szCs w:val="21"/>
                      <w:u w:val="none"/>
                    </w:rPr>
                    <w:t>COD</w:t>
                  </w:r>
                </w:p>
              </w:tc>
              <w:tc>
                <w:tcPr>
                  <w:tcW w:w="2695" w:type="dxa"/>
                  <w:noWrap w:val="0"/>
                  <w:vAlign w:val="center"/>
                </w:tcPr>
                <w:p>
                  <w:pPr>
                    <w:contextualSpacing/>
                    <w:jc w:val="center"/>
                    <w:rPr>
                      <w:color w:val="000000"/>
                      <w:szCs w:val="21"/>
                      <w:u w:val="none"/>
                    </w:rPr>
                  </w:pPr>
                  <w:r>
                    <w:rPr>
                      <w:color w:val="000000"/>
                      <w:szCs w:val="21"/>
                      <w:u w:val="none"/>
                    </w:rPr>
                    <w:t>≤500mg/L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48" w:type="dxa"/>
                  <w:vMerge w:val="continue"/>
                  <w:noWrap w:val="0"/>
                  <w:vAlign w:val="center"/>
                </w:tcPr>
                <w:p>
                  <w:pPr>
                    <w:contextualSpacing/>
                    <w:jc w:val="center"/>
                    <w:rPr>
                      <w:color w:val="000000"/>
                      <w:szCs w:val="21"/>
                      <w:u w:val="none"/>
                    </w:rPr>
                  </w:pPr>
                </w:p>
              </w:tc>
              <w:tc>
                <w:tcPr>
                  <w:tcW w:w="2037" w:type="dxa"/>
                  <w:vMerge w:val="continue"/>
                  <w:noWrap w:val="0"/>
                  <w:vAlign w:val="center"/>
                </w:tcPr>
                <w:p>
                  <w:pPr>
                    <w:pStyle w:val="9"/>
                    <w:spacing w:line="240" w:lineRule="auto"/>
                    <w:ind w:firstLine="0" w:firstLineChars="0"/>
                    <w:contextualSpacing/>
                    <w:rPr>
                      <w:szCs w:val="21"/>
                      <w:u w:val="none"/>
                    </w:rPr>
                  </w:pPr>
                </w:p>
              </w:tc>
              <w:tc>
                <w:tcPr>
                  <w:tcW w:w="1827" w:type="dxa"/>
                  <w:vMerge w:val="continue"/>
                  <w:noWrap w:val="0"/>
                  <w:vAlign w:val="center"/>
                </w:tcPr>
                <w:p>
                  <w:pPr>
                    <w:contextualSpacing/>
                    <w:jc w:val="center"/>
                    <w:rPr>
                      <w:color w:val="000000"/>
                      <w:szCs w:val="21"/>
                      <w:u w:val="none"/>
                    </w:rPr>
                  </w:pPr>
                </w:p>
              </w:tc>
              <w:tc>
                <w:tcPr>
                  <w:tcW w:w="1323" w:type="dxa"/>
                  <w:noWrap w:val="0"/>
                  <w:vAlign w:val="center"/>
                </w:tcPr>
                <w:p>
                  <w:pPr>
                    <w:contextualSpacing/>
                    <w:jc w:val="center"/>
                    <w:rPr>
                      <w:color w:val="000000"/>
                      <w:szCs w:val="21"/>
                      <w:u w:val="none"/>
                    </w:rPr>
                  </w:pPr>
                  <w:r>
                    <w:rPr>
                      <w:color w:val="000000"/>
                      <w:szCs w:val="21"/>
                      <w:u w:val="none"/>
                    </w:rPr>
                    <w:t>氨氮</w:t>
                  </w:r>
                </w:p>
              </w:tc>
              <w:tc>
                <w:tcPr>
                  <w:tcW w:w="2695" w:type="dxa"/>
                  <w:noWrap w:val="0"/>
                  <w:vAlign w:val="center"/>
                </w:tcPr>
                <w:p>
                  <w:pPr>
                    <w:contextualSpacing/>
                    <w:jc w:val="center"/>
                    <w:rPr>
                      <w:color w:val="000000"/>
                      <w:szCs w:val="21"/>
                      <w:u w:val="none"/>
                    </w:rPr>
                  </w:pPr>
                  <w:r>
                    <w:rPr>
                      <w:color w:val="000000"/>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40" w:hRule="atLeast"/>
              </w:trPr>
              <w:tc>
                <w:tcPr>
                  <w:tcW w:w="648" w:type="dxa"/>
                  <w:noWrap w:val="0"/>
                  <w:vAlign w:val="center"/>
                </w:tcPr>
                <w:p>
                  <w:pPr>
                    <w:contextualSpacing/>
                    <w:jc w:val="center"/>
                    <w:rPr>
                      <w:color w:val="000000"/>
                      <w:szCs w:val="21"/>
                      <w:u w:val="none"/>
                    </w:rPr>
                  </w:pPr>
                  <w:r>
                    <w:rPr>
                      <w:color w:val="000000"/>
                      <w:szCs w:val="21"/>
                      <w:u w:val="none"/>
                    </w:rPr>
                    <w:t>固废</w:t>
                  </w:r>
                </w:p>
              </w:tc>
              <w:tc>
                <w:tcPr>
                  <w:tcW w:w="7882" w:type="dxa"/>
                  <w:gridSpan w:val="4"/>
                  <w:noWrap w:val="0"/>
                  <w:vAlign w:val="center"/>
                </w:tcPr>
                <w:p>
                  <w:pPr>
                    <w:contextualSpacing/>
                    <w:jc w:val="center"/>
                    <w:rPr>
                      <w:rFonts w:hint="eastAsia" w:eastAsia="宋体"/>
                      <w:szCs w:val="21"/>
                      <w:u w:val="none"/>
                      <w:lang w:eastAsia="zh-CN"/>
                    </w:rPr>
                  </w:pPr>
                  <w:r>
                    <w:rPr>
                      <w:rFonts w:hint="eastAsia"/>
                      <w:szCs w:val="21"/>
                      <w:u w:val="single"/>
                    </w:rPr>
                    <w:t>《危险废物贮存污染控制标准》</w:t>
                  </w:r>
                  <w:r>
                    <w:rPr>
                      <w:rFonts w:hint="eastAsia"/>
                      <w:szCs w:val="21"/>
                      <w:u w:val="single"/>
                      <w:lang w:eastAsia="zh-CN"/>
                    </w:rPr>
                    <w:t>（</w:t>
                  </w:r>
                  <w:r>
                    <w:rPr>
                      <w:rFonts w:hint="eastAsia"/>
                      <w:color w:val="000000"/>
                      <w:szCs w:val="21"/>
                      <w:u w:val="single"/>
                    </w:rPr>
                    <w:t>GB18597-20</w:t>
                  </w:r>
                  <w:r>
                    <w:rPr>
                      <w:rFonts w:hint="eastAsia"/>
                      <w:color w:val="000000"/>
                      <w:szCs w:val="21"/>
                      <w:u w:val="single"/>
                      <w:lang w:val="en-US" w:eastAsia="zh-CN"/>
                    </w:rPr>
                    <w:t>23</w:t>
                  </w:r>
                  <w:r>
                    <w:rPr>
                      <w:rFonts w:hint="eastAsia"/>
                      <w:szCs w:val="21"/>
                      <w:u w:val="single"/>
                      <w:lang w:eastAsia="zh-CN"/>
                    </w:rPr>
                    <w:t>）</w:t>
                  </w:r>
                </w:p>
              </w:tc>
            </w:tr>
          </w:tbl>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43" w:hRule="atLeast"/>
          <w:jc w:val="center"/>
        </w:trPr>
        <w:tc>
          <w:tcPr>
            <w:tcW w:w="532" w:type="dxa"/>
            <w:vAlign w:val="center"/>
          </w:tcPr>
          <w:p>
            <w:pPr>
              <w:spacing w:line="400" w:lineRule="exact"/>
              <w:jc w:val="center"/>
              <w:rPr>
                <w:b/>
                <w:bCs/>
                <w:sz w:val="24"/>
              </w:rPr>
            </w:pPr>
            <w:r>
              <w:rPr>
                <w:b/>
                <w:bCs/>
                <w:sz w:val="24"/>
              </w:rPr>
              <w:t>总量</w:t>
            </w:r>
          </w:p>
          <w:p>
            <w:pPr>
              <w:spacing w:line="400" w:lineRule="exact"/>
              <w:jc w:val="center"/>
              <w:rPr>
                <w:b/>
                <w:bCs/>
                <w:sz w:val="24"/>
              </w:rPr>
            </w:pPr>
            <w:r>
              <w:rPr>
                <w:b/>
                <w:bCs/>
                <w:sz w:val="24"/>
              </w:rPr>
              <w:t>控制</w:t>
            </w:r>
          </w:p>
          <w:p>
            <w:pPr>
              <w:spacing w:line="400" w:lineRule="exact"/>
              <w:jc w:val="center"/>
              <w:rPr>
                <w:b/>
                <w:bCs/>
                <w:sz w:val="28"/>
                <w:szCs w:val="28"/>
              </w:rPr>
            </w:pPr>
            <w:r>
              <w:rPr>
                <w:b/>
                <w:bCs/>
                <w:sz w:val="24"/>
              </w:rPr>
              <w:t>指标</w:t>
            </w:r>
          </w:p>
        </w:tc>
        <w:tc>
          <w:tcPr>
            <w:tcW w:w="8751"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eastAsia="宋体"/>
                <w:color w:val="000000"/>
                <w:sz w:val="24"/>
                <w:szCs w:val="24"/>
              </w:rPr>
            </w:pPr>
            <w:r>
              <w:rPr>
                <w:rFonts w:hint="eastAsia" w:eastAsia="宋体"/>
                <w:color w:val="000000"/>
                <w:sz w:val="24"/>
                <w:szCs w:val="24"/>
              </w:rPr>
              <w:t>在满足“达标排放、清洁生产、总量控制”原则的基础上，给出本项目总量控制建议指标如下。</w:t>
            </w:r>
          </w:p>
          <w:p>
            <w:pPr>
              <w:spacing w:line="440" w:lineRule="exact"/>
              <w:ind w:firstLine="482" w:firstLineChars="200"/>
              <w:jc w:val="left"/>
              <w:rPr>
                <w:kern w:val="0"/>
                <w:szCs w:val="21"/>
              </w:rPr>
            </w:pPr>
            <w:r>
              <w:rPr>
                <w:rFonts w:hint="eastAsia"/>
                <w:b/>
                <w:bCs/>
                <w:color w:val="000000"/>
                <w:sz w:val="24"/>
              </w:rPr>
              <w:t>废气污染物：</w:t>
            </w:r>
            <w:r>
              <w:rPr>
                <w:rFonts w:hint="eastAsia"/>
                <w:color w:val="000000"/>
                <w:sz w:val="24"/>
                <w:u w:val="single"/>
              </w:rPr>
              <w:t>本项目废气污染物新增总量指标为：VOCs0.0933t/a，VOCs替代来源为洛阳珠峰华鹰三轮摩托车有限公司的减排量。</w:t>
            </w:r>
          </w:p>
        </w:tc>
      </w:tr>
    </w:tbl>
    <w:p>
      <w:pPr>
        <w:pStyle w:val="17"/>
        <w:spacing w:beforeLines="50" w:beforeAutospacing="0" w:afterLines="50" w:afterAutospacing="0"/>
        <w:jc w:val="both"/>
        <w:outlineLvl w:val="0"/>
        <w:rPr>
          <w:rFonts w:ascii="Times New Roman" w:hAnsi="Times New Roman" w:eastAsia="黑体"/>
          <w:snapToGrid w:val="0"/>
          <w:sz w:val="30"/>
          <w:szCs w:val="30"/>
        </w:rPr>
      </w:pPr>
      <w:r>
        <w:rPr>
          <w:rFonts w:ascii="Times New Roman" w:hAnsi="Times New Roman" w:eastAsia="黑体"/>
          <w:snapToGrid w:val="0"/>
          <w:sz w:val="36"/>
          <w:szCs w:val="36"/>
        </w:rPr>
        <w:br w:type="page"/>
      </w:r>
      <w:r>
        <w:rPr>
          <w:rFonts w:ascii="Times New Roman" w:hAnsi="Times New Roman"/>
          <w:b/>
          <w:bCs/>
          <w:sz w:val="30"/>
          <w:szCs w:val="30"/>
        </w:rPr>
        <w:t>四、主要环境影响和保护措施</w:t>
      </w:r>
    </w:p>
    <w:tbl>
      <w:tblPr>
        <w:tblStyle w:val="21"/>
        <w:tblW w:w="572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78"/>
        <w:gridCol w:w="101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5" w:type="dxa"/>
            <w:tcMar>
              <w:left w:w="28" w:type="dxa"/>
              <w:right w:w="28" w:type="dxa"/>
            </w:tcMar>
            <w:vAlign w:val="center"/>
          </w:tcPr>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施工</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期环</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境保</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护措</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施</w:t>
            </w:r>
          </w:p>
        </w:tc>
        <w:tc>
          <w:tcPr>
            <w:tcW w:w="10069" w:type="dxa"/>
            <w:vAlign w:val="center"/>
          </w:tcPr>
          <w:p>
            <w:pPr>
              <w:adjustRightInd w:val="0"/>
              <w:snapToGrid w:val="0"/>
              <w:spacing w:line="460" w:lineRule="exact"/>
              <w:ind w:firstLine="480" w:firstLineChars="200"/>
              <w:rPr>
                <w:rFonts w:hint="default" w:ascii="Times New Roman" w:hAnsi="Times New Roman" w:eastAsia="宋体" w:cs="Times New Roman"/>
                <w:bCs/>
                <w:spacing w:val="-10"/>
                <w:szCs w:val="21"/>
              </w:rPr>
            </w:pPr>
            <w:r>
              <w:rPr>
                <w:sz w:val="24"/>
                <w:u w:val="none"/>
              </w:rPr>
              <w:t>项目利用现有厂房，仅需在车间内安装设备，所以不再分析施工期污染情况。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8" w:hRule="atLeast"/>
          <w:jc w:val="center"/>
        </w:trPr>
        <w:tc>
          <w:tcPr>
            <w:tcW w:w="375" w:type="dxa"/>
            <w:tcMar>
              <w:left w:w="28" w:type="dxa"/>
              <w:right w:w="28" w:type="dxa"/>
            </w:tcMar>
            <w:vAlign w:val="center"/>
          </w:tcPr>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运营</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期环</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境影</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响和</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保护</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措施</w:t>
            </w:r>
          </w:p>
        </w:tc>
        <w:tc>
          <w:tcPr>
            <w:tcW w:w="10069" w:type="dxa"/>
            <w:vAlign w:val="center"/>
          </w:tcPr>
          <w:p>
            <w:pPr>
              <w:adjustRightInd w:val="0"/>
              <w:snapToGrid w:val="0"/>
              <w:spacing w:line="460" w:lineRule="exact"/>
              <w:ind w:firstLine="482" w:firstLineChars="200"/>
              <w:rPr>
                <w:b/>
                <w:bCs/>
                <w:color w:val="000000"/>
                <w:sz w:val="24"/>
                <w:u w:val="none"/>
              </w:rPr>
            </w:pPr>
            <w:r>
              <w:rPr>
                <w:b/>
                <w:bCs/>
                <w:color w:val="000000"/>
                <w:sz w:val="24"/>
                <w:u w:val="none"/>
              </w:rPr>
              <w:t>1、废气</w:t>
            </w:r>
          </w:p>
          <w:p>
            <w:pPr>
              <w:adjustRightInd w:val="0"/>
              <w:snapToGrid w:val="0"/>
              <w:spacing w:line="460" w:lineRule="exact"/>
              <w:ind w:firstLine="482" w:firstLineChars="200"/>
              <w:textAlignment w:val="baseline"/>
              <w:rPr>
                <w:b/>
                <w:bCs/>
                <w:color w:val="000000"/>
                <w:sz w:val="24"/>
                <w:u w:val="none"/>
              </w:rPr>
            </w:pPr>
            <w:r>
              <w:rPr>
                <w:b/>
                <w:bCs/>
                <w:color w:val="000000"/>
                <w:sz w:val="24"/>
                <w:u w:val="none"/>
              </w:rPr>
              <w:t>1.1</w:t>
            </w:r>
            <w:r>
              <w:rPr>
                <w:rFonts w:hint="eastAsia"/>
                <w:b/>
                <w:bCs/>
                <w:color w:val="000000"/>
                <w:sz w:val="24"/>
                <w:u w:val="none"/>
              </w:rPr>
              <w:t xml:space="preserve"> </w:t>
            </w:r>
            <w:r>
              <w:rPr>
                <w:b/>
                <w:bCs/>
                <w:color w:val="000000"/>
                <w:sz w:val="24"/>
                <w:u w:val="none"/>
              </w:rPr>
              <w:t>废气产排分析</w:t>
            </w:r>
          </w:p>
          <w:p>
            <w:pPr>
              <w:adjustRightInd w:val="0"/>
              <w:snapToGrid w:val="0"/>
              <w:spacing w:line="460" w:lineRule="exact"/>
              <w:ind w:firstLine="480" w:firstLineChars="200"/>
              <w:textAlignment w:val="baseline"/>
              <w:rPr>
                <w:rFonts w:hint="eastAsia" w:eastAsia="宋体"/>
                <w:bCs/>
                <w:sz w:val="24"/>
                <w:szCs w:val="24"/>
                <w:u w:val="single"/>
                <w:lang w:val="en-US" w:eastAsia="zh-CN"/>
              </w:rPr>
            </w:pPr>
            <w:r>
              <w:rPr>
                <w:rFonts w:hint="eastAsia" w:eastAsia="宋体"/>
                <w:bCs/>
                <w:sz w:val="24"/>
                <w:szCs w:val="24"/>
                <w:u w:val="single"/>
              </w:rPr>
              <w:t>项目营运期废气主要为</w:t>
            </w:r>
            <w:r>
              <w:rPr>
                <w:rFonts w:hint="eastAsia"/>
                <w:bCs/>
                <w:sz w:val="24"/>
                <w:szCs w:val="24"/>
                <w:u w:val="single"/>
                <w:lang w:val="en-US" w:eastAsia="zh-CN"/>
              </w:rPr>
              <w:t>注塑</w:t>
            </w:r>
            <w:r>
              <w:rPr>
                <w:rFonts w:hint="eastAsia" w:eastAsia="宋体"/>
                <w:bCs/>
                <w:sz w:val="24"/>
                <w:szCs w:val="24"/>
                <w:u w:val="single"/>
              </w:rPr>
              <w:t>生产线</w:t>
            </w:r>
            <w:r>
              <w:rPr>
                <w:rFonts w:hint="eastAsia" w:eastAsia="宋体"/>
                <w:bCs/>
                <w:sz w:val="24"/>
                <w:szCs w:val="24"/>
                <w:u w:val="single"/>
                <w:lang w:val="en-US" w:eastAsia="zh-CN"/>
              </w:rPr>
              <w:t>料锅投料、拌料过程，打料锅</w:t>
            </w:r>
            <w:r>
              <w:rPr>
                <w:rFonts w:hint="eastAsia" w:eastAsia="宋体"/>
                <w:bCs/>
                <w:sz w:val="24"/>
                <w:szCs w:val="24"/>
                <w:u w:val="single"/>
              </w:rPr>
              <w:t>投料、</w:t>
            </w:r>
            <w:r>
              <w:rPr>
                <w:rFonts w:hint="eastAsia" w:eastAsia="宋体"/>
                <w:bCs/>
                <w:sz w:val="24"/>
                <w:szCs w:val="24"/>
                <w:u w:val="single"/>
                <w:lang w:val="en-US" w:eastAsia="zh-CN"/>
              </w:rPr>
              <w:t>卸料</w:t>
            </w:r>
            <w:r>
              <w:rPr>
                <w:rFonts w:hint="eastAsia" w:eastAsia="宋体"/>
                <w:bCs/>
                <w:sz w:val="24"/>
                <w:szCs w:val="24"/>
                <w:u w:val="single"/>
              </w:rPr>
              <w:t>过程</w:t>
            </w:r>
            <w:r>
              <w:rPr>
                <w:rFonts w:hint="eastAsia" w:eastAsia="宋体"/>
                <w:bCs/>
                <w:sz w:val="24"/>
                <w:szCs w:val="24"/>
                <w:u w:val="single"/>
                <w:lang w:eastAsia="zh-CN"/>
              </w:rPr>
              <w:t>，</w:t>
            </w:r>
            <w:r>
              <w:rPr>
                <w:rFonts w:hint="eastAsia" w:eastAsia="宋体"/>
                <w:bCs/>
                <w:sz w:val="24"/>
                <w:szCs w:val="24"/>
                <w:u w:val="single"/>
                <w:lang w:val="en-US" w:eastAsia="zh-CN"/>
              </w:rPr>
              <w:t>注塑机投料</w:t>
            </w:r>
            <w:r>
              <w:rPr>
                <w:rFonts w:hint="eastAsia" w:eastAsia="宋体"/>
                <w:bCs/>
                <w:sz w:val="24"/>
                <w:szCs w:val="24"/>
                <w:u w:val="single"/>
              </w:rPr>
              <w:t>及破碎机破碎过程中产生的颗粒物</w:t>
            </w:r>
            <w:r>
              <w:rPr>
                <w:rFonts w:hint="eastAsia"/>
                <w:bCs/>
                <w:sz w:val="24"/>
                <w:szCs w:val="24"/>
                <w:u w:val="single"/>
                <w:lang w:val="en-US" w:eastAsia="zh-CN"/>
              </w:rPr>
              <w:t>和注塑生产线拌料、注塑、烘干时产生的有机废气及聚氨酯生产线注模发泡、烘干、脱模剂使用过程中产生的有机废气</w:t>
            </w:r>
            <w:r>
              <w:rPr>
                <w:rFonts w:hint="eastAsia" w:eastAsia="宋体"/>
                <w:bCs/>
                <w:sz w:val="24"/>
                <w:szCs w:val="24"/>
                <w:u w:val="single"/>
              </w:rPr>
              <w:t>。</w:t>
            </w:r>
            <w:r>
              <w:rPr>
                <w:rFonts w:hint="eastAsia" w:eastAsia="宋体"/>
                <w:bCs/>
                <w:sz w:val="24"/>
                <w:szCs w:val="24"/>
                <w:u w:val="single"/>
                <w:lang w:val="en-US" w:eastAsia="zh-CN"/>
              </w:rPr>
              <w:t xml:space="preserve"> </w:t>
            </w:r>
          </w:p>
          <w:p>
            <w:pPr>
              <w:spacing w:line="460" w:lineRule="exact"/>
              <w:ind w:firstLine="482" w:firstLineChars="200"/>
              <w:rPr>
                <w:rFonts w:hint="default"/>
                <w:b/>
                <w:bCs/>
                <w:color w:val="000000"/>
                <w:sz w:val="24"/>
                <w:szCs w:val="24"/>
                <w:u w:val="none"/>
                <w:lang w:val="en-US"/>
              </w:rPr>
            </w:pPr>
            <w:r>
              <w:rPr>
                <w:b/>
                <w:bCs/>
                <w:color w:val="000000"/>
                <w:sz w:val="24"/>
                <w:szCs w:val="24"/>
                <w:u w:val="none"/>
              </w:rPr>
              <w:t>1.1.1</w:t>
            </w:r>
            <w:r>
              <w:rPr>
                <w:rFonts w:hint="eastAsia"/>
                <w:b/>
                <w:bCs/>
                <w:color w:val="000000"/>
                <w:sz w:val="24"/>
                <w:szCs w:val="24"/>
                <w:u w:val="none"/>
              </w:rPr>
              <w:t xml:space="preserve"> </w:t>
            </w:r>
            <w:r>
              <w:rPr>
                <w:rFonts w:hint="eastAsia"/>
                <w:b/>
                <w:bCs/>
                <w:sz w:val="24"/>
                <w:szCs w:val="24"/>
                <w:u w:val="none"/>
                <w:lang w:val="en-US" w:eastAsia="zh-CN"/>
              </w:rPr>
              <w:t xml:space="preserve">废气产生 </w:t>
            </w:r>
          </w:p>
          <w:p>
            <w:pPr>
              <w:spacing w:line="460" w:lineRule="exact"/>
              <w:ind w:firstLine="480" w:firstLineChars="200"/>
              <w:rPr>
                <w:rFonts w:hint="eastAsia" w:ascii="Times New Roman" w:hAnsi="Times New Roman" w:eastAsia="宋体" w:cs="Times New Roman"/>
                <w:b w:val="0"/>
                <w:bCs w:val="0"/>
                <w:i w:val="0"/>
                <w:iCs w:val="0"/>
                <w:color w:val="000000"/>
                <w:kern w:val="2"/>
                <w:sz w:val="24"/>
                <w:szCs w:val="24"/>
                <w:u w:val="none"/>
                <w:lang w:val="en-US" w:eastAsia="zh-CN" w:bidi="ar-SA"/>
              </w:rPr>
            </w:pPr>
            <w:r>
              <w:rPr>
                <w:rFonts w:hint="eastAsia" w:ascii="Times New Roman" w:hAnsi="Times New Roman" w:eastAsia="宋体" w:cs="Times New Roman"/>
                <w:b w:val="0"/>
                <w:bCs w:val="0"/>
                <w:i w:val="0"/>
                <w:iCs w:val="0"/>
                <w:color w:val="000000"/>
                <w:kern w:val="2"/>
                <w:sz w:val="24"/>
                <w:szCs w:val="24"/>
                <w:u w:val="none"/>
                <w:lang w:val="en-US" w:eastAsia="zh-CN" w:bidi="ar-SA"/>
              </w:rPr>
              <w:t>（1）颗粒物</w:t>
            </w:r>
          </w:p>
          <w:p>
            <w:pPr>
              <w:widowControl w:val="0"/>
              <w:spacing w:line="460" w:lineRule="exact"/>
              <w:ind w:firstLine="480" w:firstLineChars="200"/>
              <w:jc w:val="left"/>
              <w:rPr>
                <w:rFonts w:hint="eastAsia" w:ascii="Times New Roman" w:hAnsi="Times New Roman" w:eastAsia="宋体" w:cs="Times New Roman"/>
                <w:b w:val="0"/>
                <w:bCs w:val="0"/>
                <w:i w:val="0"/>
                <w:iCs w:val="0"/>
                <w:color w:val="000000"/>
                <w:kern w:val="2"/>
                <w:sz w:val="24"/>
                <w:szCs w:val="24"/>
                <w:u w:val="none"/>
                <w:lang w:val="en-US" w:eastAsia="zh-CN" w:bidi="ar-SA"/>
              </w:rPr>
            </w:pPr>
            <w:r>
              <w:rPr>
                <w:rFonts w:hint="eastAsia" w:ascii="Times New Roman" w:hAnsi="Times New Roman" w:eastAsia="宋体" w:cs="Times New Roman"/>
                <w:b w:val="0"/>
                <w:bCs w:val="0"/>
                <w:i w:val="0"/>
                <w:iCs w:val="0"/>
                <w:color w:val="000000"/>
                <w:kern w:val="2"/>
                <w:sz w:val="24"/>
                <w:szCs w:val="24"/>
                <w:u w:val="none"/>
                <w:lang w:val="en-US" w:eastAsia="zh-CN" w:bidi="ar-SA"/>
              </w:rPr>
              <w:t>①注塑粉尘</w:t>
            </w:r>
          </w:p>
          <w:p>
            <w:pPr>
              <w:spacing w:line="460" w:lineRule="exact"/>
              <w:ind w:firstLine="480" w:firstLineChars="200"/>
              <w:jc w:val="left"/>
              <w:rPr>
                <w:rFonts w:hint="eastAsia" w:eastAsia="宋体"/>
                <w:b w:val="0"/>
                <w:bCs w:val="0"/>
                <w:color w:val="000000"/>
                <w:sz w:val="24"/>
                <w:szCs w:val="24"/>
                <w:u w:val="single"/>
              </w:rPr>
            </w:pPr>
            <w:r>
              <w:rPr>
                <w:rFonts w:hint="eastAsia" w:eastAsia="宋体"/>
                <w:color w:val="000000"/>
                <w:sz w:val="24"/>
                <w:szCs w:val="24"/>
                <w:u w:val="single"/>
              </w:rPr>
              <w:t>项目生产时人工将原料投放至</w:t>
            </w:r>
            <w:r>
              <w:rPr>
                <w:rFonts w:hint="eastAsia"/>
                <w:color w:val="000000"/>
                <w:sz w:val="24"/>
                <w:szCs w:val="24"/>
                <w:u w:val="single"/>
                <w:lang w:val="en-US" w:eastAsia="zh-CN"/>
              </w:rPr>
              <w:t>料锅</w:t>
            </w:r>
            <w:r>
              <w:rPr>
                <w:rFonts w:hint="eastAsia" w:eastAsia="宋体"/>
                <w:color w:val="000000"/>
                <w:sz w:val="24"/>
                <w:szCs w:val="24"/>
                <w:u w:val="single"/>
              </w:rPr>
              <w:t>内进行</w:t>
            </w:r>
            <w:r>
              <w:rPr>
                <w:rFonts w:hint="eastAsia"/>
                <w:color w:val="000000"/>
                <w:sz w:val="24"/>
                <w:szCs w:val="24"/>
                <w:u w:val="single"/>
                <w:lang w:eastAsia="zh-CN"/>
              </w:rPr>
              <w:t>拌料</w:t>
            </w:r>
            <w:r>
              <w:rPr>
                <w:rFonts w:hint="eastAsia" w:eastAsia="宋体"/>
                <w:color w:val="000000"/>
                <w:sz w:val="24"/>
                <w:szCs w:val="24"/>
                <w:u w:val="single"/>
              </w:rPr>
              <w:t>，然后再次投料至密闭打料锅内进行充分混合，最后投料至注塑机内进行注塑，</w:t>
            </w:r>
            <w:r>
              <w:rPr>
                <w:rFonts w:hint="eastAsia"/>
                <w:b w:val="0"/>
                <w:bCs w:val="0"/>
                <w:sz w:val="24"/>
                <w:u w:val="single"/>
                <w:lang w:val="en-US" w:eastAsia="zh-CN"/>
              </w:rPr>
              <w:t>此过程会产生投料、拌料、卸料粉尘，</w:t>
            </w:r>
            <w:r>
              <w:rPr>
                <w:rFonts w:hint="eastAsia" w:eastAsia="宋体"/>
                <w:color w:val="000000"/>
                <w:sz w:val="24"/>
                <w:szCs w:val="24"/>
                <w:u w:val="single"/>
              </w:rPr>
              <w:t>项目颗粒物</w:t>
            </w:r>
            <w:r>
              <w:rPr>
                <w:rFonts w:hint="eastAsia"/>
                <w:b w:val="0"/>
                <w:bCs w:val="0"/>
                <w:sz w:val="24"/>
                <w:u w:val="single"/>
                <w:lang w:val="en-US" w:eastAsia="zh-CN"/>
              </w:rPr>
              <w:t>投料、拌料、卸料</w:t>
            </w:r>
            <w:r>
              <w:rPr>
                <w:rFonts w:hint="eastAsia" w:eastAsia="宋体"/>
                <w:color w:val="000000"/>
                <w:sz w:val="24"/>
                <w:szCs w:val="24"/>
                <w:u w:val="single"/>
              </w:rPr>
              <w:t>作业时间</w:t>
            </w:r>
            <w:r>
              <w:rPr>
                <w:rFonts w:hint="eastAsia" w:eastAsia="宋体"/>
                <w:b w:val="0"/>
                <w:bCs w:val="0"/>
                <w:color w:val="000000"/>
                <w:sz w:val="24"/>
                <w:szCs w:val="24"/>
                <w:highlight w:val="none"/>
                <w:u w:val="single"/>
              </w:rPr>
              <w:t>80</w:t>
            </w:r>
            <w:r>
              <w:rPr>
                <w:rFonts w:hint="eastAsia"/>
                <w:b w:val="0"/>
                <w:bCs w:val="0"/>
                <w:color w:val="000000"/>
                <w:sz w:val="24"/>
                <w:szCs w:val="24"/>
                <w:highlight w:val="none"/>
                <w:u w:val="single"/>
                <w:lang w:val="en-US" w:eastAsia="zh-CN"/>
              </w:rPr>
              <w:t>0</w:t>
            </w:r>
            <w:r>
              <w:rPr>
                <w:rFonts w:hint="eastAsia" w:eastAsia="宋体"/>
                <w:b w:val="0"/>
                <w:bCs w:val="0"/>
                <w:color w:val="000000"/>
                <w:sz w:val="24"/>
                <w:szCs w:val="24"/>
                <w:highlight w:val="none"/>
                <w:u w:val="single"/>
              </w:rPr>
              <w:t>h/a</w:t>
            </w:r>
            <w:r>
              <w:rPr>
                <w:rFonts w:hint="eastAsia" w:eastAsia="宋体"/>
                <w:b w:val="0"/>
                <w:bCs w:val="0"/>
                <w:color w:val="000000"/>
                <w:sz w:val="24"/>
                <w:szCs w:val="24"/>
                <w:u w:val="single"/>
              </w:rPr>
              <w:t>。</w:t>
            </w:r>
          </w:p>
          <w:p>
            <w:pPr>
              <w:widowControl w:val="0"/>
              <w:spacing w:line="460" w:lineRule="exact"/>
              <w:ind w:firstLine="480" w:firstLineChars="200"/>
              <w:jc w:val="left"/>
              <w:rPr>
                <w:rFonts w:hint="default" w:ascii="Times New Roman" w:hAnsi="Times New Roman" w:eastAsia="宋体" w:cs="Times New Roman"/>
                <w:b w:val="0"/>
                <w:bCs w:val="0"/>
                <w:i w:val="0"/>
                <w:iCs w:val="0"/>
                <w:color w:val="000000"/>
                <w:kern w:val="2"/>
                <w:sz w:val="24"/>
                <w:szCs w:val="24"/>
                <w:u w:val="single"/>
                <w:lang w:val="en-US" w:eastAsia="zh-CN" w:bidi="ar-SA"/>
              </w:rPr>
            </w:pPr>
            <w:r>
              <w:rPr>
                <w:rFonts w:hint="eastAsia" w:ascii="Times New Roman" w:hAnsi="Times New Roman" w:eastAsia="宋体" w:cs="Times New Roman"/>
                <w:b w:val="0"/>
                <w:bCs w:val="0"/>
                <w:i w:val="0"/>
                <w:iCs w:val="0"/>
                <w:color w:val="000000"/>
                <w:kern w:val="2"/>
                <w:sz w:val="24"/>
                <w:szCs w:val="24"/>
                <w:u w:val="single"/>
                <w:lang w:val="en-US" w:eastAsia="zh-CN" w:bidi="ar-SA"/>
              </w:rPr>
              <w:t>参照《第二次全国污染源普查工业污染源产排污系数手册》塑料零件制造行业--树脂、助剂--配料、混合、挤出/注塑，混料颗粒物产污系数6.0kg/t产品。则本项目料锅、打料锅、注塑机投料，料锅搅拌以及打料锅卸料过程产污系数均为6.0kg/t；本项目注塑工序原辅料年用量</w:t>
            </w:r>
            <w:r>
              <w:rPr>
                <w:rFonts w:hint="eastAsia" w:cs="Times New Roman"/>
                <w:b w:val="0"/>
                <w:bCs w:val="0"/>
                <w:i w:val="0"/>
                <w:iCs w:val="0"/>
                <w:color w:val="000000"/>
                <w:kern w:val="2"/>
                <w:sz w:val="24"/>
                <w:szCs w:val="24"/>
                <w:u w:val="single"/>
                <w:lang w:val="en-US" w:eastAsia="zh-CN" w:bidi="ar-SA"/>
              </w:rPr>
              <w:t>75.3</w:t>
            </w:r>
            <w:r>
              <w:rPr>
                <w:rFonts w:hint="eastAsia" w:ascii="Times New Roman" w:hAnsi="Times New Roman" w:eastAsia="宋体" w:cs="Times New Roman"/>
                <w:b w:val="0"/>
                <w:bCs w:val="0"/>
                <w:i w:val="0"/>
                <w:iCs w:val="0"/>
                <w:color w:val="000000"/>
                <w:kern w:val="2"/>
                <w:sz w:val="24"/>
                <w:szCs w:val="24"/>
                <w:u w:val="single"/>
                <w:lang w:val="en-US" w:eastAsia="zh-CN" w:bidi="ar-SA"/>
              </w:rPr>
              <w:t>t/a（PVC树脂粉、钙粉、发泡剂、色粉），</w:t>
            </w:r>
            <w:r>
              <w:rPr>
                <w:rFonts w:hint="eastAsia"/>
                <w:b w:val="0"/>
                <w:bCs w:val="0"/>
                <w:i w:val="0"/>
                <w:iCs w:val="0"/>
                <w:color w:val="000000"/>
                <w:sz w:val="24"/>
                <w:szCs w:val="24"/>
                <w:u w:val="single"/>
                <w:lang w:val="en-US" w:eastAsia="zh-CN"/>
              </w:rPr>
              <w:t>且</w:t>
            </w:r>
            <w:r>
              <w:rPr>
                <w:rFonts w:hint="eastAsia" w:eastAsia="宋体"/>
                <w:b w:val="0"/>
                <w:bCs w:val="0"/>
                <w:i w:val="0"/>
                <w:iCs w:val="0"/>
                <w:color w:val="000000"/>
                <w:sz w:val="24"/>
                <w:szCs w:val="24"/>
                <w:u w:val="single"/>
              </w:rPr>
              <w:t>粉料</w:t>
            </w:r>
            <w:r>
              <w:rPr>
                <w:rFonts w:hint="eastAsia"/>
                <w:b w:val="0"/>
                <w:bCs w:val="0"/>
                <w:i w:val="0"/>
                <w:iCs w:val="0"/>
                <w:color w:val="000000"/>
                <w:sz w:val="24"/>
                <w:szCs w:val="24"/>
                <w:highlight w:val="none"/>
                <w:u w:val="single"/>
                <w:lang w:val="en-US" w:eastAsia="zh-CN"/>
              </w:rPr>
              <w:t>料锅</w:t>
            </w:r>
            <w:r>
              <w:rPr>
                <w:rFonts w:hint="eastAsia" w:eastAsia="宋体"/>
                <w:b w:val="0"/>
                <w:bCs w:val="0"/>
                <w:i w:val="0"/>
                <w:iCs w:val="0"/>
                <w:color w:val="000000"/>
                <w:sz w:val="24"/>
                <w:szCs w:val="24"/>
                <w:highlight w:val="none"/>
                <w:u w:val="single"/>
              </w:rPr>
              <w:t>投料、搅拌量，打料锅投料、</w:t>
            </w:r>
            <w:r>
              <w:rPr>
                <w:rFonts w:hint="eastAsia"/>
                <w:b w:val="0"/>
                <w:bCs w:val="0"/>
                <w:i w:val="0"/>
                <w:iCs w:val="0"/>
                <w:color w:val="000000"/>
                <w:sz w:val="24"/>
                <w:szCs w:val="24"/>
                <w:highlight w:val="none"/>
                <w:u w:val="single"/>
                <w:lang w:val="en-US" w:eastAsia="zh-CN"/>
              </w:rPr>
              <w:t>卸料</w:t>
            </w:r>
            <w:r>
              <w:rPr>
                <w:rFonts w:hint="eastAsia"/>
                <w:b w:val="0"/>
                <w:bCs w:val="0"/>
                <w:i w:val="0"/>
                <w:iCs w:val="0"/>
                <w:color w:val="000000"/>
                <w:sz w:val="24"/>
                <w:szCs w:val="24"/>
                <w:highlight w:val="none"/>
                <w:u w:val="single"/>
                <w:lang w:eastAsia="zh-CN"/>
              </w:rPr>
              <w:t>、</w:t>
            </w:r>
            <w:r>
              <w:rPr>
                <w:rFonts w:hint="eastAsia" w:eastAsia="宋体"/>
                <w:b w:val="0"/>
                <w:bCs w:val="0"/>
                <w:i w:val="0"/>
                <w:iCs w:val="0"/>
                <w:color w:val="000000"/>
                <w:sz w:val="24"/>
                <w:szCs w:val="24"/>
                <w:highlight w:val="none"/>
                <w:u w:val="single"/>
              </w:rPr>
              <w:t>注塑机投料量</w:t>
            </w:r>
            <w:r>
              <w:rPr>
                <w:rFonts w:hint="eastAsia" w:eastAsia="宋体"/>
                <w:b w:val="0"/>
                <w:bCs w:val="0"/>
                <w:i w:val="0"/>
                <w:iCs w:val="0"/>
                <w:color w:val="000000"/>
                <w:sz w:val="24"/>
                <w:szCs w:val="24"/>
                <w:u w:val="single"/>
              </w:rPr>
              <w:t>均为</w:t>
            </w:r>
            <w:r>
              <w:rPr>
                <w:rFonts w:hint="eastAsia" w:cs="Times New Roman"/>
                <w:b w:val="0"/>
                <w:bCs w:val="0"/>
                <w:i w:val="0"/>
                <w:iCs w:val="0"/>
                <w:color w:val="000000"/>
                <w:kern w:val="2"/>
                <w:sz w:val="24"/>
                <w:szCs w:val="24"/>
                <w:u w:val="single"/>
                <w:lang w:val="en-US" w:eastAsia="zh-CN" w:bidi="ar-SA"/>
              </w:rPr>
              <w:t>75.3</w:t>
            </w:r>
            <w:r>
              <w:rPr>
                <w:rFonts w:hint="eastAsia" w:ascii="Times New Roman" w:hAnsi="Times New Roman" w:eastAsia="宋体" w:cs="Times New Roman"/>
                <w:b w:val="0"/>
                <w:bCs w:val="0"/>
                <w:i w:val="0"/>
                <w:iCs w:val="0"/>
                <w:color w:val="000000"/>
                <w:kern w:val="2"/>
                <w:sz w:val="24"/>
                <w:szCs w:val="24"/>
                <w:u w:val="single"/>
                <w:lang w:val="en-US" w:eastAsia="zh-CN" w:bidi="ar-SA"/>
              </w:rPr>
              <w:t>t/a</w:t>
            </w:r>
            <w:r>
              <w:rPr>
                <w:rFonts w:hint="eastAsia" w:eastAsia="宋体" w:cs="Times New Roman"/>
                <w:b w:val="0"/>
                <w:bCs w:val="0"/>
                <w:i w:val="0"/>
                <w:iCs w:val="0"/>
                <w:color w:val="000000"/>
                <w:kern w:val="2"/>
                <w:sz w:val="24"/>
                <w:szCs w:val="24"/>
                <w:u w:val="single"/>
                <w:lang w:val="en-US" w:eastAsia="zh-CN" w:bidi="ar-SA"/>
              </w:rPr>
              <w:t>；</w:t>
            </w:r>
            <w:r>
              <w:rPr>
                <w:rFonts w:hint="eastAsia" w:ascii="Times New Roman" w:hAnsi="Times New Roman" w:eastAsia="宋体" w:cs="Times New Roman"/>
                <w:b w:val="0"/>
                <w:bCs w:val="0"/>
                <w:i w:val="0"/>
                <w:iCs w:val="0"/>
                <w:color w:val="000000"/>
                <w:kern w:val="2"/>
                <w:sz w:val="24"/>
                <w:szCs w:val="24"/>
                <w:u w:val="single"/>
                <w:lang w:val="en-US" w:eastAsia="zh-CN" w:bidi="ar-SA"/>
              </w:rPr>
              <w:t>则生产过程颗粒物产生量为</w:t>
            </w:r>
            <w:r>
              <w:rPr>
                <w:rFonts w:hint="eastAsia" w:cs="Times New Roman"/>
                <w:b w:val="0"/>
                <w:bCs w:val="0"/>
                <w:i w:val="0"/>
                <w:iCs w:val="0"/>
                <w:color w:val="000000"/>
                <w:kern w:val="2"/>
                <w:sz w:val="24"/>
                <w:szCs w:val="24"/>
                <w:u w:val="single"/>
                <w:lang w:val="en-US" w:eastAsia="zh-CN" w:bidi="ar-SA"/>
              </w:rPr>
              <w:t>2.259</w:t>
            </w:r>
            <w:r>
              <w:rPr>
                <w:rFonts w:hint="eastAsia" w:ascii="Times New Roman" w:hAnsi="Times New Roman" w:eastAsia="宋体" w:cs="Times New Roman"/>
                <w:b w:val="0"/>
                <w:bCs w:val="0"/>
                <w:i w:val="0"/>
                <w:iCs w:val="0"/>
                <w:color w:val="000000"/>
                <w:kern w:val="2"/>
                <w:sz w:val="24"/>
                <w:szCs w:val="24"/>
                <w:u w:val="single"/>
                <w:lang w:val="en-US" w:eastAsia="zh-CN" w:bidi="ar-SA"/>
              </w:rPr>
              <w:t>t/a</w:t>
            </w:r>
            <w:r>
              <w:rPr>
                <w:rFonts w:hint="eastAsia" w:cs="Times New Roman"/>
                <w:b w:val="0"/>
                <w:bCs w:val="0"/>
                <w:i w:val="0"/>
                <w:iCs w:val="0"/>
                <w:color w:val="000000"/>
                <w:kern w:val="2"/>
                <w:sz w:val="24"/>
                <w:szCs w:val="24"/>
                <w:u w:val="single"/>
                <w:lang w:val="en-US" w:eastAsia="zh-CN" w:bidi="ar-SA"/>
              </w:rPr>
              <w:t>（2.824</w:t>
            </w:r>
            <w:r>
              <w:rPr>
                <w:rFonts w:hint="eastAsia" w:ascii="Times New Roman" w:hAnsi="Times New Roman" w:eastAsia="宋体" w:cs="Times New Roman"/>
                <w:b w:val="0"/>
                <w:bCs w:val="0"/>
                <w:i w:val="0"/>
                <w:iCs w:val="0"/>
                <w:color w:val="000000"/>
                <w:kern w:val="2"/>
                <w:sz w:val="24"/>
                <w:szCs w:val="24"/>
                <w:u w:val="single"/>
                <w:lang w:val="en-US" w:eastAsia="zh-CN" w:bidi="ar-SA"/>
              </w:rPr>
              <w:t>kg/h</w:t>
            </w:r>
            <w:r>
              <w:rPr>
                <w:rFonts w:hint="eastAsia" w:cs="Times New Roman"/>
                <w:b w:val="0"/>
                <w:bCs w:val="0"/>
                <w:i w:val="0"/>
                <w:iCs w:val="0"/>
                <w:color w:val="000000"/>
                <w:kern w:val="2"/>
                <w:sz w:val="24"/>
                <w:szCs w:val="24"/>
                <w:u w:val="single"/>
                <w:lang w:val="en-US" w:eastAsia="zh-CN" w:bidi="ar-SA"/>
              </w:rPr>
              <w:t>）</w:t>
            </w:r>
            <w:r>
              <w:rPr>
                <w:rFonts w:hint="eastAsia" w:ascii="Times New Roman" w:hAnsi="Times New Roman" w:eastAsia="宋体" w:cs="Times New Roman"/>
                <w:b w:val="0"/>
                <w:bCs w:val="0"/>
                <w:i w:val="0"/>
                <w:iCs w:val="0"/>
                <w:color w:val="000000"/>
                <w:kern w:val="2"/>
                <w:sz w:val="24"/>
                <w:szCs w:val="24"/>
                <w:u w:val="single"/>
                <w:lang w:val="en-US" w:eastAsia="zh-CN" w:bidi="ar-SA"/>
              </w:rPr>
              <w:t>。</w:t>
            </w:r>
          </w:p>
          <w:p>
            <w:pPr>
              <w:widowControl w:val="0"/>
              <w:spacing w:line="460" w:lineRule="exact"/>
              <w:ind w:firstLine="480" w:firstLineChars="200"/>
              <w:jc w:val="left"/>
              <w:rPr>
                <w:rFonts w:hint="eastAsia" w:ascii="Times New Roman" w:hAnsi="Times New Roman" w:eastAsia="宋体" w:cs="Times New Roman"/>
                <w:b w:val="0"/>
                <w:bCs w:val="0"/>
                <w:i w:val="0"/>
                <w:iCs w:val="0"/>
                <w:color w:val="000000"/>
                <w:kern w:val="2"/>
                <w:sz w:val="24"/>
                <w:szCs w:val="24"/>
                <w:u w:val="none"/>
                <w:lang w:val="en-US" w:eastAsia="zh-CN" w:bidi="ar-SA"/>
              </w:rPr>
            </w:pPr>
            <w:r>
              <w:rPr>
                <w:rFonts w:hint="eastAsia" w:ascii="Times New Roman" w:hAnsi="Times New Roman" w:eastAsia="宋体" w:cs="Times New Roman"/>
                <w:b w:val="0"/>
                <w:bCs w:val="0"/>
                <w:i w:val="0"/>
                <w:iCs w:val="0"/>
                <w:color w:val="000000"/>
                <w:kern w:val="2"/>
                <w:sz w:val="24"/>
                <w:szCs w:val="24"/>
                <w:u w:val="none"/>
                <w:lang w:val="en-US" w:eastAsia="zh-CN" w:bidi="ar-SA"/>
              </w:rPr>
              <w:t>②粉碎粉尘</w:t>
            </w:r>
          </w:p>
          <w:p>
            <w:pPr>
              <w:widowControl w:val="0"/>
              <w:spacing w:line="460" w:lineRule="exact"/>
              <w:ind w:firstLine="480" w:firstLineChars="200"/>
              <w:jc w:val="left"/>
              <w:rPr>
                <w:rFonts w:hint="eastAsia" w:ascii="Times New Roman" w:hAnsi="Times New Roman" w:eastAsia="宋体" w:cs="Times New Roman"/>
                <w:b w:val="0"/>
                <w:bCs w:val="0"/>
                <w:i w:val="0"/>
                <w:iCs w:val="0"/>
                <w:color w:val="000000"/>
                <w:kern w:val="2"/>
                <w:sz w:val="24"/>
                <w:szCs w:val="24"/>
                <w:u w:val="none"/>
                <w:lang w:val="en-US" w:eastAsia="zh-CN" w:bidi="ar-SA"/>
              </w:rPr>
            </w:pPr>
            <w:r>
              <w:rPr>
                <w:rFonts w:hint="eastAsia" w:ascii="Times New Roman" w:hAnsi="Times New Roman" w:eastAsia="宋体" w:cs="Times New Roman"/>
                <w:b w:val="0"/>
                <w:bCs w:val="0"/>
                <w:i w:val="0"/>
                <w:iCs w:val="0"/>
                <w:color w:val="000000"/>
                <w:kern w:val="2"/>
                <w:sz w:val="24"/>
                <w:szCs w:val="24"/>
                <w:u w:val="none"/>
                <w:lang w:val="en-US" w:eastAsia="zh-CN" w:bidi="ar-SA"/>
              </w:rPr>
              <w:t>PVC注塑及修边工序会产生一部分废边角料和不合格产品，经破碎机破碎后回用于注塑工序</w:t>
            </w:r>
            <w:r>
              <w:rPr>
                <w:rFonts w:hint="eastAsia" w:cs="Times New Roman"/>
                <w:b w:val="0"/>
                <w:bCs w:val="0"/>
                <w:i w:val="0"/>
                <w:iCs w:val="0"/>
                <w:color w:val="000000"/>
                <w:kern w:val="2"/>
                <w:sz w:val="24"/>
                <w:szCs w:val="24"/>
                <w:u w:val="none"/>
                <w:lang w:val="en-US" w:eastAsia="zh-CN" w:bidi="ar-SA"/>
              </w:rPr>
              <w:t>；</w:t>
            </w:r>
            <w:r>
              <w:rPr>
                <w:rFonts w:hint="eastAsia" w:ascii="Times New Roman" w:hAnsi="Times New Roman" w:eastAsia="宋体" w:cs="Times New Roman"/>
                <w:b w:val="0"/>
                <w:bCs w:val="0"/>
                <w:i w:val="0"/>
                <w:iCs w:val="0"/>
                <w:color w:val="000000"/>
                <w:kern w:val="2"/>
                <w:sz w:val="24"/>
                <w:szCs w:val="24"/>
                <w:u w:val="none"/>
                <w:lang w:val="en-US" w:eastAsia="zh-CN" w:bidi="ar-SA"/>
              </w:rPr>
              <w:t>破碎工序每天工作0.</w:t>
            </w:r>
            <w:r>
              <w:rPr>
                <w:rFonts w:hint="eastAsia" w:cs="Times New Roman"/>
                <w:b w:val="0"/>
                <w:bCs w:val="0"/>
                <w:i w:val="0"/>
                <w:iCs w:val="0"/>
                <w:color w:val="000000"/>
                <w:kern w:val="2"/>
                <w:sz w:val="24"/>
                <w:szCs w:val="24"/>
                <w:u w:val="none"/>
                <w:lang w:val="en-US" w:eastAsia="zh-CN" w:bidi="ar-SA"/>
              </w:rPr>
              <w:t>2</w:t>
            </w:r>
            <w:r>
              <w:rPr>
                <w:rFonts w:hint="eastAsia" w:ascii="Times New Roman" w:hAnsi="Times New Roman" w:eastAsia="宋体" w:cs="Times New Roman"/>
                <w:b w:val="0"/>
                <w:bCs w:val="0"/>
                <w:i w:val="0"/>
                <w:iCs w:val="0"/>
                <w:color w:val="000000"/>
                <w:kern w:val="2"/>
                <w:sz w:val="24"/>
                <w:szCs w:val="24"/>
                <w:u w:val="none"/>
                <w:lang w:val="en-US" w:eastAsia="zh-CN" w:bidi="ar-SA"/>
              </w:rPr>
              <w:t>h，年工作300d</w:t>
            </w:r>
            <w:r>
              <w:rPr>
                <w:rFonts w:hint="eastAsia" w:eastAsia="宋体" w:cs="Times New Roman"/>
                <w:b w:val="0"/>
                <w:bCs w:val="0"/>
                <w:i w:val="0"/>
                <w:iCs w:val="0"/>
                <w:color w:val="000000"/>
                <w:kern w:val="2"/>
                <w:sz w:val="24"/>
                <w:szCs w:val="24"/>
                <w:u w:val="none"/>
                <w:lang w:val="en-US" w:eastAsia="zh-CN" w:bidi="ar-SA"/>
              </w:rPr>
              <w:t>。</w:t>
            </w:r>
            <w:r>
              <w:rPr>
                <w:rFonts w:hint="eastAsia" w:ascii="Times New Roman" w:hAnsi="Times New Roman" w:eastAsia="宋体" w:cs="Times New Roman"/>
                <w:b w:val="0"/>
                <w:bCs w:val="0"/>
                <w:i w:val="0"/>
                <w:iCs w:val="0"/>
                <w:color w:val="000000"/>
                <w:kern w:val="2"/>
                <w:sz w:val="24"/>
                <w:szCs w:val="24"/>
                <w:u w:val="none"/>
                <w:lang w:val="en-US" w:eastAsia="zh-CN" w:bidi="ar-SA"/>
              </w:rPr>
              <w:t>根据企业提供废品率为2%核算，产生量为</w:t>
            </w:r>
            <w:r>
              <w:rPr>
                <w:rFonts w:hint="eastAsia" w:cs="Times New Roman"/>
                <w:b w:val="0"/>
                <w:bCs w:val="0"/>
                <w:i w:val="0"/>
                <w:iCs w:val="0"/>
                <w:color w:val="000000"/>
                <w:kern w:val="2"/>
                <w:sz w:val="24"/>
                <w:szCs w:val="24"/>
                <w:u w:val="none"/>
                <w:lang w:val="en-US" w:eastAsia="zh-CN" w:bidi="ar-SA"/>
              </w:rPr>
              <w:t>2.178</w:t>
            </w:r>
            <w:r>
              <w:rPr>
                <w:rFonts w:hint="eastAsia" w:ascii="Times New Roman" w:hAnsi="Times New Roman" w:eastAsia="宋体" w:cs="Times New Roman"/>
                <w:b w:val="0"/>
                <w:bCs w:val="0"/>
                <w:i w:val="0"/>
                <w:iCs w:val="0"/>
                <w:color w:val="000000"/>
                <w:kern w:val="2"/>
                <w:sz w:val="24"/>
                <w:szCs w:val="24"/>
                <w:u w:val="none"/>
                <w:lang w:val="en-US" w:eastAsia="zh-CN" w:bidi="ar-SA"/>
              </w:rPr>
              <w:t>t/a，参照《第二次全国污染源普查工业污染源产排污系数手册》非金属废料和碎屑加工处理行业中“废PVC”破碎工序颗粒物产污系数为450克/吨-原料。破碎机破碎量为</w:t>
            </w:r>
            <w:r>
              <w:rPr>
                <w:rFonts w:hint="eastAsia" w:cs="Times New Roman"/>
                <w:b w:val="0"/>
                <w:bCs w:val="0"/>
                <w:i w:val="0"/>
                <w:iCs w:val="0"/>
                <w:color w:val="000000"/>
                <w:kern w:val="2"/>
                <w:sz w:val="24"/>
                <w:szCs w:val="24"/>
                <w:u w:val="none"/>
                <w:lang w:val="en-US" w:eastAsia="zh-CN" w:bidi="ar-SA"/>
              </w:rPr>
              <w:t>2.178</w:t>
            </w:r>
            <w:r>
              <w:rPr>
                <w:rFonts w:hint="eastAsia" w:ascii="Times New Roman" w:hAnsi="Times New Roman" w:eastAsia="宋体" w:cs="Times New Roman"/>
                <w:b w:val="0"/>
                <w:bCs w:val="0"/>
                <w:i w:val="0"/>
                <w:iCs w:val="0"/>
                <w:color w:val="000000"/>
                <w:kern w:val="2"/>
                <w:sz w:val="24"/>
                <w:szCs w:val="24"/>
                <w:u w:val="none"/>
                <w:lang w:val="en-US" w:eastAsia="zh-CN" w:bidi="ar-SA"/>
              </w:rPr>
              <w:t>t/a，则粉尘的产生量为0.00</w:t>
            </w:r>
            <w:r>
              <w:rPr>
                <w:rFonts w:hint="eastAsia" w:cs="Times New Roman"/>
                <w:b w:val="0"/>
                <w:bCs w:val="0"/>
                <w:i w:val="0"/>
                <w:iCs w:val="0"/>
                <w:color w:val="000000"/>
                <w:kern w:val="2"/>
                <w:sz w:val="24"/>
                <w:szCs w:val="24"/>
                <w:u w:val="none"/>
                <w:lang w:val="en-US" w:eastAsia="zh-CN" w:bidi="ar-SA"/>
              </w:rPr>
              <w:t>1</w:t>
            </w:r>
            <w:r>
              <w:rPr>
                <w:rFonts w:hint="eastAsia" w:ascii="Times New Roman" w:hAnsi="Times New Roman" w:eastAsia="宋体" w:cs="Times New Roman"/>
                <w:b w:val="0"/>
                <w:bCs w:val="0"/>
                <w:i w:val="0"/>
                <w:iCs w:val="0"/>
                <w:color w:val="000000"/>
                <w:kern w:val="2"/>
                <w:sz w:val="24"/>
                <w:szCs w:val="24"/>
                <w:u w:val="none"/>
                <w:lang w:val="en-US" w:eastAsia="zh-CN" w:bidi="ar-SA"/>
              </w:rPr>
              <w:t>t/a</w:t>
            </w:r>
            <w:r>
              <w:rPr>
                <w:rFonts w:hint="eastAsia" w:cs="Times New Roman"/>
                <w:b w:val="0"/>
                <w:bCs w:val="0"/>
                <w:i w:val="0"/>
                <w:iCs w:val="0"/>
                <w:color w:val="000000"/>
                <w:kern w:val="2"/>
                <w:sz w:val="24"/>
                <w:szCs w:val="24"/>
                <w:u w:val="none"/>
                <w:lang w:val="en-US" w:eastAsia="zh-CN" w:bidi="ar-SA"/>
              </w:rPr>
              <w:t>（0.0167</w:t>
            </w:r>
            <w:r>
              <w:rPr>
                <w:rFonts w:hint="eastAsia" w:ascii="Times New Roman" w:hAnsi="Times New Roman" w:eastAsia="宋体" w:cs="Times New Roman"/>
                <w:b w:val="0"/>
                <w:bCs w:val="0"/>
                <w:i w:val="0"/>
                <w:iCs w:val="0"/>
                <w:color w:val="000000"/>
                <w:kern w:val="2"/>
                <w:sz w:val="24"/>
                <w:szCs w:val="24"/>
                <w:u w:val="none"/>
                <w:lang w:val="en-US" w:eastAsia="zh-CN" w:bidi="ar-SA"/>
              </w:rPr>
              <w:t>kg/h</w:t>
            </w:r>
            <w:r>
              <w:rPr>
                <w:rFonts w:hint="eastAsia" w:cs="Times New Roman"/>
                <w:b w:val="0"/>
                <w:bCs w:val="0"/>
                <w:i w:val="0"/>
                <w:iCs w:val="0"/>
                <w:color w:val="000000"/>
                <w:kern w:val="2"/>
                <w:sz w:val="24"/>
                <w:szCs w:val="24"/>
                <w:u w:val="none"/>
                <w:lang w:val="en-US" w:eastAsia="zh-CN" w:bidi="ar-SA"/>
              </w:rPr>
              <w:t>）</w:t>
            </w:r>
            <w:r>
              <w:rPr>
                <w:rFonts w:hint="eastAsia" w:ascii="Times New Roman" w:hAnsi="Times New Roman" w:eastAsia="宋体" w:cs="Times New Roman"/>
                <w:b w:val="0"/>
                <w:bCs w:val="0"/>
                <w:i w:val="0"/>
                <w:iCs w:val="0"/>
                <w:color w:val="000000"/>
                <w:kern w:val="2"/>
                <w:sz w:val="24"/>
                <w:szCs w:val="24"/>
                <w:u w:val="none"/>
                <w:lang w:val="en-US" w:eastAsia="zh-CN" w:bidi="ar-SA"/>
              </w:rPr>
              <w:t>。</w:t>
            </w:r>
          </w:p>
          <w:p>
            <w:pPr>
              <w:spacing w:line="460" w:lineRule="exact"/>
              <w:ind w:firstLine="480" w:firstLineChars="200"/>
              <w:rPr>
                <w:rFonts w:hint="default" w:eastAsia="宋体"/>
                <w:b w:val="0"/>
                <w:bCs w:val="0"/>
                <w:sz w:val="24"/>
                <w:szCs w:val="24"/>
                <w:u w:val="none"/>
                <w:lang w:val="en-US" w:eastAsia="zh-CN"/>
              </w:rPr>
            </w:pPr>
            <w:r>
              <w:rPr>
                <w:rFonts w:hint="eastAsia" w:ascii="Times New Roman" w:hAnsi="Times New Roman" w:eastAsia="宋体" w:cs="Times New Roman"/>
                <w:b w:val="0"/>
                <w:bCs w:val="0"/>
                <w:i w:val="0"/>
                <w:iCs w:val="0"/>
                <w:color w:val="000000"/>
                <w:kern w:val="2"/>
                <w:sz w:val="24"/>
                <w:szCs w:val="24"/>
                <w:u w:val="none"/>
                <w:lang w:val="en-US" w:eastAsia="zh-CN" w:bidi="ar-SA"/>
              </w:rPr>
              <w:t>（2）注塑生产线</w:t>
            </w:r>
            <w:r>
              <w:rPr>
                <w:rFonts w:hint="eastAsia"/>
                <w:b w:val="0"/>
                <w:bCs w:val="0"/>
                <w:sz w:val="24"/>
                <w:szCs w:val="24"/>
                <w:u w:val="none"/>
                <w:lang w:val="en-US" w:eastAsia="zh-CN"/>
              </w:rPr>
              <w:t>有机废气</w:t>
            </w:r>
          </w:p>
          <w:p>
            <w:pPr>
              <w:widowControl w:val="0"/>
              <w:spacing w:line="460" w:lineRule="exact"/>
              <w:ind w:firstLine="480" w:firstLineChars="200"/>
              <w:jc w:val="left"/>
              <w:rPr>
                <w:rFonts w:hint="eastAsia" w:ascii="Times New Roman" w:hAnsi="Times New Roman" w:eastAsia="宋体" w:cs="Times New Roman"/>
                <w:color w:val="000000"/>
                <w:kern w:val="2"/>
                <w:sz w:val="24"/>
                <w:szCs w:val="24"/>
                <w:u w:val="none"/>
                <w:lang w:val="en-US" w:eastAsia="zh-CN" w:bidi="ar-SA"/>
              </w:rPr>
            </w:pPr>
            <w:r>
              <w:rPr>
                <w:rFonts w:hint="eastAsia" w:ascii="Times New Roman" w:hAnsi="Times New Roman" w:eastAsia="宋体" w:cs="Times New Roman"/>
                <w:color w:val="000000"/>
                <w:kern w:val="2"/>
                <w:sz w:val="24"/>
                <w:szCs w:val="24"/>
                <w:u w:val="none"/>
                <w:lang w:val="en-US" w:eastAsia="zh-CN" w:bidi="ar-SA"/>
              </w:rPr>
              <w:t>项目建设</w:t>
            </w:r>
            <w:r>
              <w:rPr>
                <w:rFonts w:hint="eastAsia" w:cs="Times New Roman"/>
                <w:color w:val="000000"/>
                <w:kern w:val="2"/>
                <w:sz w:val="24"/>
                <w:szCs w:val="24"/>
                <w:u w:val="none"/>
                <w:lang w:val="en-US" w:eastAsia="zh-CN" w:bidi="ar-SA"/>
              </w:rPr>
              <w:t>3</w:t>
            </w:r>
            <w:r>
              <w:rPr>
                <w:rFonts w:hint="eastAsia" w:ascii="Times New Roman" w:hAnsi="Times New Roman" w:eastAsia="宋体" w:cs="Times New Roman"/>
                <w:color w:val="000000"/>
                <w:kern w:val="2"/>
                <w:sz w:val="24"/>
                <w:szCs w:val="24"/>
                <w:u w:val="none"/>
                <w:lang w:val="en-US" w:eastAsia="zh-CN" w:bidi="ar-SA"/>
              </w:rPr>
              <w:t>条注塑生产线，日运行时间8h/d，年运行2400h。注塑过程会产生</w:t>
            </w:r>
            <w:r>
              <w:rPr>
                <w:bCs/>
                <w:sz w:val="24"/>
              </w:rPr>
              <w:t>非甲烷总烃和HCL</w:t>
            </w:r>
            <w:r>
              <w:rPr>
                <w:rFonts w:hint="eastAsia" w:ascii="Times New Roman" w:hAnsi="Times New Roman" w:eastAsia="宋体" w:cs="Times New Roman"/>
                <w:color w:val="000000"/>
                <w:kern w:val="2"/>
                <w:sz w:val="24"/>
                <w:szCs w:val="24"/>
                <w:u w:val="none"/>
                <w:lang w:val="en-US" w:eastAsia="zh-CN" w:bidi="ar-SA"/>
              </w:rPr>
              <w:t>。</w:t>
            </w:r>
            <w:r>
              <w:rPr>
                <w:rFonts w:hint="eastAsia" w:eastAsia="宋体"/>
                <w:bCs/>
                <w:sz w:val="24"/>
                <w:szCs w:val="24"/>
                <w:u w:val="single"/>
              </w:rPr>
              <w:t>注塑</w:t>
            </w:r>
            <w:r>
              <w:rPr>
                <w:rFonts w:hint="eastAsia"/>
                <w:bCs/>
                <w:sz w:val="24"/>
                <w:szCs w:val="24"/>
                <w:u w:val="single"/>
                <w:lang w:val="en-US" w:eastAsia="zh-CN"/>
              </w:rPr>
              <w:t>生产线拌料</w:t>
            </w:r>
            <w:r>
              <w:rPr>
                <w:rFonts w:hint="eastAsia" w:eastAsia="宋体"/>
                <w:bCs/>
                <w:sz w:val="24"/>
                <w:szCs w:val="24"/>
                <w:u w:val="single"/>
                <w:lang w:val="en-US" w:eastAsia="zh-CN"/>
              </w:rPr>
              <w:t>、</w:t>
            </w:r>
            <w:r>
              <w:rPr>
                <w:rFonts w:hint="eastAsia" w:eastAsia="宋体"/>
                <w:bCs/>
                <w:sz w:val="24"/>
                <w:szCs w:val="24"/>
                <w:u w:val="single"/>
              </w:rPr>
              <w:t>注塑</w:t>
            </w:r>
            <w:r>
              <w:rPr>
                <w:rFonts w:hint="eastAsia" w:eastAsia="宋体"/>
                <w:bCs/>
                <w:sz w:val="24"/>
                <w:szCs w:val="24"/>
                <w:u w:val="single"/>
                <w:lang w:eastAsia="zh-CN"/>
              </w:rPr>
              <w:t>、</w:t>
            </w:r>
            <w:r>
              <w:rPr>
                <w:rFonts w:hint="eastAsia" w:eastAsia="宋体"/>
                <w:bCs/>
                <w:sz w:val="24"/>
                <w:szCs w:val="24"/>
                <w:u w:val="single"/>
                <w:lang w:val="en-US" w:eastAsia="zh-CN"/>
              </w:rPr>
              <w:t>烘干工序会</w:t>
            </w:r>
            <w:r>
              <w:rPr>
                <w:rFonts w:hint="eastAsia" w:eastAsia="宋体"/>
                <w:bCs/>
                <w:sz w:val="24"/>
                <w:szCs w:val="24"/>
                <w:u w:val="single"/>
              </w:rPr>
              <w:t>产生</w:t>
            </w:r>
            <w:r>
              <w:rPr>
                <w:bCs/>
                <w:sz w:val="24"/>
                <w:u w:val="single"/>
              </w:rPr>
              <w:t>非甲烷总烃和</w:t>
            </w:r>
            <w:r>
              <w:rPr>
                <w:rFonts w:hint="eastAsia" w:ascii="Times New Roman" w:hAnsi="Times New Roman" w:eastAsia="宋体" w:cs="Times New Roman"/>
                <w:b w:val="0"/>
                <w:bCs w:val="0"/>
                <w:i w:val="0"/>
                <w:iCs w:val="0"/>
                <w:color w:val="000000"/>
                <w:kern w:val="2"/>
                <w:sz w:val="24"/>
                <w:szCs w:val="24"/>
                <w:u w:val="single"/>
                <w:lang w:val="en-US" w:eastAsia="zh-CN" w:bidi="ar-SA"/>
              </w:rPr>
              <w:t>氯化氢；</w:t>
            </w:r>
            <w:r>
              <w:rPr>
                <w:rFonts w:hint="eastAsia"/>
                <w:bCs/>
                <w:sz w:val="24"/>
                <w:szCs w:val="24"/>
                <w:u w:val="single"/>
                <w:lang w:val="en-US" w:eastAsia="zh-CN"/>
              </w:rPr>
              <w:t>拌料</w:t>
            </w:r>
            <w:r>
              <w:rPr>
                <w:rFonts w:hint="eastAsia" w:eastAsia="宋体"/>
                <w:bCs/>
                <w:sz w:val="24"/>
                <w:szCs w:val="24"/>
                <w:u w:val="single"/>
                <w:lang w:val="en-US" w:eastAsia="zh-CN"/>
              </w:rPr>
              <w:t>工序废气经集气罩收集后先进入袋式除尘器装置去除颗粒物，再引入“UV光氧+活性炭吸附”装置进行废气处理。</w:t>
            </w:r>
          </w:p>
          <w:p>
            <w:pPr>
              <w:widowControl w:val="0"/>
              <w:spacing w:line="460" w:lineRule="exact"/>
              <w:ind w:firstLine="480" w:firstLineChars="200"/>
              <w:jc w:val="left"/>
              <w:rPr>
                <w:rFonts w:hint="eastAsia" w:ascii="Times New Roman" w:hAnsi="Times New Roman" w:eastAsia="宋体" w:cs="Times New Roman"/>
                <w:b w:val="0"/>
                <w:bCs w:val="0"/>
                <w:i w:val="0"/>
                <w:iCs w:val="0"/>
                <w:color w:val="000000"/>
                <w:kern w:val="2"/>
                <w:sz w:val="24"/>
                <w:szCs w:val="24"/>
                <w:u w:val="none"/>
                <w:lang w:val="en-US" w:eastAsia="zh-CN" w:bidi="ar-SA"/>
              </w:rPr>
            </w:pPr>
            <w:r>
              <w:rPr>
                <w:rFonts w:hint="eastAsia" w:ascii="Times New Roman" w:hAnsi="Times New Roman" w:eastAsia="宋体" w:cs="Times New Roman"/>
                <w:b w:val="0"/>
                <w:bCs w:val="0"/>
                <w:i w:val="0"/>
                <w:iCs w:val="0"/>
                <w:color w:val="000000"/>
                <w:kern w:val="2"/>
                <w:sz w:val="24"/>
                <w:szCs w:val="24"/>
                <w:u w:val="none"/>
                <w:lang w:val="en-US" w:eastAsia="zh-CN" w:bidi="ar-SA"/>
              </w:rPr>
              <w:t xml:space="preserve">①非甲烷总烃 </w:t>
            </w:r>
          </w:p>
          <w:p>
            <w:pPr>
              <w:widowControl w:val="0"/>
              <w:spacing w:line="460" w:lineRule="exact"/>
              <w:ind w:firstLine="480" w:firstLineChars="200"/>
              <w:jc w:val="left"/>
              <w:rPr>
                <w:rFonts w:hint="eastAsia" w:ascii="Times New Roman" w:hAnsi="Times New Roman" w:eastAsia="宋体" w:cs="Times New Roman"/>
                <w:b w:val="0"/>
                <w:bCs w:val="0"/>
                <w:i w:val="0"/>
                <w:iCs w:val="0"/>
                <w:color w:val="000000"/>
                <w:kern w:val="2"/>
                <w:sz w:val="24"/>
                <w:szCs w:val="24"/>
                <w:u w:val="none"/>
                <w:lang w:val="en-US" w:eastAsia="zh-CN" w:bidi="ar-SA"/>
              </w:rPr>
            </w:pPr>
            <w:r>
              <w:rPr>
                <w:rFonts w:hint="eastAsia" w:ascii="Times New Roman" w:hAnsi="Times New Roman" w:eastAsia="宋体" w:cs="Times New Roman"/>
                <w:b w:val="0"/>
                <w:bCs w:val="0"/>
                <w:i w:val="0"/>
                <w:iCs w:val="0"/>
                <w:color w:val="000000"/>
                <w:kern w:val="2"/>
                <w:sz w:val="24"/>
                <w:szCs w:val="24"/>
                <w:u w:val="none"/>
                <w:lang w:val="en-US" w:eastAsia="zh-CN" w:bidi="ar-SA"/>
              </w:rPr>
              <w:t>本项目鞋底注塑工序加热温度为</w:t>
            </w:r>
            <w:r>
              <w:rPr>
                <w:rFonts w:hint="default" w:ascii="Times New Roman" w:hAnsi="Times New Roman" w:eastAsia="宋体" w:cs="Times New Roman"/>
                <w:b w:val="0"/>
                <w:bCs w:val="0"/>
                <w:i w:val="0"/>
                <w:iCs w:val="0"/>
                <w:color w:val="000000"/>
                <w:kern w:val="2"/>
                <w:sz w:val="24"/>
                <w:szCs w:val="24"/>
                <w:u w:val="none"/>
                <w:lang w:val="en-US" w:eastAsia="zh-CN" w:bidi="ar-SA"/>
              </w:rPr>
              <w:t>180</w:t>
            </w:r>
            <w:r>
              <w:rPr>
                <w:rFonts w:hint="eastAsia" w:ascii="Times New Roman" w:hAnsi="Times New Roman" w:eastAsia="宋体" w:cs="Times New Roman"/>
                <w:b w:val="0"/>
                <w:bCs w:val="0"/>
                <w:i w:val="0"/>
                <w:iCs w:val="0"/>
                <w:color w:val="000000"/>
                <w:kern w:val="2"/>
                <w:sz w:val="24"/>
                <w:szCs w:val="24"/>
                <w:u w:val="none"/>
                <w:lang w:val="en-US" w:eastAsia="zh-CN" w:bidi="ar-SA"/>
              </w:rPr>
              <w:t>℃左右，</w:t>
            </w:r>
            <w:r>
              <w:rPr>
                <w:rFonts w:hint="eastAsia" w:cs="Times New Roman"/>
                <w:b w:val="0"/>
                <w:bCs w:val="0"/>
                <w:i w:val="0"/>
                <w:iCs w:val="0"/>
                <w:color w:val="000000"/>
                <w:kern w:val="2"/>
                <w:sz w:val="24"/>
                <w:szCs w:val="24"/>
                <w:u w:val="none"/>
                <w:lang w:val="en-US" w:eastAsia="zh-CN" w:bidi="ar-SA"/>
              </w:rPr>
              <w:t>注塑</w:t>
            </w:r>
            <w:r>
              <w:rPr>
                <w:rFonts w:hint="eastAsia" w:ascii="Times New Roman" w:hAnsi="Times New Roman" w:eastAsia="宋体" w:cs="Times New Roman"/>
                <w:b w:val="0"/>
                <w:bCs w:val="0"/>
                <w:color w:val="000000"/>
                <w:sz w:val="24"/>
                <w:szCs w:val="24"/>
                <w:highlight w:val="none"/>
                <w:u w:val="none"/>
                <w:lang w:val="en-US" w:eastAsia="zh-CN"/>
              </w:rPr>
              <w:t>物料（PVC树脂</w:t>
            </w:r>
            <w:r>
              <w:rPr>
                <w:rFonts w:hint="eastAsia" w:cs="Times New Roman"/>
                <w:b w:val="0"/>
                <w:bCs w:val="0"/>
                <w:color w:val="000000"/>
                <w:sz w:val="24"/>
                <w:szCs w:val="24"/>
                <w:highlight w:val="none"/>
                <w:u w:val="none"/>
                <w:lang w:val="en-US" w:eastAsia="zh-CN"/>
              </w:rPr>
              <w:t>、</w:t>
            </w:r>
            <w:r>
              <w:rPr>
                <w:rFonts w:hint="eastAsia" w:ascii="Times New Roman" w:hAnsi="Times New Roman" w:eastAsia="宋体" w:cs="Times New Roman"/>
                <w:b w:val="0"/>
                <w:bCs w:val="0"/>
                <w:color w:val="000000"/>
                <w:sz w:val="24"/>
                <w:szCs w:val="24"/>
                <w:highlight w:val="none"/>
                <w:u w:val="none"/>
                <w:lang w:val="en-US" w:eastAsia="zh-CN"/>
              </w:rPr>
              <w:t>丁酯）会产生少量的废气</w:t>
            </w:r>
            <w:r>
              <w:rPr>
                <w:rFonts w:hint="eastAsia" w:ascii="Times New Roman" w:hAnsi="Times New Roman" w:eastAsia="宋体" w:cs="Times New Roman"/>
                <w:b w:val="0"/>
                <w:bCs w:val="0"/>
                <w:i w:val="0"/>
                <w:iCs w:val="0"/>
                <w:color w:val="000000"/>
                <w:kern w:val="2"/>
                <w:sz w:val="24"/>
                <w:szCs w:val="24"/>
                <w:u w:val="none"/>
                <w:lang w:val="en-US" w:eastAsia="zh-CN" w:bidi="ar-SA"/>
              </w:rPr>
              <w:t>，污染因子主要为非甲烷总烃及氯化氢。参照《第二次全国污染源普查工业污染源产排系数手册》塑料零件制造行业</w:t>
            </w:r>
            <w:r>
              <w:rPr>
                <w:rFonts w:hint="default" w:ascii="Times New Roman" w:hAnsi="Times New Roman" w:eastAsia="宋体" w:cs="Times New Roman"/>
                <w:b w:val="0"/>
                <w:bCs w:val="0"/>
                <w:i w:val="0"/>
                <w:iCs w:val="0"/>
                <w:color w:val="000000"/>
                <w:kern w:val="2"/>
                <w:sz w:val="24"/>
                <w:szCs w:val="24"/>
                <w:u w:val="none"/>
                <w:lang w:val="en-US" w:eastAsia="zh-CN" w:bidi="ar-SA"/>
              </w:rPr>
              <w:t>--</w:t>
            </w:r>
            <w:r>
              <w:rPr>
                <w:rFonts w:hint="eastAsia" w:ascii="Times New Roman" w:hAnsi="Times New Roman" w:eastAsia="宋体" w:cs="Times New Roman"/>
                <w:b w:val="0"/>
                <w:bCs w:val="0"/>
                <w:i w:val="0"/>
                <w:iCs w:val="0"/>
                <w:color w:val="000000"/>
                <w:kern w:val="2"/>
                <w:sz w:val="24"/>
                <w:szCs w:val="24"/>
                <w:u w:val="none"/>
                <w:lang w:val="en-US" w:eastAsia="zh-CN" w:bidi="ar-SA"/>
              </w:rPr>
              <w:t>树脂、助剂</w:t>
            </w:r>
            <w:r>
              <w:rPr>
                <w:rFonts w:hint="default" w:ascii="Times New Roman" w:hAnsi="Times New Roman" w:eastAsia="宋体" w:cs="Times New Roman"/>
                <w:b w:val="0"/>
                <w:bCs w:val="0"/>
                <w:i w:val="0"/>
                <w:iCs w:val="0"/>
                <w:color w:val="000000"/>
                <w:kern w:val="2"/>
                <w:sz w:val="24"/>
                <w:szCs w:val="24"/>
                <w:u w:val="none"/>
                <w:lang w:val="en-US" w:eastAsia="zh-CN" w:bidi="ar-SA"/>
              </w:rPr>
              <w:t>--</w:t>
            </w:r>
            <w:r>
              <w:rPr>
                <w:rFonts w:hint="eastAsia" w:ascii="Times New Roman" w:hAnsi="Times New Roman" w:eastAsia="宋体" w:cs="Times New Roman"/>
                <w:b w:val="0"/>
                <w:bCs w:val="0"/>
                <w:i w:val="0"/>
                <w:iCs w:val="0"/>
                <w:color w:val="000000"/>
                <w:kern w:val="2"/>
                <w:sz w:val="24"/>
                <w:szCs w:val="24"/>
                <w:u w:val="none"/>
                <w:lang w:val="en-US" w:eastAsia="zh-CN" w:bidi="ar-SA"/>
              </w:rPr>
              <w:t>配料、混合、挤出</w:t>
            </w:r>
            <w:r>
              <w:rPr>
                <w:rFonts w:hint="default" w:ascii="Times New Roman" w:hAnsi="Times New Roman" w:eastAsia="宋体" w:cs="Times New Roman"/>
                <w:b w:val="0"/>
                <w:bCs w:val="0"/>
                <w:i w:val="0"/>
                <w:iCs w:val="0"/>
                <w:color w:val="000000"/>
                <w:kern w:val="2"/>
                <w:sz w:val="24"/>
                <w:szCs w:val="24"/>
                <w:u w:val="none"/>
                <w:lang w:val="en-US" w:eastAsia="zh-CN" w:bidi="ar-SA"/>
              </w:rPr>
              <w:t>/</w:t>
            </w:r>
            <w:r>
              <w:rPr>
                <w:rFonts w:hint="eastAsia" w:ascii="Times New Roman" w:hAnsi="Times New Roman" w:eastAsia="宋体" w:cs="Times New Roman"/>
                <w:b w:val="0"/>
                <w:bCs w:val="0"/>
                <w:i w:val="0"/>
                <w:iCs w:val="0"/>
                <w:color w:val="000000"/>
                <w:kern w:val="2"/>
                <w:sz w:val="24"/>
                <w:szCs w:val="24"/>
                <w:u w:val="none"/>
                <w:lang w:val="en-US" w:eastAsia="zh-CN" w:bidi="ar-SA"/>
              </w:rPr>
              <w:t>注塑</w:t>
            </w:r>
            <w:r>
              <w:rPr>
                <w:rFonts w:hint="default" w:ascii="Times New Roman" w:hAnsi="Times New Roman" w:eastAsia="宋体" w:cs="Times New Roman"/>
                <w:b w:val="0"/>
                <w:bCs w:val="0"/>
                <w:i w:val="0"/>
                <w:iCs w:val="0"/>
                <w:color w:val="000000"/>
                <w:kern w:val="2"/>
                <w:sz w:val="24"/>
                <w:szCs w:val="24"/>
                <w:u w:val="none"/>
                <w:lang w:val="en-US" w:eastAsia="zh-CN" w:bidi="ar-SA"/>
              </w:rPr>
              <w:t>--</w:t>
            </w:r>
            <w:r>
              <w:rPr>
                <w:rFonts w:hint="eastAsia" w:ascii="Times New Roman" w:hAnsi="Times New Roman" w:eastAsia="宋体" w:cs="Times New Roman"/>
                <w:b w:val="0"/>
                <w:bCs w:val="0"/>
                <w:i w:val="0"/>
                <w:iCs w:val="0"/>
                <w:color w:val="000000"/>
                <w:kern w:val="2"/>
                <w:sz w:val="24"/>
                <w:szCs w:val="24"/>
                <w:u w:val="none"/>
                <w:lang w:val="en-US" w:eastAsia="zh-CN" w:bidi="ar-SA"/>
              </w:rPr>
              <w:t>挥发性有机污染物产污系数</w:t>
            </w:r>
            <w:r>
              <w:rPr>
                <w:rFonts w:hint="default" w:ascii="Times New Roman" w:hAnsi="Times New Roman" w:eastAsia="宋体" w:cs="Times New Roman"/>
                <w:b w:val="0"/>
                <w:bCs w:val="0"/>
                <w:i w:val="0"/>
                <w:iCs w:val="0"/>
                <w:color w:val="000000"/>
                <w:kern w:val="2"/>
                <w:sz w:val="24"/>
                <w:szCs w:val="24"/>
                <w:u w:val="none"/>
                <w:lang w:val="en-US" w:eastAsia="zh-CN" w:bidi="ar-SA"/>
              </w:rPr>
              <w:t>2.7</w:t>
            </w:r>
            <w:r>
              <w:rPr>
                <w:rFonts w:hint="eastAsia" w:ascii="Times New Roman" w:hAnsi="Times New Roman" w:eastAsia="宋体" w:cs="Times New Roman"/>
                <w:b w:val="0"/>
                <w:bCs w:val="0"/>
                <w:i w:val="0"/>
                <w:iCs w:val="0"/>
                <w:color w:val="000000"/>
                <w:kern w:val="2"/>
                <w:sz w:val="24"/>
                <w:szCs w:val="24"/>
                <w:u w:val="none"/>
                <w:lang w:val="en-US" w:eastAsia="zh-CN" w:bidi="ar-SA"/>
              </w:rPr>
              <w:t>千克</w:t>
            </w:r>
            <w:r>
              <w:rPr>
                <w:rFonts w:hint="default" w:ascii="Times New Roman" w:hAnsi="Times New Roman" w:eastAsia="宋体" w:cs="Times New Roman"/>
                <w:b w:val="0"/>
                <w:bCs w:val="0"/>
                <w:i w:val="0"/>
                <w:iCs w:val="0"/>
                <w:color w:val="000000"/>
                <w:kern w:val="2"/>
                <w:sz w:val="24"/>
                <w:szCs w:val="24"/>
                <w:u w:val="none"/>
                <w:lang w:val="en-US" w:eastAsia="zh-CN" w:bidi="ar-SA"/>
              </w:rPr>
              <w:t>/</w:t>
            </w:r>
            <w:r>
              <w:rPr>
                <w:rFonts w:hint="eastAsia" w:ascii="Times New Roman" w:hAnsi="Times New Roman" w:eastAsia="宋体" w:cs="Times New Roman"/>
                <w:b w:val="0"/>
                <w:bCs w:val="0"/>
                <w:i w:val="0"/>
                <w:iCs w:val="0"/>
                <w:color w:val="000000"/>
                <w:kern w:val="2"/>
                <w:sz w:val="24"/>
                <w:szCs w:val="24"/>
                <w:u w:val="none"/>
                <w:lang w:val="en-US" w:eastAsia="zh-CN" w:bidi="ar-SA"/>
              </w:rPr>
              <w:t>吨</w:t>
            </w:r>
            <w:r>
              <w:rPr>
                <w:rFonts w:hint="default" w:ascii="Times New Roman" w:hAnsi="Times New Roman" w:eastAsia="宋体" w:cs="Times New Roman"/>
                <w:b w:val="0"/>
                <w:bCs w:val="0"/>
                <w:i w:val="0"/>
                <w:iCs w:val="0"/>
                <w:color w:val="000000"/>
                <w:kern w:val="2"/>
                <w:sz w:val="24"/>
                <w:szCs w:val="24"/>
                <w:u w:val="none"/>
                <w:lang w:val="en-US" w:eastAsia="zh-CN" w:bidi="ar-SA"/>
              </w:rPr>
              <w:t>-</w:t>
            </w:r>
            <w:r>
              <w:rPr>
                <w:rFonts w:hint="eastAsia" w:ascii="Times New Roman" w:hAnsi="Times New Roman" w:eastAsia="宋体" w:cs="Times New Roman"/>
                <w:b w:val="0"/>
                <w:bCs w:val="0"/>
                <w:i w:val="0"/>
                <w:iCs w:val="0"/>
                <w:color w:val="000000"/>
                <w:kern w:val="2"/>
                <w:sz w:val="24"/>
                <w:szCs w:val="24"/>
                <w:u w:val="none"/>
                <w:lang w:val="en-US" w:eastAsia="zh-CN" w:bidi="ar-SA"/>
              </w:rPr>
              <w:t>产品，本项目</w:t>
            </w:r>
            <w:r>
              <w:rPr>
                <w:rFonts w:hint="eastAsia" w:cs="Times New Roman"/>
                <w:b w:val="0"/>
                <w:bCs w:val="0"/>
                <w:i w:val="0"/>
                <w:iCs w:val="0"/>
                <w:color w:val="000000"/>
                <w:kern w:val="2"/>
                <w:sz w:val="24"/>
                <w:szCs w:val="24"/>
                <w:u w:val="none"/>
                <w:lang w:val="en-US" w:eastAsia="zh-CN" w:bidi="ar-SA"/>
              </w:rPr>
              <w:t>注塑</w:t>
            </w:r>
            <w:r>
              <w:rPr>
                <w:rFonts w:hint="eastAsia" w:ascii="Times New Roman" w:hAnsi="Times New Roman" w:eastAsia="宋体" w:cs="Times New Roman"/>
                <w:b w:val="0"/>
                <w:bCs w:val="0"/>
                <w:color w:val="000000"/>
                <w:sz w:val="24"/>
                <w:szCs w:val="24"/>
                <w:highlight w:val="none"/>
                <w:u w:val="none"/>
                <w:lang w:val="en-US" w:eastAsia="zh-CN"/>
              </w:rPr>
              <w:t>物料（PVC树脂</w:t>
            </w:r>
            <w:r>
              <w:rPr>
                <w:rFonts w:hint="eastAsia" w:cs="Times New Roman"/>
                <w:b w:val="0"/>
                <w:bCs w:val="0"/>
                <w:color w:val="000000"/>
                <w:sz w:val="24"/>
                <w:szCs w:val="24"/>
                <w:highlight w:val="none"/>
                <w:u w:val="none"/>
                <w:lang w:val="en-US" w:eastAsia="zh-CN"/>
              </w:rPr>
              <w:t>、</w:t>
            </w:r>
            <w:r>
              <w:rPr>
                <w:rFonts w:hint="eastAsia" w:ascii="Times New Roman" w:hAnsi="Times New Roman" w:eastAsia="宋体" w:cs="Times New Roman"/>
                <w:b w:val="0"/>
                <w:bCs w:val="0"/>
                <w:color w:val="000000"/>
                <w:sz w:val="24"/>
                <w:szCs w:val="24"/>
                <w:highlight w:val="none"/>
                <w:u w:val="none"/>
                <w:lang w:val="en-US" w:eastAsia="zh-CN"/>
              </w:rPr>
              <w:t>丁酯）</w:t>
            </w:r>
            <w:r>
              <w:rPr>
                <w:rFonts w:hint="eastAsia" w:ascii="Times New Roman" w:hAnsi="Times New Roman" w:eastAsia="宋体" w:cs="Times New Roman"/>
                <w:b w:val="0"/>
                <w:bCs w:val="0"/>
                <w:i w:val="0"/>
                <w:iCs w:val="0"/>
                <w:color w:val="000000"/>
                <w:kern w:val="2"/>
                <w:sz w:val="24"/>
                <w:szCs w:val="24"/>
                <w:u w:val="none"/>
                <w:lang w:val="en-US" w:eastAsia="zh-CN" w:bidi="ar-SA"/>
              </w:rPr>
              <w:t>使用量为</w:t>
            </w:r>
            <w:r>
              <w:rPr>
                <w:rFonts w:hint="eastAsia" w:cs="Times New Roman"/>
                <w:b w:val="0"/>
                <w:bCs w:val="0"/>
                <w:i w:val="0"/>
                <w:iCs w:val="0"/>
                <w:color w:val="000000"/>
                <w:kern w:val="2"/>
                <w:sz w:val="24"/>
                <w:szCs w:val="24"/>
                <w:u w:val="none"/>
                <w:lang w:val="en-US" w:eastAsia="zh-CN" w:bidi="ar-SA"/>
              </w:rPr>
              <w:t>88.4</w:t>
            </w:r>
            <w:r>
              <w:rPr>
                <w:rFonts w:hint="default" w:ascii="Times New Roman" w:hAnsi="Times New Roman" w:eastAsia="宋体" w:cs="Times New Roman"/>
                <w:b w:val="0"/>
                <w:bCs w:val="0"/>
                <w:i w:val="0"/>
                <w:iCs w:val="0"/>
                <w:color w:val="000000"/>
                <w:kern w:val="2"/>
                <w:sz w:val="24"/>
                <w:szCs w:val="24"/>
                <w:u w:val="none"/>
                <w:lang w:val="en-US" w:eastAsia="zh-CN" w:bidi="ar-SA"/>
              </w:rPr>
              <w:t>t/a</w:t>
            </w:r>
            <w:r>
              <w:rPr>
                <w:rFonts w:hint="eastAsia" w:ascii="Times New Roman" w:hAnsi="Times New Roman" w:eastAsia="宋体" w:cs="Times New Roman"/>
                <w:b w:val="0"/>
                <w:bCs w:val="0"/>
                <w:i w:val="0"/>
                <w:iCs w:val="0"/>
                <w:color w:val="000000"/>
                <w:kern w:val="2"/>
                <w:sz w:val="24"/>
                <w:szCs w:val="24"/>
                <w:u w:val="none"/>
                <w:lang w:val="en-US" w:eastAsia="zh-CN" w:bidi="ar-SA"/>
              </w:rPr>
              <w:t>，则注塑过程中非甲烷总烃产生量为</w:t>
            </w:r>
            <w:r>
              <w:rPr>
                <w:rFonts w:hint="eastAsia" w:cs="Times New Roman"/>
                <w:b w:val="0"/>
                <w:bCs w:val="0"/>
                <w:i w:val="0"/>
                <w:iCs w:val="0"/>
                <w:color w:val="000000"/>
                <w:kern w:val="2"/>
                <w:sz w:val="24"/>
                <w:szCs w:val="24"/>
                <w:u w:val="none"/>
                <w:lang w:val="en-US" w:eastAsia="zh-CN" w:bidi="ar-SA"/>
              </w:rPr>
              <w:t>0.2387</w:t>
            </w:r>
            <w:r>
              <w:rPr>
                <w:rFonts w:hint="default" w:ascii="Times New Roman" w:hAnsi="Times New Roman" w:eastAsia="宋体" w:cs="Times New Roman"/>
                <w:b w:val="0"/>
                <w:bCs w:val="0"/>
                <w:i w:val="0"/>
                <w:iCs w:val="0"/>
                <w:color w:val="000000"/>
                <w:kern w:val="2"/>
                <w:sz w:val="24"/>
                <w:szCs w:val="24"/>
                <w:u w:val="none"/>
                <w:lang w:val="en-US" w:eastAsia="zh-CN" w:bidi="ar-SA"/>
              </w:rPr>
              <w:t>t/a</w:t>
            </w:r>
            <w:r>
              <w:rPr>
                <w:rFonts w:hint="eastAsia" w:ascii="Times New Roman" w:hAnsi="Times New Roman" w:eastAsia="宋体" w:cs="Times New Roman"/>
                <w:b w:val="0"/>
                <w:bCs w:val="0"/>
                <w:i w:val="0"/>
                <w:iCs w:val="0"/>
                <w:color w:val="000000"/>
                <w:kern w:val="2"/>
                <w:sz w:val="24"/>
                <w:szCs w:val="24"/>
                <w:u w:val="none"/>
                <w:lang w:val="en-US" w:eastAsia="zh-CN" w:bidi="ar-SA"/>
              </w:rPr>
              <w:t xml:space="preserve">。 </w:t>
            </w:r>
          </w:p>
          <w:p>
            <w:pPr>
              <w:widowControl w:val="0"/>
              <w:spacing w:line="460" w:lineRule="exact"/>
              <w:ind w:firstLine="480" w:firstLineChars="200"/>
              <w:jc w:val="left"/>
              <w:rPr>
                <w:rFonts w:hint="eastAsia" w:ascii="Times New Roman" w:hAnsi="Times New Roman" w:eastAsia="宋体" w:cs="Times New Roman"/>
                <w:b w:val="0"/>
                <w:bCs w:val="0"/>
                <w:i w:val="0"/>
                <w:iCs w:val="0"/>
                <w:color w:val="000000"/>
                <w:kern w:val="2"/>
                <w:sz w:val="24"/>
                <w:szCs w:val="24"/>
                <w:u w:val="none"/>
                <w:lang w:val="en-US" w:eastAsia="zh-CN" w:bidi="ar-SA"/>
              </w:rPr>
            </w:pPr>
            <w:r>
              <w:rPr>
                <w:rFonts w:hint="eastAsia" w:ascii="Times New Roman" w:hAnsi="Times New Roman" w:eastAsia="宋体" w:cs="Times New Roman"/>
                <w:b w:val="0"/>
                <w:bCs w:val="0"/>
                <w:i w:val="0"/>
                <w:iCs w:val="0"/>
                <w:color w:val="000000"/>
                <w:kern w:val="2"/>
                <w:sz w:val="24"/>
                <w:szCs w:val="24"/>
                <w:u w:val="none"/>
                <w:lang w:val="en-US" w:eastAsia="zh-CN" w:bidi="ar-SA"/>
              </w:rPr>
              <w:t xml:space="preserve">②氯化氢 </w:t>
            </w:r>
          </w:p>
          <w:p>
            <w:pPr>
              <w:widowControl w:val="0"/>
              <w:spacing w:line="460" w:lineRule="exact"/>
              <w:ind w:firstLine="480" w:firstLineChars="200"/>
              <w:jc w:val="left"/>
              <w:rPr>
                <w:rFonts w:hint="eastAsia" w:ascii="Times New Roman" w:hAnsi="Times New Roman" w:eastAsia="宋体" w:cs="Times New Roman"/>
                <w:b/>
                <w:bCs/>
                <w:i w:val="0"/>
                <w:iCs w:val="0"/>
                <w:color w:val="000000"/>
                <w:kern w:val="2"/>
                <w:sz w:val="24"/>
                <w:szCs w:val="24"/>
                <w:u w:val="none"/>
                <w:lang w:val="en-US" w:eastAsia="zh-CN" w:bidi="ar-SA"/>
              </w:rPr>
            </w:pPr>
            <w:r>
              <w:rPr>
                <w:rFonts w:hint="eastAsia" w:ascii="Times New Roman" w:hAnsi="Times New Roman" w:eastAsia="宋体" w:cs="Times New Roman"/>
                <w:b w:val="0"/>
                <w:bCs w:val="0"/>
                <w:i w:val="0"/>
                <w:iCs w:val="0"/>
                <w:color w:val="000000"/>
                <w:kern w:val="2"/>
                <w:sz w:val="24"/>
                <w:szCs w:val="24"/>
                <w:u w:val="none"/>
                <w:lang w:val="en-US" w:eastAsia="zh-CN" w:bidi="ar-SA"/>
              </w:rPr>
              <w:t>本项目注塑工序中PVC树脂加热会产生少量的氯化氢，参照《化工百科全书》对聚氯乙烯热稳定性的描述，温度在</w:t>
            </w:r>
            <w:r>
              <w:rPr>
                <w:rFonts w:hint="default" w:ascii="Times New Roman" w:hAnsi="Times New Roman" w:eastAsia="宋体" w:cs="Times New Roman"/>
                <w:b w:val="0"/>
                <w:bCs w:val="0"/>
                <w:i w:val="0"/>
                <w:iCs w:val="0"/>
                <w:color w:val="000000"/>
                <w:kern w:val="2"/>
                <w:sz w:val="24"/>
                <w:szCs w:val="24"/>
                <w:u w:val="none"/>
                <w:lang w:val="en-US" w:eastAsia="zh-CN" w:bidi="ar-SA"/>
              </w:rPr>
              <w:t>110</w:t>
            </w:r>
            <w:r>
              <w:rPr>
                <w:rFonts w:hint="eastAsia" w:ascii="Times New Roman" w:hAnsi="Times New Roman" w:eastAsia="宋体" w:cs="Times New Roman"/>
                <w:b w:val="0"/>
                <w:bCs w:val="0"/>
                <w:i w:val="0"/>
                <w:iCs w:val="0"/>
                <w:color w:val="000000"/>
                <w:kern w:val="2"/>
                <w:sz w:val="24"/>
                <w:szCs w:val="24"/>
                <w:u w:val="none"/>
                <w:lang w:val="en-US" w:eastAsia="zh-CN" w:bidi="ar-SA"/>
              </w:rPr>
              <w:t>℃时，氯化氢的排放系数为原料总用量的</w:t>
            </w:r>
            <w:r>
              <w:rPr>
                <w:rFonts w:hint="default" w:ascii="Times New Roman" w:hAnsi="Times New Roman" w:eastAsia="宋体" w:cs="Times New Roman"/>
                <w:b w:val="0"/>
                <w:bCs w:val="0"/>
                <w:i w:val="0"/>
                <w:iCs w:val="0"/>
                <w:color w:val="000000"/>
                <w:kern w:val="2"/>
                <w:sz w:val="24"/>
                <w:szCs w:val="24"/>
                <w:u w:val="none"/>
                <w:lang w:val="en-US" w:eastAsia="zh-CN" w:bidi="ar-SA"/>
              </w:rPr>
              <w:t>0.015%</w:t>
            </w:r>
            <w:r>
              <w:rPr>
                <w:rFonts w:hint="eastAsia" w:ascii="Times New Roman" w:hAnsi="Times New Roman" w:eastAsia="宋体" w:cs="Times New Roman"/>
                <w:b w:val="0"/>
                <w:bCs w:val="0"/>
                <w:i w:val="0"/>
                <w:iCs w:val="0"/>
                <w:color w:val="000000"/>
                <w:kern w:val="2"/>
                <w:sz w:val="24"/>
                <w:szCs w:val="24"/>
                <w:u w:val="none"/>
                <w:lang w:val="en-US" w:eastAsia="zh-CN" w:bidi="ar-SA"/>
              </w:rPr>
              <w:t>，本项目</w:t>
            </w:r>
            <w:r>
              <w:rPr>
                <w:rFonts w:hint="default" w:ascii="Times New Roman" w:hAnsi="Times New Roman" w:eastAsia="宋体" w:cs="Times New Roman"/>
                <w:b w:val="0"/>
                <w:bCs w:val="0"/>
                <w:i w:val="0"/>
                <w:iCs w:val="0"/>
                <w:color w:val="000000"/>
                <w:kern w:val="2"/>
                <w:sz w:val="24"/>
                <w:szCs w:val="24"/>
                <w:u w:val="none"/>
                <w:lang w:val="en-US" w:eastAsia="zh-CN" w:bidi="ar-SA"/>
              </w:rPr>
              <w:t>PVC</w:t>
            </w:r>
            <w:r>
              <w:rPr>
                <w:rFonts w:hint="eastAsia" w:ascii="Times New Roman" w:hAnsi="Times New Roman" w:eastAsia="宋体" w:cs="Times New Roman"/>
                <w:b w:val="0"/>
                <w:bCs w:val="0"/>
                <w:i w:val="0"/>
                <w:iCs w:val="0"/>
                <w:color w:val="000000"/>
                <w:kern w:val="2"/>
                <w:sz w:val="24"/>
                <w:szCs w:val="24"/>
                <w:u w:val="none"/>
                <w:lang w:val="en-US" w:eastAsia="zh-CN" w:bidi="ar-SA"/>
              </w:rPr>
              <w:t>树脂用量为</w:t>
            </w:r>
            <w:r>
              <w:rPr>
                <w:rFonts w:hint="eastAsia" w:cs="Times New Roman"/>
                <w:b w:val="0"/>
                <w:bCs w:val="0"/>
                <w:i w:val="0"/>
                <w:iCs w:val="0"/>
                <w:color w:val="000000"/>
                <w:kern w:val="2"/>
                <w:sz w:val="24"/>
                <w:szCs w:val="24"/>
                <w:u w:val="none"/>
                <w:lang w:val="en-US" w:eastAsia="zh-CN" w:bidi="ar-SA"/>
              </w:rPr>
              <w:t>54.8</w:t>
            </w:r>
            <w:r>
              <w:rPr>
                <w:rFonts w:hint="default" w:ascii="Times New Roman" w:hAnsi="Times New Roman" w:eastAsia="宋体" w:cs="Times New Roman"/>
                <w:b w:val="0"/>
                <w:bCs w:val="0"/>
                <w:i w:val="0"/>
                <w:iCs w:val="0"/>
                <w:color w:val="000000"/>
                <w:kern w:val="2"/>
                <w:sz w:val="24"/>
                <w:szCs w:val="24"/>
                <w:u w:val="none"/>
                <w:lang w:val="en-US" w:eastAsia="zh-CN" w:bidi="ar-SA"/>
              </w:rPr>
              <w:t>t/a</w:t>
            </w:r>
            <w:r>
              <w:rPr>
                <w:rFonts w:hint="eastAsia" w:ascii="Times New Roman" w:hAnsi="Times New Roman" w:eastAsia="宋体" w:cs="Times New Roman"/>
                <w:b w:val="0"/>
                <w:bCs w:val="0"/>
                <w:i w:val="0"/>
                <w:iCs w:val="0"/>
                <w:color w:val="000000"/>
                <w:kern w:val="2"/>
                <w:sz w:val="24"/>
                <w:szCs w:val="24"/>
                <w:u w:val="none"/>
                <w:lang w:val="en-US" w:eastAsia="zh-CN" w:bidi="ar-SA"/>
              </w:rPr>
              <w:t>，则氯化氢产生量约为</w:t>
            </w:r>
            <w:r>
              <w:rPr>
                <w:rFonts w:hint="default" w:ascii="Times New Roman" w:hAnsi="Times New Roman" w:eastAsia="宋体" w:cs="Times New Roman"/>
                <w:b w:val="0"/>
                <w:bCs w:val="0"/>
                <w:i w:val="0"/>
                <w:iCs w:val="0"/>
                <w:color w:val="000000"/>
                <w:kern w:val="2"/>
                <w:sz w:val="24"/>
                <w:szCs w:val="24"/>
                <w:u w:val="none"/>
                <w:lang w:val="en-US" w:eastAsia="zh-CN" w:bidi="ar-SA"/>
              </w:rPr>
              <w:t>0.</w:t>
            </w:r>
            <w:r>
              <w:rPr>
                <w:rFonts w:hint="eastAsia" w:cs="Times New Roman"/>
                <w:b w:val="0"/>
                <w:bCs w:val="0"/>
                <w:i w:val="0"/>
                <w:iCs w:val="0"/>
                <w:color w:val="000000"/>
                <w:kern w:val="2"/>
                <w:sz w:val="24"/>
                <w:szCs w:val="24"/>
                <w:u w:val="none"/>
                <w:lang w:val="en-US" w:eastAsia="zh-CN" w:bidi="ar-SA"/>
              </w:rPr>
              <w:t>0082</w:t>
            </w:r>
            <w:r>
              <w:rPr>
                <w:rFonts w:hint="default" w:ascii="Times New Roman" w:hAnsi="Times New Roman" w:eastAsia="宋体" w:cs="Times New Roman"/>
                <w:b w:val="0"/>
                <w:bCs w:val="0"/>
                <w:i w:val="0"/>
                <w:iCs w:val="0"/>
                <w:color w:val="000000"/>
                <w:kern w:val="2"/>
                <w:sz w:val="24"/>
                <w:szCs w:val="24"/>
                <w:u w:val="none"/>
                <w:lang w:val="en-US" w:eastAsia="zh-CN" w:bidi="ar-SA"/>
              </w:rPr>
              <w:t>t/a</w:t>
            </w:r>
            <w:r>
              <w:rPr>
                <w:rFonts w:hint="eastAsia" w:ascii="Times New Roman" w:hAnsi="Times New Roman" w:eastAsia="宋体" w:cs="Times New Roman"/>
                <w:b w:val="0"/>
                <w:bCs w:val="0"/>
                <w:i w:val="0"/>
                <w:iCs w:val="0"/>
                <w:color w:val="000000"/>
                <w:kern w:val="2"/>
                <w:sz w:val="24"/>
                <w:szCs w:val="24"/>
                <w:u w:val="none"/>
                <w:lang w:val="en-US" w:eastAsia="zh-CN" w:bidi="ar-SA"/>
              </w:rPr>
              <w:t xml:space="preserve">。 </w:t>
            </w:r>
          </w:p>
          <w:p>
            <w:pPr>
              <w:widowControl w:val="0"/>
              <w:spacing w:line="460" w:lineRule="exact"/>
              <w:ind w:firstLine="480" w:firstLineChars="200"/>
              <w:jc w:val="left"/>
              <w:rPr>
                <w:rFonts w:hint="default" w:ascii="Times New Roman" w:hAnsi="Times New Roman" w:eastAsia="宋体" w:cs="Times New Roman"/>
                <w:b w:val="0"/>
                <w:bCs w:val="0"/>
                <w:i w:val="0"/>
                <w:iCs w:val="0"/>
                <w:color w:val="000000"/>
                <w:kern w:val="2"/>
                <w:sz w:val="24"/>
                <w:szCs w:val="24"/>
                <w:u w:val="none"/>
                <w:lang w:val="en-US" w:eastAsia="zh-CN" w:bidi="ar-SA"/>
              </w:rPr>
            </w:pPr>
            <w:r>
              <w:rPr>
                <w:rFonts w:hint="eastAsia" w:ascii="Times New Roman" w:hAnsi="Times New Roman" w:eastAsia="宋体" w:cs="Times New Roman"/>
                <w:b w:val="0"/>
                <w:bCs w:val="0"/>
                <w:i w:val="0"/>
                <w:iCs w:val="0"/>
                <w:color w:val="000000"/>
                <w:kern w:val="2"/>
                <w:sz w:val="24"/>
                <w:szCs w:val="24"/>
                <w:u w:val="none"/>
                <w:lang w:val="en-US" w:eastAsia="zh-CN" w:bidi="ar-SA"/>
              </w:rPr>
              <w:t>（3）聚氨酯生产线有机废气</w:t>
            </w:r>
          </w:p>
          <w:p>
            <w:pPr>
              <w:widowControl w:val="0"/>
              <w:spacing w:line="460" w:lineRule="exact"/>
              <w:ind w:firstLine="480" w:firstLineChars="200"/>
              <w:jc w:val="left"/>
              <w:rPr>
                <w:rFonts w:hint="eastAsia" w:ascii="Times New Roman" w:hAnsi="Times New Roman" w:eastAsia="宋体" w:cs="Times New Roman"/>
                <w:color w:val="000000"/>
                <w:kern w:val="2"/>
                <w:sz w:val="24"/>
                <w:szCs w:val="24"/>
                <w:u w:val="single"/>
                <w:lang w:val="en-US" w:eastAsia="zh-CN" w:bidi="ar-SA"/>
              </w:rPr>
            </w:pPr>
            <w:r>
              <w:rPr>
                <w:rFonts w:hint="eastAsia" w:ascii="Times New Roman" w:hAnsi="Times New Roman" w:eastAsia="宋体" w:cs="Times New Roman"/>
                <w:b w:val="0"/>
                <w:bCs w:val="0"/>
                <w:i w:val="0"/>
                <w:iCs w:val="0"/>
                <w:color w:val="000000"/>
                <w:kern w:val="2"/>
                <w:sz w:val="24"/>
                <w:szCs w:val="24"/>
                <w:u w:val="none"/>
                <w:lang w:val="en-US" w:eastAsia="zh-CN" w:bidi="ar-SA"/>
              </w:rPr>
              <w:t>①</w:t>
            </w:r>
            <w:r>
              <w:rPr>
                <w:rFonts w:hint="eastAsia" w:ascii="Times New Roman" w:hAnsi="Times New Roman" w:eastAsia="宋体" w:cs="Times New Roman"/>
                <w:b w:val="0"/>
                <w:bCs w:val="0"/>
                <w:i w:val="0"/>
                <w:iCs w:val="0"/>
                <w:color w:val="000000"/>
                <w:kern w:val="2"/>
                <w:sz w:val="24"/>
                <w:szCs w:val="24"/>
                <w:u w:val="single"/>
                <w:lang w:val="en-US" w:eastAsia="zh-CN" w:bidi="ar-SA"/>
              </w:rPr>
              <w:t>注模发泡、烘干</w:t>
            </w:r>
            <w:r>
              <w:rPr>
                <w:rFonts w:hint="eastAsia" w:ascii="Times New Roman" w:hAnsi="Times New Roman" w:eastAsia="宋体" w:cs="Times New Roman"/>
                <w:color w:val="000000"/>
                <w:kern w:val="2"/>
                <w:sz w:val="24"/>
                <w:szCs w:val="24"/>
                <w:u w:val="single"/>
                <w:lang w:val="en-US" w:eastAsia="zh-CN" w:bidi="ar-SA"/>
              </w:rPr>
              <w:t>废气</w:t>
            </w:r>
          </w:p>
          <w:p>
            <w:pPr>
              <w:widowControl w:val="0"/>
              <w:spacing w:line="460" w:lineRule="exact"/>
              <w:ind w:firstLine="480" w:firstLineChars="200"/>
              <w:jc w:val="left"/>
              <w:rPr>
                <w:rFonts w:hint="eastAsia" w:ascii="Times New Roman" w:hAnsi="Times New Roman" w:eastAsia="宋体" w:cs="Times New Roman"/>
                <w:color w:val="000000"/>
                <w:kern w:val="2"/>
                <w:sz w:val="24"/>
                <w:szCs w:val="24"/>
                <w:u w:val="none"/>
                <w:lang w:val="en-US" w:eastAsia="zh-CN" w:bidi="ar-SA"/>
              </w:rPr>
            </w:pPr>
            <w:r>
              <w:rPr>
                <w:rFonts w:hint="eastAsia" w:ascii="Times New Roman" w:hAnsi="Times New Roman" w:eastAsia="宋体" w:cs="Times New Roman"/>
                <w:color w:val="000000"/>
                <w:kern w:val="2"/>
                <w:sz w:val="24"/>
                <w:szCs w:val="24"/>
                <w:u w:val="none"/>
                <w:lang w:val="en-US" w:eastAsia="zh-CN" w:bidi="ar-SA"/>
              </w:rPr>
              <w:t>项目建设</w:t>
            </w:r>
            <w:r>
              <w:rPr>
                <w:rFonts w:hint="eastAsia" w:cs="Times New Roman"/>
                <w:color w:val="000000"/>
                <w:kern w:val="2"/>
                <w:sz w:val="24"/>
                <w:szCs w:val="24"/>
                <w:u w:val="none"/>
                <w:lang w:val="en-US" w:eastAsia="zh-CN" w:bidi="ar-SA"/>
              </w:rPr>
              <w:t>2</w:t>
            </w:r>
            <w:r>
              <w:rPr>
                <w:rFonts w:hint="eastAsia" w:ascii="Times New Roman" w:hAnsi="Times New Roman" w:eastAsia="宋体" w:cs="Times New Roman"/>
                <w:color w:val="000000"/>
                <w:kern w:val="2"/>
                <w:sz w:val="24"/>
                <w:szCs w:val="24"/>
                <w:u w:val="none"/>
                <w:lang w:val="en-US" w:eastAsia="zh-CN" w:bidi="ar-SA"/>
              </w:rPr>
              <w:t>条聚氨酯生产线，日运行时间8h/d，年工作</w:t>
            </w:r>
            <w:r>
              <w:rPr>
                <w:rFonts w:hint="eastAsia" w:cs="Times New Roman"/>
                <w:color w:val="000000"/>
                <w:kern w:val="2"/>
                <w:sz w:val="24"/>
                <w:szCs w:val="24"/>
                <w:u w:val="none"/>
                <w:lang w:val="en-US" w:eastAsia="zh-CN" w:bidi="ar-SA"/>
              </w:rPr>
              <w:t>300</w:t>
            </w:r>
            <w:r>
              <w:rPr>
                <w:rFonts w:hint="eastAsia" w:ascii="Times New Roman" w:hAnsi="Times New Roman" w:eastAsia="宋体" w:cs="Times New Roman"/>
                <w:color w:val="000000"/>
                <w:kern w:val="2"/>
                <w:sz w:val="24"/>
                <w:szCs w:val="24"/>
                <w:u w:val="none"/>
                <w:lang w:val="en-US" w:eastAsia="zh-CN" w:bidi="ar-SA"/>
              </w:rPr>
              <w:t>天，年运行</w:t>
            </w:r>
            <w:r>
              <w:rPr>
                <w:rFonts w:hint="eastAsia" w:cs="Times New Roman"/>
                <w:color w:val="000000"/>
                <w:kern w:val="2"/>
                <w:sz w:val="24"/>
                <w:szCs w:val="24"/>
                <w:u w:val="none"/>
                <w:lang w:val="en-US" w:eastAsia="zh-CN" w:bidi="ar-SA"/>
              </w:rPr>
              <w:t>2400</w:t>
            </w:r>
            <w:r>
              <w:rPr>
                <w:rFonts w:hint="eastAsia" w:ascii="Times New Roman" w:hAnsi="Times New Roman" w:eastAsia="宋体" w:cs="Times New Roman"/>
                <w:color w:val="000000"/>
                <w:kern w:val="2"/>
                <w:sz w:val="24"/>
                <w:szCs w:val="24"/>
                <w:u w:val="none"/>
                <w:lang w:val="en-US" w:eastAsia="zh-CN" w:bidi="ar-SA"/>
              </w:rPr>
              <w:t>h。聚氨酯鞋底</w:t>
            </w:r>
            <w:r>
              <w:rPr>
                <w:rFonts w:hint="eastAsia" w:ascii="Times New Roman" w:hAnsi="Times New Roman" w:eastAsia="宋体" w:cs="Times New Roman"/>
                <w:color w:val="000000"/>
                <w:kern w:val="2"/>
                <w:sz w:val="24"/>
                <w:szCs w:val="24"/>
                <w:u w:val="single"/>
                <w:lang w:val="en-US" w:eastAsia="zh-CN" w:bidi="ar-SA"/>
              </w:rPr>
              <w:t>注模发泡、烘干阶段</w:t>
            </w:r>
            <w:r>
              <w:rPr>
                <w:rFonts w:hint="eastAsia" w:ascii="Times New Roman" w:hAnsi="Times New Roman" w:eastAsia="宋体" w:cs="Times New Roman"/>
                <w:color w:val="000000"/>
                <w:kern w:val="2"/>
                <w:sz w:val="24"/>
                <w:szCs w:val="24"/>
                <w:u w:val="none"/>
                <w:lang w:val="en-US" w:eastAsia="zh-CN" w:bidi="ar-SA"/>
              </w:rPr>
              <w:t>短时间内有少量热气挥发出来，主要为含多元醇和少量聚氨酯单体气体，以非甲烷总烃计。根据《空气污染物排放和控制手册》（美国国家环保局）中推荐的公式和本项目物料的实际使用量计算非甲烷总烃排放量。该手册认为在无控制措施时，非甲烷总烃的排放系数为0.35kg/t树脂原料，则本环评按最不利情况计算，本项目PU原料使用量</w:t>
            </w:r>
            <w:r>
              <w:rPr>
                <w:rFonts w:hint="eastAsia" w:cs="Times New Roman"/>
                <w:color w:val="000000"/>
                <w:kern w:val="2"/>
                <w:sz w:val="24"/>
                <w:szCs w:val="24"/>
                <w:u w:val="none"/>
                <w:lang w:val="en-US" w:eastAsia="zh-CN" w:bidi="ar-SA"/>
              </w:rPr>
              <w:t>约为34</w:t>
            </w:r>
            <w:r>
              <w:rPr>
                <w:rFonts w:hint="eastAsia" w:ascii="Times New Roman" w:hAnsi="Times New Roman" w:eastAsia="宋体" w:cs="Times New Roman"/>
                <w:color w:val="000000"/>
                <w:kern w:val="2"/>
                <w:sz w:val="24"/>
                <w:szCs w:val="24"/>
                <w:u w:val="none"/>
                <w:lang w:val="en-US" w:eastAsia="zh-CN" w:bidi="ar-SA"/>
              </w:rPr>
              <w:t>t/a，则PU鞋底注模废气的产生量为0.0</w:t>
            </w:r>
            <w:r>
              <w:rPr>
                <w:rFonts w:hint="eastAsia" w:cs="Times New Roman"/>
                <w:color w:val="000000"/>
                <w:kern w:val="2"/>
                <w:sz w:val="24"/>
                <w:szCs w:val="24"/>
                <w:u w:val="none"/>
                <w:lang w:val="en-US" w:eastAsia="zh-CN" w:bidi="ar-SA"/>
              </w:rPr>
              <w:t>119</w:t>
            </w:r>
            <w:r>
              <w:rPr>
                <w:rFonts w:hint="eastAsia" w:ascii="Times New Roman" w:hAnsi="Times New Roman" w:eastAsia="宋体" w:cs="Times New Roman"/>
                <w:color w:val="000000"/>
                <w:kern w:val="2"/>
                <w:sz w:val="24"/>
                <w:szCs w:val="24"/>
                <w:u w:val="none"/>
                <w:lang w:val="en-US" w:eastAsia="zh-CN" w:bidi="ar-SA"/>
              </w:rPr>
              <w:t>t/a。</w:t>
            </w:r>
          </w:p>
          <w:p>
            <w:pPr>
              <w:widowControl w:val="0"/>
              <w:spacing w:line="460" w:lineRule="exact"/>
              <w:ind w:firstLine="480" w:firstLineChars="200"/>
              <w:jc w:val="left"/>
              <w:rPr>
                <w:rFonts w:hint="eastAsia" w:ascii="Times New Roman" w:hAnsi="Times New Roman" w:eastAsia="宋体" w:cs="Times New Roman"/>
                <w:color w:val="000000"/>
                <w:kern w:val="2"/>
                <w:sz w:val="24"/>
                <w:szCs w:val="24"/>
                <w:u w:val="none"/>
                <w:lang w:val="en-US" w:eastAsia="zh-CN" w:bidi="ar-SA"/>
              </w:rPr>
            </w:pPr>
            <w:r>
              <w:rPr>
                <w:rFonts w:hint="eastAsia" w:ascii="Times New Roman" w:hAnsi="Times New Roman" w:eastAsia="宋体" w:cs="Times New Roman"/>
                <w:b w:val="0"/>
                <w:bCs w:val="0"/>
                <w:i w:val="0"/>
                <w:iCs w:val="0"/>
                <w:color w:val="000000"/>
                <w:kern w:val="2"/>
                <w:sz w:val="24"/>
                <w:szCs w:val="24"/>
                <w:u w:val="none"/>
                <w:lang w:val="en-US" w:eastAsia="zh-CN" w:bidi="ar-SA"/>
              </w:rPr>
              <w:t>②</w:t>
            </w:r>
            <w:r>
              <w:rPr>
                <w:rFonts w:hint="eastAsia" w:ascii="Times New Roman" w:hAnsi="Times New Roman" w:eastAsia="宋体" w:cs="Times New Roman"/>
                <w:color w:val="000000"/>
                <w:kern w:val="2"/>
                <w:sz w:val="24"/>
                <w:szCs w:val="24"/>
                <w:u w:val="none"/>
                <w:lang w:val="en-US" w:eastAsia="zh-CN" w:bidi="ar-SA"/>
              </w:rPr>
              <w:t>脱模剂废气</w:t>
            </w:r>
          </w:p>
          <w:p>
            <w:pPr>
              <w:widowControl w:val="0"/>
              <w:spacing w:line="460" w:lineRule="exact"/>
              <w:ind w:firstLine="480" w:firstLineChars="200"/>
              <w:jc w:val="left"/>
              <w:rPr>
                <w:rFonts w:hint="eastAsia" w:ascii="Times New Roman" w:hAnsi="Times New Roman" w:eastAsia="宋体" w:cs="Times New Roman"/>
                <w:color w:val="000000"/>
                <w:kern w:val="2"/>
                <w:sz w:val="24"/>
                <w:szCs w:val="24"/>
                <w:u w:val="none"/>
                <w:lang w:val="en-US" w:eastAsia="zh-CN" w:bidi="ar-SA"/>
              </w:rPr>
            </w:pPr>
            <w:r>
              <w:rPr>
                <w:rFonts w:hint="eastAsia" w:ascii="Times New Roman" w:hAnsi="Times New Roman" w:eastAsia="宋体" w:cs="Times New Roman"/>
                <w:color w:val="000000"/>
                <w:kern w:val="2"/>
                <w:sz w:val="24"/>
                <w:szCs w:val="24"/>
                <w:u w:val="none"/>
                <w:lang w:val="en-US" w:eastAsia="zh-CN" w:bidi="ar-SA"/>
              </w:rPr>
              <w:t>本项目在注模生产过程所用脱模剂中含有高黏度环保硅油15%、硅油树脂15%、乳化剂3%和水67%</w:t>
            </w:r>
            <w:r>
              <w:rPr>
                <w:rFonts w:hint="eastAsia" w:cs="Times New Roman"/>
                <w:color w:val="000000"/>
                <w:kern w:val="2"/>
                <w:sz w:val="24"/>
                <w:szCs w:val="24"/>
                <w:u w:val="none"/>
                <w:lang w:val="en-US" w:eastAsia="zh-CN" w:bidi="ar-SA"/>
              </w:rPr>
              <w:t>，脱模剂</w:t>
            </w:r>
            <w:r>
              <w:rPr>
                <w:rFonts w:hint="eastAsia" w:ascii="Times New Roman" w:hAnsi="Times New Roman" w:eastAsia="宋体" w:cs="Times New Roman"/>
                <w:color w:val="000000"/>
                <w:kern w:val="2"/>
                <w:sz w:val="24"/>
                <w:szCs w:val="24"/>
                <w:u w:val="none"/>
                <w:lang w:val="en-US" w:eastAsia="zh-CN" w:bidi="ar-SA"/>
              </w:rPr>
              <w:t>用量0.</w:t>
            </w:r>
            <w:r>
              <w:rPr>
                <w:rFonts w:hint="eastAsia" w:cs="Times New Roman"/>
                <w:color w:val="000000"/>
                <w:kern w:val="2"/>
                <w:sz w:val="24"/>
                <w:szCs w:val="24"/>
                <w:u w:val="none"/>
                <w:lang w:val="en-US" w:eastAsia="zh-CN" w:bidi="ar-SA"/>
              </w:rPr>
              <w:t>25</w:t>
            </w:r>
            <w:r>
              <w:rPr>
                <w:rFonts w:hint="eastAsia" w:ascii="Times New Roman" w:hAnsi="Times New Roman" w:eastAsia="宋体" w:cs="Times New Roman"/>
                <w:color w:val="000000"/>
                <w:kern w:val="2"/>
                <w:sz w:val="24"/>
                <w:szCs w:val="24"/>
                <w:u w:val="none"/>
                <w:lang w:val="en-US" w:eastAsia="zh-CN" w:bidi="ar-SA"/>
              </w:rPr>
              <w:t>t/a，本项目按最大污染程度计算，即硅油、硅油树脂、乳化剂全部挥发产生非甲烷总烃，则产生量为0.</w:t>
            </w:r>
            <w:r>
              <w:rPr>
                <w:rFonts w:hint="eastAsia" w:cs="Times New Roman"/>
                <w:color w:val="000000"/>
                <w:kern w:val="2"/>
                <w:sz w:val="24"/>
                <w:szCs w:val="24"/>
                <w:u w:val="none"/>
                <w:lang w:val="en-US" w:eastAsia="zh-CN" w:bidi="ar-SA"/>
              </w:rPr>
              <w:t>0825</w:t>
            </w:r>
            <w:r>
              <w:rPr>
                <w:rFonts w:hint="eastAsia" w:ascii="Times New Roman" w:hAnsi="Times New Roman" w:eastAsia="宋体" w:cs="Times New Roman"/>
                <w:color w:val="000000"/>
                <w:kern w:val="2"/>
                <w:sz w:val="24"/>
                <w:szCs w:val="24"/>
                <w:u w:val="none"/>
                <w:lang w:val="en-US" w:eastAsia="zh-CN" w:bidi="ar-SA"/>
              </w:rPr>
              <w:t>t/a。</w:t>
            </w:r>
          </w:p>
          <w:p>
            <w:pPr>
              <w:spacing w:line="460" w:lineRule="exact"/>
              <w:ind w:firstLine="482" w:firstLineChars="200"/>
              <w:rPr>
                <w:rFonts w:hint="default"/>
                <w:b/>
                <w:bCs/>
                <w:color w:val="000000"/>
                <w:sz w:val="24"/>
                <w:szCs w:val="24"/>
                <w:u w:val="none"/>
                <w:lang w:val="en-US"/>
              </w:rPr>
            </w:pPr>
            <w:r>
              <w:rPr>
                <w:b/>
                <w:bCs/>
                <w:color w:val="000000"/>
                <w:sz w:val="24"/>
                <w:szCs w:val="24"/>
                <w:u w:val="none"/>
              </w:rPr>
              <w:t>1.1.</w:t>
            </w:r>
            <w:r>
              <w:rPr>
                <w:rFonts w:hint="eastAsia"/>
                <w:b/>
                <w:bCs/>
                <w:color w:val="000000"/>
                <w:sz w:val="24"/>
                <w:szCs w:val="24"/>
                <w:u w:val="none"/>
                <w:lang w:val="en-US" w:eastAsia="zh-CN"/>
              </w:rPr>
              <w:t>2</w:t>
            </w:r>
            <w:r>
              <w:rPr>
                <w:rFonts w:hint="eastAsia"/>
                <w:b/>
                <w:bCs/>
                <w:color w:val="000000"/>
                <w:sz w:val="24"/>
                <w:szCs w:val="24"/>
                <w:u w:val="none"/>
              </w:rPr>
              <w:t xml:space="preserve"> </w:t>
            </w:r>
            <w:r>
              <w:rPr>
                <w:rFonts w:hint="eastAsia"/>
                <w:b/>
                <w:bCs/>
                <w:sz w:val="24"/>
                <w:szCs w:val="24"/>
                <w:u w:val="none"/>
                <w:lang w:val="en-US" w:eastAsia="zh-CN"/>
              </w:rPr>
              <w:t>废气处理</w:t>
            </w:r>
          </w:p>
          <w:p>
            <w:pPr>
              <w:spacing w:line="460" w:lineRule="exact"/>
              <w:ind w:firstLine="480" w:firstLineChars="200"/>
              <w:rPr>
                <w:rFonts w:hint="default" w:ascii="Times New Roman" w:hAnsi="Times New Roman" w:eastAsia="宋体" w:cs="Times New Roman"/>
                <w:b w:val="0"/>
                <w:bCs w:val="0"/>
                <w:i w:val="0"/>
                <w:iCs w:val="0"/>
                <w:color w:val="auto"/>
                <w:kern w:val="2"/>
                <w:sz w:val="24"/>
                <w:szCs w:val="24"/>
                <w:u w:val="none"/>
                <w:lang w:val="en-US" w:eastAsia="zh-CN" w:bidi="ar-SA"/>
              </w:rPr>
            </w:pPr>
            <w:r>
              <w:rPr>
                <w:rFonts w:hint="eastAsia" w:ascii="Times New Roman" w:hAnsi="Times New Roman" w:eastAsia="宋体" w:cs="Times New Roman"/>
                <w:b w:val="0"/>
                <w:bCs w:val="0"/>
                <w:i w:val="0"/>
                <w:iCs w:val="0"/>
                <w:color w:val="000000"/>
                <w:kern w:val="2"/>
                <w:sz w:val="24"/>
                <w:szCs w:val="24"/>
                <w:u w:val="none"/>
                <w:lang w:val="en-US" w:eastAsia="zh-CN" w:bidi="ar-SA"/>
              </w:rPr>
              <w:t>（1）</w:t>
            </w:r>
            <w:r>
              <w:rPr>
                <w:rFonts w:hint="eastAsia" w:ascii="Times New Roman" w:hAnsi="Times New Roman" w:eastAsia="宋体" w:cs="Times New Roman"/>
                <w:b w:val="0"/>
                <w:bCs w:val="0"/>
                <w:i w:val="0"/>
                <w:iCs w:val="0"/>
                <w:color w:val="auto"/>
                <w:kern w:val="2"/>
                <w:sz w:val="24"/>
                <w:szCs w:val="24"/>
                <w:u w:val="none"/>
                <w:lang w:val="en-US" w:eastAsia="zh-CN" w:bidi="ar-SA"/>
              </w:rPr>
              <w:t>粉尘处理</w:t>
            </w:r>
          </w:p>
          <w:p>
            <w:pPr>
              <w:widowControl w:val="0"/>
              <w:spacing w:line="460" w:lineRule="exact"/>
              <w:ind w:firstLine="480" w:firstLineChars="200"/>
              <w:jc w:val="left"/>
              <w:rPr>
                <w:rFonts w:hint="default" w:ascii="Times New Roman" w:hAnsi="Times New Roman" w:eastAsia="宋体" w:cs="Times New Roman"/>
                <w:b w:val="0"/>
                <w:bCs w:val="0"/>
                <w:i w:val="0"/>
                <w:iCs w:val="0"/>
                <w:color w:val="auto"/>
                <w:kern w:val="2"/>
                <w:sz w:val="24"/>
                <w:szCs w:val="24"/>
                <w:u w:val="none"/>
                <w:lang w:val="en-US" w:eastAsia="zh-CN" w:bidi="ar-SA"/>
              </w:rPr>
            </w:pPr>
            <w:r>
              <w:rPr>
                <w:rFonts w:hint="eastAsia"/>
                <w:b w:val="0"/>
                <w:bCs w:val="0"/>
                <w:sz w:val="24"/>
                <w:u w:val="none"/>
                <w:lang w:val="en-US" w:eastAsia="zh-CN"/>
              </w:rPr>
              <w:t>本项目设置料锅2台、小料锅3台、注塑机3台，破碎机3台；</w:t>
            </w:r>
            <w:r>
              <w:rPr>
                <w:rFonts w:hint="eastAsia"/>
                <w:b w:val="0"/>
                <w:bCs w:val="0"/>
                <w:sz w:val="24"/>
                <w:u w:val="none"/>
              </w:rPr>
              <w:t>根据生产设备情况及产污环节，在不影响正常生产的情况下，</w:t>
            </w:r>
            <w:r>
              <w:rPr>
                <w:rFonts w:hint="eastAsia" w:ascii="Times New Roman" w:hAnsi="Times New Roman" w:eastAsia="宋体" w:cs="Times New Roman"/>
                <w:b w:val="0"/>
                <w:bCs w:val="0"/>
                <w:i w:val="0"/>
                <w:iCs w:val="0"/>
                <w:color w:val="auto"/>
                <w:kern w:val="2"/>
                <w:sz w:val="24"/>
                <w:szCs w:val="24"/>
                <w:u w:val="none"/>
                <w:lang w:val="en-US" w:eastAsia="zh-CN" w:bidi="ar-SA"/>
              </w:rPr>
              <w:t>在</w:t>
            </w:r>
            <w:r>
              <w:rPr>
                <w:rFonts w:hint="eastAsia" w:cs="Times New Roman"/>
                <w:b w:val="0"/>
                <w:bCs w:val="0"/>
                <w:i w:val="0"/>
                <w:iCs w:val="0"/>
                <w:color w:val="auto"/>
                <w:kern w:val="2"/>
                <w:sz w:val="24"/>
                <w:szCs w:val="24"/>
                <w:u w:val="none"/>
                <w:lang w:val="en-US" w:eastAsia="zh-CN" w:bidi="ar-SA"/>
              </w:rPr>
              <w:t>料锅、小</w:t>
            </w:r>
            <w:r>
              <w:rPr>
                <w:rFonts w:hint="eastAsia" w:ascii="Times New Roman" w:hAnsi="Times New Roman" w:eastAsia="宋体" w:cs="Times New Roman"/>
                <w:b w:val="0"/>
                <w:bCs w:val="0"/>
                <w:i w:val="0"/>
                <w:iCs w:val="0"/>
                <w:color w:val="auto"/>
                <w:kern w:val="2"/>
                <w:sz w:val="24"/>
                <w:szCs w:val="24"/>
                <w:u w:val="none"/>
                <w:lang w:val="en-US" w:eastAsia="zh-CN" w:bidi="ar-SA"/>
              </w:rPr>
              <w:t>料锅进料口、注塑机进料口和破碎机进料口上方均设置集气罩，集气罩三面围挡，一面设置硬质皮帘，长度至进料口位置下方，粉尘经集气罩收集后，经各自引风管接到主风管进入袋式除尘器进行处理。</w:t>
            </w:r>
          </w:p>
          <w:p>
            <w:pPr>
              <w:widowControl w:val="0"/>
              <w:spacing w:line="460" w:lineRule="exact"/>
              <w:ind w:firstLine="480" w:firstLineChars="200"/>
              <w:jc w:val="left"/>
              <w:rPr>
                <w:rFonts w:hint="eastAsia" w:ascii="Times New Roman" w:hAnsi="Times New Roman" w:eastAsia="宋体" w:cs="Times New Roman"/>
                <w:b w:val="0"/>
                <w:bCs w:val="0"/>
                <w:i w:val="0"/>
                <w:iCs w:val="0"/>
                <w:color w:val="auto"/>
                <w:kern w:val="2"/>
                <w:sz w:val="24"/>
                <w:szCs w:val="24"/>
                <w:u w:val="none"/>
                <w:lang w:val="en-US" w:eastAsia="zh-CN" w:bidi="ar-SA"/>
              </w:rPr>
            </w:pPr>
            <w:r>
              <w:rPr>
                <w:rFonts w:hint="eastAsia" w:ascii="Times New Roman" w:hAnsi="Times New Roman" w:eastAsia="宋体" w:cs="Times New Roman"/>
                <w:b w:val="0"/>
                <w:bCs w:val="0"/>
                <w:i w:val="0"/>
                <w:iCs w:val="0"/>
                <w:color w:val="auto"/>
                <w:kern w:val="2"/>
                <w:sz w:val="24"/>
                <w:szCs w:val="24"/>
                <w:u w:val="none"/>
                <w:lang w:val="en-US" w:eastAsia="zh-CN" w:bidi="ar-SA"/>
              </w:rPr>
              <w:t>根据《大气污染控制工程》中集气罩顶吸风风量计算公式，计算工序所需风量：</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Times New Roman" w:hAnsi="Times New Roman" w:eastAsia="宋体" w:cs="Times New Roman"/>
                <w:b w:val="0"/>
                <w:bCs w:val="0"/>
                <w:i w:val="0"/>
                <w:iCs w:val="0"/>
                <w:color w:val="auto"/>
                <w:kern w:val="2"/>
                <w:sz w:val="24"/>
                <w:szCs w:val="24"/>
                <w:u w:val="none"/>
                <w:lang w:val="en-US" w:eastAsia="zh-CN" w:bidi="ar-SA"/>
              </w:rPr>
            </w:pPr>
            <w:r>
              <w:rPr>
                <w:rFonts w:hint="eastAsia" w:ascii="Times New Roman" w:hAnsi="Times New Roman" w:eastAsia="宋体" w:cs="Times New Roman"/>
                <w:b w:val="0"/>
                <w:bCs w:val="0"/>
                <w:i w:val="0"/>
                <w:iCs w:val="0"/>
                <w:color w:val="auto"/>
                <w:kern w:val="2"/>
                <w:sz w:val="24"/>
                <w:szCs w:val="24"/>
                <w:u w:val="none"/>
                <w:lang w:val="en-US" w:eastAsia="zh-CN" w:bidi="ar-SA"/>
              </w:rPr>
              <w:t>Q=1.4×（a+b）×h×V</w:t>
            </w:r>
            <w:r>
              <w:rPr>
                <w:rFonts w:hint="eastAsia" w:ascii="Times New Roman" w:hAnsi="Times New Roman" w:eastAsia="宋体" w:cs="Times New Roman"/>
                <w:b w:val="0"/>
                <w:bCs w:val="0"/>
                <w:i w:val="0"/>
                <w:iCs w:val="0"/>
                <w:color w:val="auto"/>
                <w:kern w:val="2"/>
                <w:sz w:val="24"/>
                <w:szCs w:val="24"/>
                <w:u w:val="none"/>
                <w:vertAlign w:val="subscript"/>
                <w:lang w:val="en-US" w:eastAsia="zh-CN" w:bidi="ar-SA"/>
              </w:rPr>
              <w:t>0</w:t>
            </w:r>
            <w:r>
              <w:rPr>
                <w:rFonts w:hint="eastAsia" w:ascii="Times New Roman" w:hAnsi="Times New Roman" w:eastAsia="宋体" w:cs="Times New Roman"/>
                <w:b w:val="0"/>
                <w:bCs w:val="0"/>
                <w:i w:val="0"/>
                <w:iCs w:val="0"/>
                <w:color w:val="auto"/>
                <w:kern w:val="2"/>
                <w:sz w:val="24"/>
                <w:szCs w:val="24"/>
                <w:u w:val="none"/>
                <w:lang w:val="en-US" w:eastAsia="zh-CN" w:bidi="ar-SA"/>
              </w:rPr>
              <w:t>×3600</w:t>
            </w:r>
          </w:p>
          <w:p>
            <w:pPr>
              <w:widowControl w:val="0"/>
              <w:spacing w:line="460" w:lineRule="exact"/>
              <w:ind w:firstLine="480" w:firstLineChars="200"/>
              <w:jc w:val="left"/>
              <w:rPr>
                <w:rFonts w:hint="default" w:ascii="Times New Roman" w:hAnsi="Times New Roman" w:eastAsia="宋体" w:cs="Times New Roman"/>
                <w:b w:val="0"/>
                <w:bCs w:val="0"/>
                <w:i w:val="0"/>
                <w:iCs w:val="0"/>
                <w:color w:val="auto"/>
                <w:kern w:val="2"/>
                <w:sz w:val="24"/>
                <w:szCs w:val="24"/>
                <w:u w:val="none"/>
                <w:lang w:val="en-US" w:eastAsia="zh-CN" w:bidi="ar-SA"/>
              </w:rPr>
            </w:pPr>
            <w:r>
              <w:rPr>
                <w:rFonts w:hint="eastAsia" w:ascii="Times New Roman" w:hAnsi="Times New Roman" w:eastAsia="宋体" w:cs="Times New Roman"/>
                <w:b w:val="0"/>
                <w:bCs w:val="0"/>
                <w:i w:val="0"/>
                <w:iCs w:val="0"/>
                <w:color w:val="auto"/>
                <w:kern w:val="2"/>
                <w:sz w:val="24"/>
                <w:szCs w:val="24"/>
                <w:u w:val="none"/>
                <w:lang w:val="en-US" w:eastAsia="zh-CN" w:bidi="ar-SA"/>
              </w:rPr>
              <w:t>式中：Q---集气罩排风量，单位：m</w:t>
            </w:r>
            <w:r>
              <w:rPr>
                <w:rFonts w:hint="eastAsia" w:ascii="Times New Roman" w:hAnsi="Times New Roman" w:eastAsia="宋体" w:cs="Times New Roman"/>
                <w:b w:val="0"/>
                <w:bCs w:val="0"/>
                <w:i w:val="0"/>
                <w:iCs w:val="0"/>
                <w:color w:val="auto"/>
                <w:kern w:val="2"/>
                <w:sz w:val="24"/>
                <w:szCs w:val="24"/>
                <w:u w:val="none"/>
                <w:vertAlign w:val="superscript"/>
                <w:lang w:val="en-US" w:eastAsia="zh-CN" w:bidi="ar-SA"/>
              </w:rPr>
              <w:t>3</w:t>
            </w:r>
            <w:r>
              <w:rPr>
                <w:rFonts w:hint="eastAsia" w:ascii="Times New Roman" w:hAnsi="Times New Roman" w:eastAsia="宋体" w:cs="Times New Roman"/>
                <w:b w:val="0"/>
                <w:bCs w:val="0"/>
                <w:i w:val="0"/>
                <w:iCs w:val="0"/>
                <w:color w:val="auto"/>
                <w:kern w:val="2"/>
                <w:sz w:val="24"/>
                <w:szCs w:val="24"/>
                <w:u w:val="none"/>
                <w:lang w:val="en-US" w:eastAsia="zh-CN" w:bidi="ar-SA"/>
              </w:rPr>
              <w:t>/h；</w:t>
            </w:r>
          </w:p>
          <w:p>
            <w:pPr>
              <w:widowControl w:val="0"/>
              <w:spacing w:line="460" w:lineRule="exact"/>
              <w:ind w:firstLine="480" w:firstLineChars="200"/>
              <w:jc w:val="left"/>
              <w:rPr>
                <w:rFonts w:hint="default" w:ascii="Times New Roman" w:hAnsi="Times New Roman" w:eastAsia="宋体" w:cs="Times New Roman"/>
                <w:b w:val="0"/>
                <w:bCs w:val="0"/>
                <w:i w:val="0"/>
                <w:iCs w:val="0"/>
                <w:color w:val="auto"/>
                <w:kern w:val="2"/>
                <w:sz w:val="24"/>
                <w:szCs w:val="24"/>
                <w:highlight w:val="yellow"/>
                <w:u w:val="none"/>
                <w:lang w:val="en-US" w:eastAsia="zh-CN" w:bidi="ar-SA"/>
              </w:rPr>
            </w:pPr>
            <w:r>
              <w:rPr>
                <w:rFonts w:hint="eastAsia" w:ascii="Times New Roman" w:hAnsi="Times New Roman" w:eastAsia="宋体" w:cs="Times New Roman"/>
                <w:b w:val="0"/>
                <w:bCs w:val="0"/>
                <w:i w:val="0"/>
                <w:iCs w:val="0"/>
                <w:color w:val="auto"/>
                <w:kern w:val="2"/>
                <w:sz w:val="24"/>
                <w:szCs w:val="24"/>
                <w:highlight w:val="none"/>
                <w:u w:val="none"/>
                <w:lang w:val="en-US" w:eastAsia="zh-CN" w:bidi="ar-SA"/>
              </w:rPr>
              <w:t>（a+b）---集气罩周长，单位：m</w:t>
            </w:r>
            <w:r>
              <w:rPr>
                <w:rFonts w:hint="eastAsia" w:cs="Times New Roman"/>
                <w:b w:val="0"/>
                <w:bCs w:val="0"/>
                <w:i w:val="0"/>
                <w:iCs w:val="0"/>
                <w:color w:val="auto"/>
                <w:kern w:val="2"/>
                <w:sz w:val="24"/>
                <w:szCs w:val="24"/>
                <w:highlight w:val="none"/>
                <w:u w:val="none"/>
                <w:lang w:val="en-US" w:eastAsia="zh-CN" w:bidi="ar-SA"/>
              </w:rPr>
              <w:t>；</w:t>
            </w:r>
          </w:p>
          <w:p>
            <w:pPr>
              <w:widowControl w:val="0"/>
              <w:spacing w:line="460" w:lineRule="exact"/>
              <w:ind w:firstLine="480" w:firstLineChars="200"/>
              <w:jc w:val="left"/>
              <w:rPr>
                <w:rFonts w:hint="default" w:ascii="Times New Roman" w:hAnsi="Times New Roman" w:eastAsia="宋体" w:cs="Times New Roman"/>
                <w:b w:val="0"/>
                <w:bCs w:val="0"/>
                <w:i w:val="0"/>
                <w:iCs w:val="0"/>
                <w:color w:val="auto"/>
                <w:kern w:val="2"/>
                <w:sz w:val="24"/>
                <w:szCs w:val="24"/>
                <w:highlight w:val="none"/>
                <w:u w:val="none"/>
                <w:lang w:val="en-US" w:eastAsia="zh-CN" w:bidi="ar-SA"/>
              </w:rPr>
            </w:pPr>
            <w:r>
              <w:rPr>
                <w:rFonts w:hint="eastAsia" w:ascii="Times New Roman" w:hAnsi="Times New Roman" w:eastAsia="宋体" w:cs="Times New Roman"/>
                <w:b w:val="0"/>
                <w:bCs w:val="0"/>
                <w:i w:val="0"/>
                <w:iCs w:val="0"/>
                <w:color w:val="auto"/>
                <w:kern w:val="2"/>
                <w:sz w:val="24"/>
                <w:szCs w:val="24"/>
                <w:highlight w:val="none"/>
                <w:u w:val="none"/>
                <w:lang w:val="en-US" w:eastAsia="zh-CN" w:bidi="ar-SA"/>
              </w:rPr>
              <w:t>h---罩口至污染源的距离，单位：m；本项目取0.</w:t>
            </w:r>
            <w:r>
              <w:rPr>
                <w:rFonts w:hint="eastAsia" w:cs="Times New Roman"/>
                <w:b w:val="0"/>
                <w:bCs w:val="0"/>
                <w:i w:val="0"/>
                <w:iCs w:val="0"/>
                <w:color w:val="auto"/>
                <w:kern w:val="2"/>
                <w:sz w:val="24"/>
                <w:szCs w:val="24"/>
                <w:highlight w:val="none"/>
                <w:u w:val="none"/>
                <w:lang w:val="en-US" w:eastAsia="zh-CN" w:bidi="ar-SA"/>
              </w:rPr>
              <w:t>2</w:t>
            </w:r>
            <w:r>
              <w:rPr>
                <w:rFonts w:hint="eastAsia" w:ascii="Times New Roman" w:hAnsi="Times New Roman" w:eastAsia="宋体" w:cs="Times New Roman"/>
                <w:b w:val="0"/>
                <w:bCs w:val="0"/>
                <w:i w:val="0"/>
                <w:iCs w:val="0"/>
                <w:color w:val="auto"/>
                <w:kern w:val="2"/>
                <w:sz w:val="24"/>
                <w:szCs w:val="24"/>
                <w:highlight w:val="none"/>
                <w:u w:val="none"/>
                <w:lang w:val="en-US" w:eastAsia="zh-CN" w:bidi="ar-SA"/>
              </w:rPr>
              <w:t>m。</w:t>
            </w:r>
            <w:r>
              <w:rPr>
                <w:rFonts w:hint="eastAsia" w:cs="Times New Roman"/>
                <w:b w:val="0"/>
                <w:bCs w:val="0"/>
                <w:i w:val="0"/>
                <w:iCs w:val="0"/>
                <w:color w:val="auto"/>
                <w:kern w:val="2"/>
                <w:sz w:val="24"/>
                <w:szCs w:val="24"/>
                <w:highlight w:val="none"/>
                <w:u w:val="none"/>
                <w:lang w:val="en-US" w:eastAsia="zh-CN" w:bidi="ar-SA"/>
              </w:rPr>
              <w:t xml:space="preserve"> </w:t>
            </w:r>
          </w:p>
          <w:p>
            <w:pPr>
              <w:widowControl w:val="0"/>
              <w:spacing w:line="460" w:lineRule="exact"/>
              <w:ind w:firstLine="480" w:firstLineChars="200"/>
              <w:jc w:val="left"/>
              <w:rPr>
                <w:rFonts w:hint="default" w:ascii="Times New Roman" w:hAnsi="Times New Roman" w:eastAsia="宋体" w:cs="Times New Roman"/>
                <w:b w:val="0"/>
                <w:bCs w:val="0"/>
                <w:i w:val="0"/>
                <w:iCs w:val="0"/>
                <w:color w:val="auto"/>
                <w:kern w:val="2"/>
                <w:sz w:val="24"/>
                <w:szCs w:val="24"/>
                <w:highlight w:val="none"/>
                <w:u w:val="none"/>
                <w:lang w:val="en-US" w:eastAsia="zh-CN" w:bidi="ar-SA"/>
              </w:rPr>
            </w:pPr>
            <w:r>
              <w:rPr>
                <w:rFonts w:hint="eastAsia" w:ascii="Times New Roman" w:hAnsi="Times New Roman" w:eastAsia="宋体" w:cs="Times New Roman"/>
                <w:b w:val="0"/>
                <w:bCs w:val="0"/>
                <w:i w:val="0"/>
                <w:iCs w:val="0"/>
                <w:color w:val="auto"/>
                <w:kern w:val="2"/>
                <w:sz w:val="24"/>
                <w:szCs w:val="24"/>
                <w:highlight w:val="none"/>
                <w:u w:val="none"/>
                <w:lang w:val="en-US" w:eastAsia="zh-CN" w:bidi="ar-SA"/>
              </w:rPr>
              <w:t>V</w:t>
            </w:r>
            <w:r>
              <w:rPr>
                <w:rFonts w:hint="eastAsia" w:ascii="Times New Roman" w:hAnsi="Times New Roman" w:eastAsia="宋体" w:cs="Times New Roman"/>
                <w:b w:val="0"/>
                <w:bCs w:val="0"/>
                <w:i w:val="0"/>
                <w:iCs w:val="0"/>
                <w:color w:val="auto"/>
                <w:kern w:val="2"/>
                <w:sz w:val="24"/>
                <w:szCs w:val="24"/>
                <w:highlight w:val="none"/>
                <w:u w:val="none"/>
                <w:vertAlign w:val="subscript"/>
                <w:lang w:val="en-US" w:eastAsia="zh-CN" w:bidi="ar-SA"/>
              </w:rPr>
              <w:t>0</w:t>
            </w:r>
            <w:r>
              <w:rPr>
                <w:rFonts w:hint="eastAsia" w:ascii="Times New Roman" w:hAnsi="Times New Roman" w:eastAsia="宋体" w:cs="Times New Roman"/>
                <w:b w:val="0"/>
                <w:bCs w:val="0"/>
                <w:i w:val="0"/>
                <w:iCs w:val="0"/>
                <w:color w:val="auto"/>
                <w:kern w:val="2"/>
                <w:sz w:val="24"/>
                <w:szCs w:val="24"/>
                <w:highlight w:val="none"/>
                <w:u w:val="none"/>
                <w:lang w:val="en-US" w:eastAsia="zh-CN" w:bidi="ar-SA"/>
              </w:rPr>
              <w:t>---污染源气体流速，单位：m/s，一般取0.25-0.5m/s，本项目取0.</w:t>
            </w:r>
            <w:r>
              <w:rPr>
                <w:rFonts w:hint="eastAsia" w:cs="Times New Roman"/>
                <w:b w:val="0"/>
                <w:bCs w:val="0"/>
                <w:i w:val="0"/>
                <w:iCs w:val="0"/>
                <w:color w:val="auto"/>
                <w:kern w:val="2"/>
                <w:sz w:val="24"/>
                <w:szCs w:val="24"/>
                <w:highlight w:val="none"/>
                <w:u w:val="none"/>
                <w:lang w:val="en-US" w:eastAsia="zh-CN" w:bidi="ar-SA"/>
              </w:rPr>
              <w:t>35</w:t>
            </w:r>
            <w:r>
              <w:rPr>
                <w:rFonts w:hint="eastAsia" w:ascii="Times New Roman" w:hAnsi="Times New Roman" w:eastAsia="宋体" w:cs="Times New Roman"/>
                <w:b w:val="0"/>
                <w:bCs w:val="0"/>
                <w:i w:val="0"/>
                <w:iCs w:val="0"/>
                <w:color w:val="auto"/>
                <w:kern w:val="2"/>
                <w:sz w:val="24"/>
                <w:szCs w:val="24"/>
                <w:highlight w:val="none"/>
                <w:u w:val="none"/>
                <w:lang w:val="en-US" w:eastAsia="zh-CN" w:bidi="ar-SA"/>
              </w:rPr>
              <w:t>m/s。</w:t>
            </w:r>
          </w:p>
          <w:p>
            <w:pPr>
              <w:pStyle w:val="2"/>
              <w:keepNext w:val="0"/>
              <w:keepLines w:val="0"/>
              <w:pageBreakBefore w:val="0"/>
              <w:kinsoku/>
              <w:wordWrap/>
              <w:overflowPunct/>
              <w:topLinePunct w:val="0"/>
              <w:autoSpaceDE/>
              <w:autoSpaceDN/>
              <w:bidi w:val="0"/>
              <w:spacing w:after="0" w:line="460" w:lineRule="exact"/>
              <w:ind w:left="0" w:leftChars="0" w:firstLine="480" w:firstLineChars="200"/>
              <w:textAlignment w:val="auto"/>
              <w:rPr>
                <w:rFonts w:hint="eastAsia"/>
                <w:b w:val="0"/>
                <w:bCs/>
                <w:szCs w:val="24"/>
                <w:u w:val="none"/>
              </w:rPr>
            </w:pPr>
            <w:r>
              <w:rPr>
                <w:rFonts w:hint="eastAsia"/>
                <w:b w:val="0"/>
                <w:bCs/>
                <w:szCs w:val="24"/>
                <w:u w:val="none"/>
              </w:rPr>
              <w:t>各设备集气罩风量如下：</w:t>
            </w:r>
          </w:p>
          <w:tbl>
            <w:tblPr>
              <w:tblStyle w:val="21"/>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1268"/>
              <w:gridCol w:w="1750"/>
              <w:gridCol w:w="2235"/>
              <w:gridCol w:w="1774"/>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5" w:type="pct"/>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b w:val="0"/>
                      <w:bCs/>
                      <w:szCs w:val="21"/>
                      <w:u w:val="none"/>
                    </w:rPr>
                  </w:pPr>
                  <w:r>
                    <w:rPr>
                      <w:b w:val="0"/>
                      <w:bCs/>
                      <w:szCs w:val="21"/>
                      <w:u w:val="none"/>
                    </w:rPr>
                    <w:t>设备名称</w:t>
                  </w:r>
                </w:p>
              </w:tc>
              <w:tc>
                <w:tcPr>
                  <w:tcW w:w="640" w:type="pct"/>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b w:val="0"/>
                      <w:bCs/>
                      <w:szCs w:val="21"/>
                      <w:u w:val="none"/>
                    </w:rPr>
                  </w:pPr>
                  <w:r>
                    <w:rPr>
                      <w:b w:val="0"/>
                      <w:bCs/>
                      <w:szCs w:val="21"/>
                      <w:u w:val="none"/>
                    </w:rPr>
                    <w:t>数量</w:t>
                  </w:r>
                  <w:r>
                    <w:rPr>
                      <w:rFonts w:hint="eastAsia"/>
                      <w:b w:val="0"/>
                      <w:bCs/>
                      <w:szCs w:val="21"/>
                      <w:u w:val="none"/>
                    </w:rPr>
                    <w:t>（台）</w:t>
                  </w:r>
                </w:p>
              </w:tc>
              <w:tc>
                <w:tcPr>
                  <w:tcW w:w="883" w:type="pct"/>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b w:val="0"/>
                      <w:bCs/>
                      <w:szCs w:val="21"/>
                      <w:u w:val="none"/>
                    </w:rPr>
                  </w:pPr>
                  <w:r>
                    <w:rPr>
                      <w:rFonts w:hint="eastAsia"/>
                      <w:b w:val="0"/>
                      <w:bCs/>
                      <w:szCs w:val="21"/>
                      <w:u w:val="none"/>
                    </w:rPr>
                    <w:t>集气罩</w:t>
                  </w:r>
                  <w:r>
                    <w:rPr>
                      <w:rFonts w:hint="eastAsia"/>
                      <w:b w:val="0"/>
                      <w:bCs/>
                      <w:szCs w:val="21"/>
                      <w:u w:val="none"/>
                      <w:lang w:val="en-US" w:eastAsia="zh-CN"/>
                    </w:rPr>
                    <w:t>周长</w:t>
                  </w:r>
                  <w:r>
                    <w:rPr>
                      <w:rFonts w:hint="eastAsia"/>
                      <w:b w:val="0"/>
                      <w:bCs/>
                      <w:szCs w:val="21"/>
                      <w:u w:val="none"/>
                    </w:rPr>
                    <w:t>（m）</w:t>
                  </w:r>
                </w:p>
              </w:tc>
              <w:tc>
                <w:tcPr>
                  <w:tcW w:w="1128" w:type="pct"/>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b w:val="0"/>
                      <w:bCs/>
                      <w:szCs w:val="21"/>
                      <w:u w:val="none"/>
                    </w:rPr>
                  </w:pPr>
                  <w:r>
                    <w:rPr>
                      <w:rFonts w:hint="eastAsia"/>
                      <w:b w:val="0"/>
                      <w:bCs/>
                      <w:szCs w:val="21"/>
                      <w:u w:val="none"/>
                    </w:rPr>
                    <w:t>单集气罩风量（m</w:t>
                  </w:r>
                  <w:r>
                    <w:rPr>
                      <w:rFonts w:hint="eastAsia"/>
                      <w:b w:val="0"/>
                      <w:bCs/>
                      <w:szCs w:val="21"/>
                      <w:u w:val="none"/>
                      <w:vertAlign w:val="superscript"/>
                    </w:rPr>
                    <w:t>3</w:t>
                  </w:r>
                  <w:r>
                    <w:rPr>
                      <w:rFonts w:hint="eastAsia"/>
                      <w:b w:val="0"/>
                      <w:bCs/>
                      <w:szCs w:val="21"/>
                      <w:u w:val="none"/>
                    </w:rPr>
                    <w:t>/h）</w:t>
                  </w:r>
                </w:p>
              </w:tc>
              <w:tc>
                <w:tcPr>
                  <w:tcW w:w="895" w:type="pct"/>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eastAsia="宋体"/>
                      <w:b w:val="0"/>
                      <w:bCs/>
                      <w:szCs w:val="21"/>
                      <w:u w:val="none"/>
                      <w:lang w:val="en-US" w:eastAsia="zh-CN"/>
                    </w:rPr>
                  </w:pPr>
                  <w:r>
                    <w:rPr>
                      <w:rFonts w:hint="eastAsia"/>
                      <w:b w:val="0"/>
                      <w:bCs/>
                      <w:szCs w:val="21"/>
                      <w:u w:val="none"/>
                      <w:lang w:val="en-US" w:eastAsia="zh-CN"/>
                    </w:rPr>
                    <w:t>集气罩数量（个）</w:t>
                  </w:r>
                </w:p>
              </w:tc>
              <w:tc>
                <w:tcPr>
                  <w:tcW w:w="856" w:type="pct"/>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b w:val="0"/>
                      <w:bCs/>
                      <w:szCs w:val="21"/>
                      <w:u w:val="none"/>
                    </w:rPr>
                  </w:pPr>
                  <w:r>
                    <w:rPr>
                      <w:rFonts w:hint="eastAsia"/>
                      <w:b w:val="0"/>
                      <w:bCs/>
                      <w:szCs w:val="21"/>
                      <w:u w:val="none"/>
                    </w:rPr>
                    <w:t>总风量（m</w:t>
                  </w:r>
                  <w:r>
                    <w:rPr>
                      <w:rFonts w:hint="eastAsia"/>
                      <w:b w:val="0"/>
                      <w:bCs/>
                      <w:szCs w:val="21"/>
                      <w:u w:val="none"/>
                      <w:vertAlign w:val="superscript"/>
                    </w:rPr>
                    <w:t>3</w:t>
                  </w:r>
                  <w:r>
                    <w:rPr>
                      <w:rFonts w:hint="eastAsia"/>
                      <w:b w:val="0"/>
                      <w:bCs/>
                      <w:szCs w:val="21"/>
                      <w:u w:val="none"/>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5" w:type="pct"/>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eastAsia" w:eastAsia="宋体"/>
                      <w:b w:val="0"/>
                      <w:bCs/>
                      <w:szCs w:val="21"/>
                      <w:u w:val="none"/>
                      <w:lang w:eastAsia="zh-CN"/>
                    </w:rPr>
                  </w:pPr>
                  <w:r>
                    <w:rPr>
                      <w:rFonts w:hint="eastAsia"/>
                      <w:b w:val="0"/>
                      <w:bCs/>
                      <w:szCs w:val="21"/>
                      <w:u w:val="none"/>
                      <w:lang w:val="en-US" w:eastAsia="zh-CN"/>
                    </w:rPr>
                    <w:t>料锅</w:t>
                  </w:r>
                </w:p>
              </w:tc>
              <w:tc>
                <w:tcPr>
                  <w:tcW w:w="640" w:type="pct"/>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eastAsia" w:eastAsia="宋体"/>
                      <w:b w:val="0"/>
                      <w:bCs/>
                      <w:szCs w:val="21"/>
                      <w:u w:val="none"/>
                      <w:lang w:eastAsia="zh-CN"/>
                    </w:rPr>
                  </w:pPr>
                  <w:r>
                    <w:rPr>
                      <w:rFonts w:hint="eastAsia"/>
                      <w:b w:val="0"/>
                      <w:bCs/>
                      <w:szCs w:val="21"/>
                      <w:u w:val="none"/>
                      <w:lang w:val="en-US" w:eastAsia="zh-CN"/>
                    </w:rPr>
                    <w:t>2</w:t>
                  </w:r>
                </w:p>
              </w:tc>
              <w:tc>
                <w:tcPr>
                  <w:tcW w:w="883" w:type="pct"/>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eastAsia="宋体"/>
                      <w:b w:val="0"/>
                      <w:bCs/>
                      <w:sz w:val="21"/>
                      <w:szCs w:val="21"/>
                      <w:u w:val="single"/>
                      <w:lang w:val="en-US" w:eastAsia="zh-CN"/>
                    </w:rPr>
                  </w:pPr>
                  <w:r>
                    <w:rPr>
                      <w:rFonts w:hint="eastAsia"/>
                      <w:b w:val="0"/>
                      <w:bCs/>
                      <w:color w:val="000000"/>
                      <w:sz w:val="21"/>
                      <w:szCs w:val="21"/>
                      <w:u w:val="single"/>
                      <w:lang w:val="en-US" w:eastAsia="zh-CN"/>
                    </w:rPr>
                    <w:t>6</w:t>
                  </w:r>
                </w:p>
              </w:tc>
              <w:tc>
                <w:tcPr>
                  <w:tcW w:w="1128" w:type="pct"/>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eastAsia="宋体"/>
                      <w:b w:val="0"/>
                      <w:bCs/>
                      <w:szCs w:val="21"/>
                      <w:u w:val="single"/>
                      <w:lang w:val="en-US" w:eastAsia="zh-CN"/>
                    </w:rPr>
                  </w:pPr>
                  <w:r>
                    <w:rPr>
                      <w:rFonts w:hint="eastAsia"/>
                      <w:b w:val="0"/>
                      <w:bCs/>
                      <w:szCs w:val="21"/>
                      <w:u w:val="single"/>
                      <w:lang w:val="en-US" w:eastAsia="zh-CN"/>
                    </w:rPr>
                    <w:t>2116.8</w:t>
                  </w:r>
                </w:p>
              </w:tc>
              <w:tc>
                <w:tcPr>
                  <w:tcW w:w="895" w:type="pct"/>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b w:val="0"/>
                      <w:bCs/>
                      <w:szCs w:val="21"/>
                      <w:u w:val="none"/>
                      <w:lang w:val="en-US" w:eastAsia="zh-CN"/>
                    </w:rPr>
                  </w:pPr>
                  <w:r>
                    <w:rPr>
                      <w:rFonts w:hint="eastAsia"/>
                      <w:b w:val="0"/>
                      <w:bCs/>
                      <w:szCs w:val="21"/>
                      <w:u w:val="none"/>
                      <w:lang w:val="en-US" w:eastAsia="zh-CN"/>
                    </w:rPr>
                    <w:t>2</w:t>
                  </w:r>
                </w:p>
              </w:tc>
              <w:tc>
                <w:tcPr>
                  <w:tcW w:w="856" w:type="pct"/>
                  <w:vMerge w:val="restart"/>
                  <w:vAlign w:val="center"/>
                </w:tcPr>
                <w:p>
                  <w:pPr>
                    <w:pStyle w:val="20"/>
                    <w:keepNext w:val="0"/>
                    <w:keepLines w:val="0"/>
                    <w:pageBreakBefore w:val="0"/>
                    <w:kinsoku/>
                    <w:wordWrap/>
                    <w:overflowPunct/>
                    <w:topLinePunct w:val="0"/>
                    <w:autoSpaceDE/>
                    <w:autoSpaceDN/>
                    <w:bidi w:val="0"/>
                    <w:ind w:left="0" w:leftChars="0" w:firstLine="0" w:firstLineChars="0"/>
                    <w:jc w:val="center"/>
                    <w:textAlignment w:val="auto"/>
                    <w:rPr>
                      <w:rFonts w:hint="default"/>
                      <w:b w:val="0"/>
                      <w:bCs/>
                      <w:u w:val="none"/>
                      <w:lang w:val="en-US" w:eastAsia="zh-CN"/>
                    </w:rPr>
                  </w:pPr>
                  <w:r>
                    <w:rPr>
                      <w:rFonts w:hint="eastAsia"/>
                      <w:b w:val="0"/>
                      <w:bCs/>
                      <w:u w:val="single"/>
                      <w:lang w:val="en-US" w:eastAsia="zh-CN"/>
                    </w:rPr>
                    <w:t>14817.6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5" w:type="pct"/>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eastAsia"/>
                      <w:b w:val="0"/>
                      <w:bCs/>
                      <w:szCs w:val="21"/>
                      <w:u w:val="none"/>
                      <w:lang w:val="en-US" w:eastAsia="zh-CN"/>
                    </w:rPr>
                  </w:pPr>
                  <w:r>
                    <w:rPr>
                      <w:rFonts w:hint="eastAsia"/>
                      <w:b w:val="0"/>
                      <w:bCs/>
                      <w:szCs w:val="21"/>
                      <w:u w:val="none"/>
                      <w:lang w:val="en-US" w:eastAsia="zh-CN"/>
                    </w:rPr>
                    <w:t>小料锅</w:t>
                  </w:r>
                </w:p>
              </w:tc>
              <w:tc>
                <w:tcPr>
                  <w:tcW w:w="640" w:type="pct"/>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b w:val="0"/>
                      <w:bCs/>
                      <w:szCs w:val="21"/>
                      <w:u w:val="none"/>
                      <w:lang w:val="en-US" w:eastAsia="zh-CN"/>
                    </w:rPr>
                  </w:pPr>
                  <w:r>
                    <w:rPr>
                      <w:rFonts w:hint="eastAsia"/>
                      <w:b w:val="0"/>
                      <w:bCs/>
                      <w:szCs w:val="21"/>
                      <w:u w:val="none"/>
                      <w:lang w:val="en-US" w:eastAsia="zh-CN"/>
                    </w:rPr>
                    <w:t>3</w:t>
                  </w:r>
                </w:p>
              </w:tc>
              <w:tc>
                <w:tcPr>
                  <w:tcW w:w="883" w:type="pct"/>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b w:val="0"/>
                      <w:bCs/>
                      <w:color w:val="000000"/>
                      <w:sz w:val="21"/>
                      <w:szCs w:val="21"/>
                      <w:u w:val="single"/>
                      <w:lang w:val="en-US" w:eastAsia="zh-CN"/>
                    </w:rPr>
                  </w:pPr>
                  <w:r>
                    <w:rPr>
                      <w:rFonts w:hint="eastAsia"/>
                      <w:b w:val="0"/>
                      <w:bCs/>
                      <w:color w:val="000000"/>
                      <w:sz w:val="21"/>
                      <w:szCs w:val="21"/>
                      <w:u w:val="single"/>
                      <w:lang w:val="en-US" w:eastAsia="zh-CN"/>
                    </w:rPr>
                    <w:t>4</w:t>
                  </w:r>
                </w:p>
              </w:tc>
              <w:tc>
                <w:tcPr>
                  <w:tcW w:w="1128" w:type="pct"/>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b w:val="0"/>
                      <w:bCs/>
                      <w:szCs w:val="21"/>
                      <w:u w:val="single"/>
                      <w:lang w:val="en-US" w:eastAsia="zh-CN"/>
                    </w:rPr>
                  </w:pPr>
                  <w:r>
                    <w:rPr>
                      <w:rFonts w:hint="eastAsia"/>
                      <w:b w:val="0"/>
                      <w:bCs/>
                      <w:szCs w:val="21"/>
                      <w:u w:val="single"/>
                      <w:lang w:val="en-US" w:eastAsia="zh-CN"/>
                    </w:rPr>
                    <w:t>1411.2</w:t>
                  </w:r>
                </w:p>
              </w:tc>
              <w:tc>
                <w:tcPr>
                  <w:tcW w:w="895" w:type="pct"/>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b w:val="0"/>
                      <w:bCs/>
                      <w:szCs w:val="21"/>
                      <w:u w:val="none"/>
                      <w:lang w:val="en-US" w:eastAsia="zh-CN"/>
                    </w:rPr>
                  </w:pPr>
                  <w:r>
                    <w:rPr>
                      <w:rFonts w:hint="eastAsia"/>
                      <w:b w:val="0"/>
                      <w:bCs/>
                      <w:szCs w:val="21"/>
                      <w:u w:val="none"/>
                      <w:lang w:val="en-US" w:eastAsia="zh-CN"/>
                    </w:rPr>
                    <w:t>3</w:t>
                  </w:r>
                </w:p>
              </w:tc>
              <w:tc>
                <w:tcPr>
                  <w:tcW w:w="856" w:type="pct"/>
                  <w:vMerge w:val="continue"/>
                  <w:vAlign w:val="center"/>
                </w:tcPr>
                <w:p>
                  <w:pPr>
                    <w:pStyle w:val="20"/>
                    <w:keepNext w:val="0"/>
                    <w:keepLines w:val="0"/>
                    <w:pageBreakBefore w:val="0"/>
                    <w:kinsoku/>
                    <w:wordWrap/>
                    <w:overflowPunct/>
                    <w:topLinePunct w:val="0"/>
                    <w:autoSpaceDE/>
                    <w:autoSpaceDN/>
                    <w:bidi w:val="0"/>
                    <w:ind w:left="0" w:leftChars="0" w:firstLine="0" w:firstLineChars="0"/>
                    <w:jc w:val="center"/>
                    <w:textAlignment w:val="auto"/>
                    <w:rPr>
                      <w:rFonts w:hint="eastAsia"/>
                      <w:b w:val="0"/>
                      <w:bCs/>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5" w:type="pct"/>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eastAsia"/>
                      <w:b w:val="0"/>
                      <w:bCs/>
                      <w:szCs w:val="21"/>
                      <w:u w:val="none"/>
                      <w:lang w:val="en-US" w:eastAsia="zh-CN"/>
                    </w:rPr>
                  </w:pPr>
                  <w:r>
                    <w:rPr>
                      <w:rFonts w:hint="eastAsia"/>
                      <w:b w:val="0"/>
                      <w:bCs/>
                      <w:szCs w:val="21"/>
                      <w:u w:val="none"/>
                      <w:lang w:val="en-US" w:eastAsia="zh-CN"/>
                    </w:rPr>
                    <w:t>注塑机</w:t>
                  </w:r>
                </w:p>
              </w:tc>
              <w:tc>
                <w:tcPr>
                  <w:tcW w:w="640" w:type="pct"/>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b w:val="0"/>
                      <w:bCs/>
                      <w:szCs w:val="21"/>
                      <w:u w:val="none"/>
                      <w:lang w:val="en-US" w:eastAsia="zh-CN"/>
                    </w:rPr>
                  </w:pPr>
                  <w:r>
                    <w:rPr>
                      <w:rFonts w:hint="eastAsia"/>
                      <w:b w:val="0"/>
                      <w:bCs/>
                      <w:szCs w:val="21"/>
                      <w:u w:val="none"/>
                      <w:lang w:val="en-US" w:eastAsia="zh-CN"/>
                    </w:rPr>
                    <w:t>3</w:t>
                  </w:r>
                </w:p>
              </w:tc>
              <w:tc>
                <w:tcPr>
                  <w:tcW w:w="883" w:type="pct"/>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b w:val="0"/>
                      <w:bCs/>
                      <w:color w:val="000000"/>
                      <w:sz w:val="21"/>
                      <w:szCs w:val="21"/>
                      <w:u w:val="single"/>
                      <w:lang w:val="en-US" w:eastAsia="zh-CN"/>
                    </w:rPr>
                  </w:pPr>
                  <w:r>
                    <w:rPr>
                      <w:rFonts w:hint="eastAsia"/>
                      <w:b w:val="0"/>
                      <w:bCs/>
                      <w:color w:val="000000"/>
                      <w:sz w:val="21"/>
                      <w:szCs w:val="21"/>
                      <w:u w:val="single"/>
                      <w:lang w:val="en-US" w:eastAsia="zh-CN"/>
                    </w:rPr>
                    <w:t>4</w:t>
                  </w:r>
                </w:p>
              </w:tc>
              <w:tc>
                <w:tcPr>
                  <w:tcW w:w="1128" w:type="pct"/>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b w:val="0"/>
                      <w:bCs/>
                      <w:szCs w:val="21"/>
                      <w:u w:val="single"/>
                      <w:lang w:val="en-US" w:eastAsia="zh-CN"/>
                    </w:rPr>
                  </w:pPr>
                  <w:r>
                    <w:rPr>
                      <w:rFonts w:hint="eastAsia"/>
                      <w:b w:val="0"/>
                      <w:bCs/>
                      <w:szCs w:val="21"/>
                      <w:u w:val="single"/>
                      <w:lang w:val="en-US" w:eastAsia="zh-CN"/>
                    </w:rPr>
                    <w:t>1411.2</w:t>
                  </w:r>
                </w:p>
              </w:tc>
              <w:tc>
                <w:tcPr>
                  <w:tcW w:w="895" w:type="pct"/>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b w:val="0"/>
                      <w:bCs/>
                      <w:szCs w:val="21"/>
                      <w:u w:val="none"/>
                      <w:lang w:val="en-US" w:eastAsia="zh-CN"/>
                    </w:rPr>
                  </w:pPr>
                  <w:r>
                    <w:rPr>
                      <w:rFonts w:hint="eastAsia"/>
                      <w:b w:val="0"/>
                      <w:bCs/>
                      <w:szCs w:val="21"/>
                      <w:u w:val="none"/>
                      <w:lang w:val="en-US" w:eastAsia="zh-CN"/>
                    </w:rPr>
                    <w:t>3</w:t>
                  </w:r>
                </w:p>
              </w:tc>
              <w:tc>
                <w:tcPr>
                  <w:tcW w:w="856" w:type="pct"/>
                  <w:vMerge w:val="continue"/>
                  <w:vAlign w:val="center"/>
                </w:tcPr>
                <w:p>
                  <w:pPr>
                    <w:pStyle w:val="20"/>
                    <w:keepNext w:val="0"/>
                    <w:keepLines w:val="0"/>
                    <w:pageBreakBefore w:val="0"/>
                    <w:kinsoku/>
                    <w:wordWrap/>
                    <w:overflowPunct/>
                    <w:topLinePunct w:val="0"/>
                    <w:autoSpaceDE/>
                    <w:autoSpaceDN/>
                    <w:bidi w:val="0"/>
                    <w:ind w:left="0" w:leftChars="0" w:firstLine="0" w:firstLineChars="0"/>
                    <w:jc w:val="center"/>
                    <w:textAlignment w:val="auto"/>
                    <w:rPr>
                      <w:rFonts w:hint="eastAsia"/>
                      <w:b w:val="0"/>
                      <w:bCs/>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5" w:type="pct"/>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b w:val="0"/>
                      <w:bCs/>
                      <w:szCs w:val="21"/>
                      <w:u w:val="none"/>
                      <w:lang w:val="en-US" w:eastAsia="zh-CN"/>
                    </w:rPr>
                  </w:pPr>
                  <w:r>
                    <w:rPr>
                      <w:rFonts w:hint="eastAsia"/>
                      <w:b w:val="0"/>
                      <w:bCs/>
                      <w:szCs w:val="21"/>
                      <w:u w:val="none"/>
                      <w:lang w:val="en-US" w:eastAsia="zh-CN"/>
                    </w:rPr>
                    <w:t>破碎机</w:t>
                  </w:r>
                </w:p>
              </w:tc>
              <w:tc>
                <w:tcPr>
                  <w:tcW w:w="640" w:type="pct"/>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b w:val="0"/>
                      <w:bCs/>
                      <w:szCs w:val="21"/>
                      <w:u w:val="none"/>
                      <w:lang w:val="en-US" w:eastAsia="zh-CN"/>
                    </w:rPr>
                  </w:pPr>
                  <w:r>
                    <w:rPr>
                      <w:rFonts w:hint="eastAsia"/>
                      <w:b w:val="0"/>
                      <w:bCs/>
                      <w:szCs w:val="21"/>
                      <w:u w:val="none"/>
                      <w:lang w:val="en-US" w:eastAsia="zh-CN"/>
                    </w:rPr>
                    <w:t>3</w:t>
                  </w:r>
                </w:p>
              </w:tc>
              <w:tc>
                <w:tcPr>
                  <w:tcW w:w="883" w:type="pct"/>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b w:val="0"/>
                      <w:bCs/>
                      <w:color w:val="000000"/>
                      <w:sz w:val="21"/>
                      <w:szCs w:val="21"/>
                      <w:u w:val="single"/>
                      <w:lang w:val="en-US" w:eastAsia="zh-CN"/>
                    </w:rPr>
                  </w:pPr>
                  <w:r>
                    <w:rPr>
                      <w:rFonts w:hint="eastAsia"/>
                      <w:b w:val="0"/>
                      <w:bCs/>
                      <w:color w:val="000000"/>
                      <w:sz w:val="21"/>
                      <w:szCs w:val="21"/>
                      <w:u w:val="single"/>
                      <w:lang w:val="en-US" w:eastAsia="zh-CN"/>
                    </w:rPr>
                    <w:t>2</w:t>
                  </w:r>
                </w:p>
              </w:tc>
              <w:tc>
                <w:tcPr>
                  <w:tcW w:w="1128" w:type="pct"/>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b w:val="0"/>
                      <w:bCs/>
                      <w:szCs w:val="21"/>
                      <w:u w:val="single"/>
                      <w:lang w:val="en-US" w:eastAsia="zh-CN"/>
                    </w:rPr>
                  </w:pPr>
                  <w:r>
                    <w:rPr>
                      <w:rFonts w:hint="eastAsia"/>
                      <w:b w:val="0"/>
                      <w:bCs/>
                      <w:szCs w:val="21"/>
                      <w:u w:val="single"/>
                      <w:lang w:val="en-US" w:eastAsia="zh-CN"/>
                    </w:rPr>
                    <w:t>705.6</w:t>
                  </w:r>
                </w:p>
              </w:tc>
              <w:tc>
                <w:tcPr>
                  <w:tcW w:w="895" w:type="pct"/>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eastAsia"/>
                      <w:b w:val="0"/>
                      <w:bCs/>
                      <w:szCs w:val="21"/>
                      <w:u w:val="none"/>
                      <w:lang w:val="en-US" w:eastAsia="zh-CN"/>
                    </w:rPr>
                  </w:pPr>
                  <w:r>
                    <w:rPr>
                      <w:rFonts w:hint="eastAsia"/>
                      <w:b w:val="0"/>
                      <w:bCs/>
                      <w:szCs w:val="21"/>
                      <w:u w:val="none"/>
                      <w:lang w:val="en-US" w:eastAsia="zh-CN"/>
                    </w:rPr>
                    <w:t>3</w:t>
                  </w:r>
                </w:p>
              </w:tc>
              <w:tc>
                <w:tcPr>
                  <w:tcW w:w="856" w:type="pct"/>
                  <w:vMerge w:val="continue"/>
                  <w:vAlign w:val="center"/>
                </w:tcPr>
                <w:p>
                  <w:pPr>
                    <w:pStyle w:val="20"/>
                    <w:keepNext w:val="0"/>
                    <w:keepLines w:val="0"/>
                    <w:pageBreakBefore w:val="0"/>
                    <w:kinsoku/>
                    <w:wordWrap/>
                    <w:overflowPunct/>
                    <w:topLinePunct w:val="0"/>
                    <w:autoSpaceDE/>
                    <w:autoSpaceDN/>
                    <w:bidi w:val="0"/>
                    <w:ind w:left="0" w:leftChars="0" w:firstLine="0" w:firstLineChars="0"/>
                    <w:jc w:val="center"/>
                    <w:textAlignment w:val="auto"/>
                    <w:rPr>
                      <w:rFonts w:hint="eastAsia"/>
                      <w:b w:val="0"/>
                      <w:bCs/>
                      <w:u w:val="none"/>
                      <w:lang w:val="en-US" w:eastAsia="zh-CN"/>
                    </w:rPr>
                  </w:pPr>
                </w:p>
              </w:tc>
            </w:tr>
          </w:tbl>
          <w:p>
            <w:pPr>
              <w:pStyle w:val="2"/>
              <w:keepNext w:val="0"/>
              <w:keepLines w:val="0"/>
              <w:pageBreakBefore w:val="0"/>
              <w:kinsoku/>
              <w:wordWrap/>
              <w:overflowPunct/>
              <w:topLinePunct w:val="0"/>
              <w:autoSpaceDE/>
              <w:autoSpaceDN/>
              <w:bidi w:val="0"/>
              <w:spacing w:after="0" w:line="460" w:lineRule="exact"/>
              <w:ind w:left="0" w:leftChars="0" w:firstLine="480" w:firstLineChars="200"/>
              <w:textAlignment w:val="auto"/>
              <w:rPr>
                <w:b w:val="0"/>
                <w:bCs/>
                <w:szCs w:val="24"/>
                <w:u w:val="single"/>
              </w:rPr>
            </w:pPr>
            <w:r>
              <w:rPr>
                <w:rFonts w:hint="eastAsia"/>
                <w:b w:val="0"/>
                <w:bCs/>
                <w:sz w:val="24"/>
                <w:szCs w:val="32"/>
                <w:u w:val="single"/>
              </w:rPr>
              <w:t>由上述公式计算出风机总风量为</w:t>
            </w:r>
            <w:r>
              <w:rPr>
                <w:rFonts w:hint="eastAsia"/>
                <w:b w:val="0"/>
                <w:bCs/>
                <w:sz w:val="24"/>
                <w:szCs w:val="32"/>
                <w:u w:val="single"/>
                <w:lang w:val="en-US" w:eastAsia="zh-CN"/>
              </w:rPr>
              <w:t>14817.6</w:t>
            </w:r>
            <w:r>
              <w:rPr>
                <w:rFonts w:hint="eastAsia"/>
                <w:b w:val="0"/>
                <w:bCs/>
                <w:sz w:val="24"/>
                <w:szCs w:val="32"/>
                <w:u w:val="single"/>
              </w:rPr>
              <w:t>m</w:t>
            </w:r>
            <w:r>
              <w:rPr>
                <w:rFonts w:hint="eastAsia"/>
                <w:b w:val="0"/>
                <w:bCs/>
                <w:sz w:val="24"/>
                <w:szCs w:val="32"/>
                <w:u w:val="single"/>
                <w:vertAlign w:val="superscript"/>
              </w:rPr>
              <w:t>3</w:t>
            </w:r>
            <w:r>
              <w:rPr>
                <w:rFonts w:hint="eastAsia"/>
                <w:b w:val="0"/>
                <w:bCs/>
                <w:sz w:val="24"/>
                <w:szCs w:val="32"/>
                <w:u w:val="single"/>
              </w:rPr>
              <w:t>/h，以</w:t>
            </w:r>
            <w:r>
              <w:rPr>
                <w:rFonts w:hint="eastAsia"/>
                <w:b w:val="0"/>
                <w:bCs/>
                <w:sz w:val="24"/>
                <w:szCs w:val="32"/>
                <w:u w:val="single"/>
                <w:lang w:val="en-US" w:eastAsia="zh-CN"/>
              </w:rPr>
              <w:t>15000</w:t>
            </w:r>
            <w:r>
              <w:rPr>
                <w:rFonts w:hint="eastAsia"/>
                <w:b w:val="0"/>
                <w:bCs/>
                <w:sz w:val="24"/>
                <w:szCs w:val="32"/>
                <w:u w:val="single"/>
              </w:rPr>
              <w:t>m</w:t>
            </w:r>
            <w:r>
              <w:rPr>
                <w:rFonts w:hint="eastAsia"/>
                <w:b w:val="0"/>
                <w:bCs/>
                <w:sz w:val="24"/>
                <w:szCs w:val="32"/>
                <w:u w:val="single"/>
                <w:vertAlign w:val="superscript"/>
              </w:rPr>
              <w:t>3</w:t>
            </w:r>
            <w:r>
              <w:rPr>
                <w:rFonts w:hint="eastAsia"/>
                <w:b w:val="0"/>
                <w:bCs/>
                <w:sz w:val="24"/>
                <w:szCs w:val="32"/>
                <w:u w:val="single"/>
              </w:rPr>
              <w:t>/h计。</w:t>
            </w:r>
          </w:p>
          <w:p>
            <w:pPr>
              <w:widowControl w:val="0"/>
              <w:spacing w:line="460" w:lineRule="exact"/>
              <w:ind w:firstLine="480" w:firstLineChars="200"/>
              <w:jc w:val="left"/>
              <w:rPr>
                <w:rFonts w:hint="default" w:ascii="Times New Roman" w:hAnsi="Times New Roman" w:eastAsia="宋体" w:cs="Times New Roman"/>
                <w:b w:val="0"/>
                <w:bCs w:val="0"/>
                <w:i w:val="0"/>
                <w:iCs w:val="0"/>
                <w:color w:val="auto"/>
                <w:kern w:val="2"/>
                <w:sz w:val="24"/>
                <w:szCs w:val="24"/>
                <w:highlight w:val="none"/>
                <w:u w:val="none"/>
                <w:lang w:val="en-US" w:eastAsia="zh-CN" w:bidi="ar-SA"/>
              </w:rPr>
            </w:pPr>
            <w:r>
              <w:rPr>
                <w:rFonts w:hint="eastAsia" w:ascii="Times New Roman" w:hAnsi="Times New Roman" w:eastAsia="宋体" w:cs="Times New Roman"/>
                <w:b w:val="0"/>
                <w:bCs w:val="0"/>
                <w:i w:val="0"/>
                <w:iCs w:val="0"/>
                <w:color w:val="auto"/>
                <w:kern w:val="2"/>
                <w:sz w:val="24"/>
                <w:szCs w:val="24"/>
                <w:highlight w:val="none"/>
                <w:u w:val="none"/>
                <w:lang w:val="en-US" w:eastAsia="zh-CN" w:bidi="ar-SA"/>
              </w:rPr>
              <w:t>根据前述分析可知，项目</w:t>
            </w:r>
            <w:r>
              <w:rPr>
                <w:rFonts w:hint="eastAsia" w:cs="Times New Roman"/>
                <w:b w:val="0"/>
                <w:bCs w:val="0"/>
                <w:i w:val="0"/>
                <w:iCs w:val="0"/>
                <w:color w:val="auto"/>
                <w:kern w:val="2"/>
                <w:sz w:val="24"/>
                <w:szCs w:val="24"/>
                <w:highlight w:val="none"/>
                <w:u w:val="none"/>
                <w:lang w:val="en-US" w:eastAsia="zh-CN" w:bidi="ar-SA"/>
              </w:rPr>
              <w:t>投料、拌料、</w:t>
            </w:r>
            <w:r>
              <w:rPr>
                <w:rFonts w:hint="eastAsia" w:ascii="Times New Roman" w:hAnsi="Times New Roman" w:eastAsia="宋体" w:cs="Times New Roman"/>
                <w:b w:val="0"/>
                <w:bCs w:val="0"/>
                <w:i w:val="0"/>
                <w:iCs w:val="0"/>
                <w:color w:val="auto"/>
                <w:kern w:val="2"/>
                <w:sz w:val="24"/>
                <w:szCs w:val="24"/>
                <w:highlight w:val="none"/>
                <w:u w:val="none"/>
                <w:lang w:val="en-US" w:eastAsia="zh-CN" w:bidi="ar-SA"/>
              </w:rPr>
              <w:t>破碎工序粉尘的产生量为</w:t>
            </w:r>
            <w:r>
              <w:rPr>
                <w:rFonts w:hint="eastAsia" w:cs="Times New Roman"/>
                <w:b w:val="0"/>
                <w:bCs w:val="0"/>
                <w:i w:val="0"/>
                <w:iCs w:val="0"/>
                <w:color w:val="auto"/>
                <w:kern w:val="2"/>
                <w:sz w:val="24"/>
                <w:szCs w:val="24"/>
                <w:highlight w:val="none"/>
                <w:u w:val="none"/>
                <w:lang w:val="en-US" w:eastAsia="zh-CN" w:bidi="ar-SA"/>
              </w:rPr>
              <w:t>2.26</w:t>
            </w:r>
            <w:r>
              <w:rPr>
                <w:rFonts w:hint="eastAsia" w:ascii="Times New Roman" w:hAnsi="Times New Roman" w:eastAsia="宋体" w:cs="Times New Roman"/>
                <w:b w:val="0"/>
                <w:bCs w:val="0"/>
                <w:i w:val="0"/>
                <w:iCs w:val="0"/>
                <w:color w:val="auto"/>
                <w:kern w:val="2"/>
                <w:sz w:val="24"/>
                <w:szCs w:val="24"/>
                <w:highlight w:val="none"/>
                <w:u w:val="none"/>
                <w:lang w:val="en-US" w:eastAsia="zh-CN" w:bidi="ar-SA"/>
              </w:rPr>
              <w:t>t/a，集气罩收集效率约为90%，</w:t>
            </w:r>
            <w:r>
              <w:rPr>
                <w:rFonts w:hint="eastAsia" w:cs="Times New Roman"/>
                <w:b w:val="0"/>
                <w:bCs w:val="0"/>
                <w:i w:val="0"/>
                <w:iCs w:val="0"/>
                <w:color w:val="auto"/>
                <w:kern w:val="2"/>
                <w:sz w:val="24"/>
                <w:szCs w:val="24"/>
                <w:highlight w:val="none"/>
                <w:u w:val="none"/>
                <w:lang w:val="en-US" w:eastAsia="zh-CN" w:bidi="ar-SA"/>
              </w:rPr>
              <w:t>则本项目</w:t>
            </w:r>
            <w:r>
              <w:rPr>
                <w:rFonts w:hint="eastAsia" w:ascii="Times New Roman" w:hAnsi="Times New Roman" w:eastAsia="宋体" w:cs="Times New Roman"/>
                <w:b w:val="0"/>
                <w:bCs w:val="0"/>
                <w:i w:val="0"/>
                <w:iCs w:val="0"/>
                <w:color w:val="auto"/>
                <w:kern w:val="2"/>
                <w:sz w:val="24"/>
                <w:szCs w:val="24"/>
                <w:highlight w:val="none"/>
                <w:u w:val="none"/>
                <w:lang w:val="en-US" w:eastAsia="zh-CN" w:bidi="ar-SA"/>
              </w:rPr>
              <w:t>粉尘</w:t>
            </w:r>
            <w:r>
              <w:rPr>
                <w:rFonts w:hint="eastAsia" w:cs="Times New Roman"/>
                <w:b w:val="0"/>
                <w:bCs w:val="0"/>
                <w:i w:val="0"/>
                <w:iCs w:val="0"/>
                <w:color w:val="auto"/>
                <w:kern w:val="2"/>
                <w:sz w:val="24"/>
                <w:szCs w:val="24"/>
                <w:highlight w:val="none"/>
                <w:u w:val="none"/>
                <w:lang w:val="en-US" w:eastAsia="zh-CN" w:bidi="ar-SA"/>
              </w:rPr>
              <w:t>有组织产生</w:t>
            </w:r>
            <w:r>
              <w:rPr>
                <w:rFonts w:hint="eastAsia" w:ascii="Times New Roman" w:hAnsi="Times New Roman" w:eastAsia="宋体" w:cs="Times New Roman"/>
                <w:b w:val="0"/>
                <w:bCs w:val="0"/>
                <w:i w:val="0"/>
                <w:iCs w:val="0"/>
                <w:color w:val="auto"/>
                <w:kern w:val="2"/>
                <w:sz w:val="24"/>
                <w:szCs w:val="24"/>
                <w:highlight w:val="none"/>
                <w:u w:val="none"/>
                <w:lang w:val="en-US" w:eastAsia="zh-CN" w:bidi="ar-SA"/>
              </w:rPr>
              <w:t>量</w:t>
            </w:r>
            <w:r>
              <w:rPr>
                <w:rFonts w:hint="eastAsia" w:cs="Times New Roman"/>
                <w:b w:val="0"/>
                <w:bCs w:val="0"/>
                <w:i w:val="0"/>
                <w:iCs w:val="0"/>
                <w:color w:val="auto"/>
                <w:kern w:val="2"/>
                <w:sz w:val="24"/>
                <w:szCs w:val="24"/>
                <w:highlight w:val="none"/>
                <w:u w:val="none"/>
                <w:lang w:val="en-US" w:eastAsia="zh-CN" w:bidi="ar-SA"/>
              </w:rPr>
              <w:t>、产生浓度分别为2.034</w:t>
            </w:r>
            <w:r>
              <w:rPr>
                <w:rFonts w:hint="eastAsia" w:ascii="Times New Roman" w:hAnsi="Times New Roman" w:eastAsia="宋体" w:cs="Times New Roman"/>
                <w:b w:val="0"/>
                <w:bCs w:val="0"/>
                <w:i w:val="0"/>
                <w:iCs w:val="0"/>
                <w:color w:val="auto"/>
                <w:kern w:val="2"/>
                <w:sz w:val="24"/>
                <w:szCs w:val="24"/>
                <w:highlight w:val="none"/>
                <w:u w:val="none"/>
                <w:lang w:val="en-US" w:eastAsia="zh-CN" w:bidi="ar-SA"/>
              </w:rPr>
              <w:t>t/a</w:t>
            </w:r>
            <w:r>
              <w:rPr>
                <w:rFonts w:hint="eastAsia" w:cs="Times New Roman"/>
                <w:b w:val="0"/>
                <w:bCs w:val="0"/>
                <w:i w:val="0"/>
                <w:iCs w:val="0"/>
                <w:color w:val="auto"/>
                <w:kern w:val="2"/>
                <w:sz w:val="24"/>
                <w:szCs w:val="24"/>
                <w:highlight w:val="none"/>
                <w:u w:val="none"/>
                <w:lang w:val="en-US" w:eastAsia="zh-CN" w:bidi="ar-SA"/>
              </w:rPr>
              <w:t>（2.543</w:t>
            </w:r>
            <w:r>
              <w:rPr>
                <w:rFonts w:hint="eastAsia" w:ascii="Times New Roman" w:hAnsi="Times New Roman" w:eastAsia="宋体" w:cs="Times New Roman"/>
                <w:b w:val="0"/>
                <w:bCs w:val="0"/>
                <w:i w:val="0"/>
                <w:iCs w:val="0"/>
                <w:color w:val="auto"/>
                <w:kern w:val="2"/>
                <w:sz w:val="24"/>
                <w:szCs w:val="24"/>
                <w:highlight w:val="none"/>
                <w:u w:val="none"/>
                <w:lang w:val="en-US" w:eastAsia="zh-CN" w:bidi="ar-SA"/>
              </w:rPr>
              <w:t>kg/h</w:t>
            </w:r>
            <w:r>
              <w:rPr>
                <w:rFonts w:hint="eastAsia" w:cs="Times New Roman"/>
                <w:b w:val="0"/>
                <w:bCs w:val="0"/>
                <w:i w:val="0"/>
                <w:iCs w:val="0"/>
                <w:color w:val="auto"/>
                <w:kern w:val="2"/>
                <w:sz w:val="24"/>
                <w:szCs w:val="24"/>
                <w:highlight w:val="none"/>
                <w:u w:val="none"/>
                <w:lang w:val="en-US" w:eastAsia="zh-CN" w:bidi="ar-SA"/>
              </w:rPr>
              <w:t>）、</w:t>
            </w:r>
            <w:r>
              <w:rPr>
                <w:rFonts w:hint="eastAsia" w:cs="Times New Roman"/>
                <w:b w:val="0"/>
                <w:bCs w:val="0"/>
                <w:i w:val="0"/>
                <w:iCs w:val="0"/>
                <w:color w:val="auto"/>
                <w:kern w:val="2"/>
                <w:sz w:val="24"/>
                <w:szCs w:val="24"/>
                <w:highlight w:val="none"/>
                <w:u w:val="single"/>
                <w:lang w:val="en-US" w:eastAsia="zh-CN" w:bidi="ar-SA"/>
              </w:rPr>
              <w:t>169</w:t>
            </w:r>
            <w:r>
              <w:rPr>
                <w:rFonts w:hint="eastAsia" w:ascii="Times New Roman" w:hAnsi="Times New Roman" w:eastAsia="宋体" w:cs="Times New Roman"/>
                <w:b w:val="0"/>
                <w:bCs w:val="0"/>
                <w:i w:val="0"/>
                <w:iCs w:val="0"/>
                <w:color w:val="auto"/>
                <w:kern w:val="2"/>
                <w:sz w:val="24"/>
                <w:szCs w:val="24"/>
                <w:highlight w:val="none"/>
                <w:u w:val="single"/>
                <w:lang w:val="en-US" w:eastAsia="zh-CN" w:bidi="ar-SA"/>
              </w:rPr>
              <w:t>mg/m</w:t>
            </w:r>
            <w:r>
              <w:rPr>
                <w:rFonts w:hint="eastAsia" w:ascii="Times New Roman" w:hAnsi="Times New Roman" w:eastAsia="宋体" w:cs="Times New Roman"/>
                <w:b w:val="0"/>
                <w:bCs w:val="0"/>
                <w:i w:val="0"/>
                <w:iCs w:val="0"/>
                <w:color w:val="auto"/>
                <w:kern w:val="2"/>
                <w:sz w:val="24"/>
                <w:szCs w:val="24"/>
                <w:highlight w:val="none"/>
                <w:u w:val="single"/>
                <w:vertAlign w:val="superscript"/>
                <w:lang w:val="en-US" w:eastAsia="zh-CN" w:bidi="ar-SA"/>
              </w:rPr>
              <w:t>3</w:t>
            </w:r>
            <w:r>
              <w:rPr>
                <w:rFonts w:hint="eastAsia" w:cs="Times New Roman"/>
                <w:b w:val="0"/>
                <w:bCs w:val="0"/>
                <w:i w:val="0"/>
                <w:iCs w:val="0"/>
                <w:color w:val="auto"/>
                <w:kern w:val="2"/>
                <w:sz w:val="24"/>
                <w:szCs w:val="24"/>
                <w:highlight w:val="none"/>
                <w:u w:val="single"/>
                <w:lang w:val="en-US" w:eastAsia="zh-CN" w:bidi="ar-SA"/>
              </w:rPr>
              <w:t>；</w:t>
            </w:r>
            <w:r>
              <w:rPr>
                <w:rFonts w:hint="eastAsia" w:ascii="Times New Roman" w:hAnsi="Times New Roman" w:eastAsia="宋体" w:cs="Times New Roman"/>
                <w:b w:val="0"/>
                <w:bCs w:val="0"/>
                <w:i w:val="0"/>
                <w:iCs w:val="0"/>
                <w:color w:val="auto"/>
                <w:kern w:val="2"/>
                <w:sz w:val="24"/>
                <w:szCs w:val="24"/>
                <w:highlight w:val="none"/>
                <w:u w:val="single"/>
                <w:lang w:val="en-US" w:eastAsia="zh-CN" w:bidi="ar-SA"/>
              </w:rPr>
              <w:t>袋式除尘器配套风机风量为</w:t>
            </w:r>
            <w:r>
              <w:rPr>
                <w:rFonts w:hint="eastAsia" w:cs="Times New Roman"/>
                <w:b w:val="0"/>
                <w:bCs w:val="0"/>
                <w:i w:val="0"/>
                <w:iCs w:val="0"/>
                <w:color w:val="auto"/>
                <w:kern w:val="2"/>
                <w:sz w:val="24"/>
                <w:szCs w:val="24"/>
                <w:highlight w:val="none"/>
                <w:u w:val="single"/>
                <w:lang w:val="en-US" w:eastAsia="zh-CN" w:bidi="ar-SA"/>
              </w:rPr>
              <w:t>150</w:t>
            </w:r>
            <w:r>
              <w:rPr>
                <w:rFonts w:hint="eastAsia" w:ascii="Times New Roman" w:hAnsi="Times New Roman" w:eastAsia="宋体" w:cs="Times New Roman"/>
                <w:b w:val="0"/>
                <w:bCs w:val="0"/>
                <w:i w:val="0"/>
                <w:iCs w:val="0"/>
                <w:color w:val="auto"/>
                <w:kern w:val="2"/>
                <w:sz w:val="24"/>
                <w:szCs w:val="24"/>
                <w:highlight w:val="none"/>
                <w:u w:val="single"/>
                <w:lang w:val="en-US" w:eastAsia="zh-CN" w:bidi="ar-SA"/>
              </w:rPr>
              <w:t>00m</w:t>
            </w:r>
            <w:r>
              <w:rPr>
                <w:rFonts w:hint="eastAsia" w:ascii="Times New Roman" w:hAnsi="Times New Roman" w:eastAsia="宋体" w:cs="Times New Roman"/>
                <w:b w:val="0"/>
                <w:bCs w:val="0"/>
                <w:i w:val="0"/>
                <w:iCs w:val="0"/>
                <w:color w:val="auto"/>
                <w:kern w:val="2"/>
                <w:sz w:val="24"/>
                <w:szCs w:val="24"/>
                <w:highlight w:val="none"/>
                <w:u w:val="single"/>
                <w:vertAlign w:val="superscript"/>
                <w:lang w:val="en-US" w:eastAsia="zh-CN" w:bidi="ar-SA"/>
              </w:rPr>
              <w:t>3</w:t>
            </w:r>
            <w:r>
              <w:rPr>
                <w:rFonts w:hint="eastAsia" w:ascii="Times New Roman" w:hAnsi="Times New Roman" w:eastAsia="宋体" w:cs="Times New Roman"/>
                <w:b w:val="0"/>
                <w:bCs w:val="0"/>
                <w:i w:val="0"/>
                <w:iCs w:val="0"/>
                <w:color w:val="auto"/>
                <w:kern w:val="2"/>
                <w:sz w:val="24"/>
                <w:szCs w:val="24"/>
                <w:highlight w:val="none"/>
                <w:u w:val="single"/>
                <w:lang w:val="en-US" w:eastAsia="zh-CN" w:bidi="ar-SA"/>
              </w:rPr>
              <w:t>/h，</w:t>
            </w:r>
            <w:r>
              <w:rPr>
                <w:rFonts w:hint="eastAsia" w:ascii="Times New Roman" w:hAnsi="Times New Roman" w:eastAsia="宋体" w:cs="Times New Roman"/>
                <w:b w:val="0"/>
                <w:bCs w:val="0"/>
                <w:i w:val="0"/>
                <w:iCs w:val="0"/>
                <w:color w:val="auto"/>
                <w:kern w:val="2"/>
                <w:sz w:val="24"/>
                <w:szCs w:val="24"/>
                <w:highlight w:val="none"/>
                <w:u w:val="none"/>
                <w:lang w:val="en-US" w:eastAsia="zh-CN" w:bidi="ar-SA"/>
              </w:rPr>
              <w:t>处理效率约为9</w:t>
            </w:r>
            <w:r>
              <w:rPr>
                <w:rFonts w:hint="eastAsia" w:cs="Times New Roman"/>
                <w:b w:val="0"/>
                <w:bCs w:val="0"/>
                <w:i w:val="0"/>
                <w:iCs w:val="0"/>
                <w:color w:val="auto"/>
                <w:kern w:val="2"/>
                <w:sz w:val="24"/>
                <w:szCs w:val="24"/>
                <w:highlight w:val="none"/>
                <w:u w:val="none"/>
                <w:lang w:val="en-US" w:eastAsia="zh-CN" w:bidi="ar-SA"/>
              </w:rPr>
              <w:t>5</w:t>
            </w:r>
            <w:r>
              <w:rPr>
                <w:rFonts w:hint="eastAsia" w:ascii="Times New Roman" w:hAnsi="Times New Roman" w:eastAsia="宋体" w:cs="Times New Roman"/>
                <w:b w:val="0"/>
                <w:bCs w:val="0"/>
                <w:i w:val="0"/>
                <w:iCs w:val="0"/>
                <w:color w:val="auto"/>
                <w:kern w:val="2"/>
                <w:sz w:val="24"/>
                <w:szCs w:val="24"/>
                <w:highlight w:val="none"/>
                <w:u w:val="none"/>
                <w:lang w:val="en-US" w:eastAsia="zh-CN" w:bidi="ar-SA"/>
              </w:rPr>
              <w:t>%。经治理设施处理后，</w:t>
            </w:r>
            <w:r>
              <w:rPr>
                <w:rFonts w:hint="eastAsia" w:cs="Times New Roman"/>
                <w:b w:val="0"/>
                <w:bCs w:val="0"/>
                <w:i w:val="0"/>
                <w:iCs w:val="0"/>
                <w:color w:val="auto"/>
                <w:kern w:val="2"/>
                <w:sz w:val="24"/>
                <w:szCs w:val="24"/>
                <w:highlight w:val="none"/>
                <w:u w:val="none"/>
                <w:lang w:val="en-US" w:eastAsia="zh-CN" w:bidi="ar-SA"/>
              </w:rPr>
              <w:t>颗粒物有组织</w:t>
            </w:r>
            <w:r>
              <w:rPr>
                <w:rFonts w:hint="eastAsia" w:ascii="Times New Roman" w:hAnsi="Times New Roman" w:eastAsia="宋体" w:cs="Times New Roman"/>
                <w:b w:val="0"/>
                <w:bCs w:val="0"/>
                <w:i w:val="0"/>
                <w:iCs w:val="0"/>
                <w:color w:val="auto"/>
                <w:kern w:val="2"/>
                <w:sz w:val="24"/>
                <w:szCs w:val="24"/>
                <w:highlight w:val="none"/>
                <w:u w:val="none"/>
                <w:lang w:val="en-US" w:eastAsia="zh-CN" w:bidi="ar-SA"/>
              </w:rPr>
              <w:t>排放量为0.</w:t>
            </w:r>
            <w:r>
              <w:rPr>
                <w:rFonts w:hint="eastAsia" w:cs="Times New Roman"/>
                <w:b w:val="0"/>
                <w:bCs w:val="0"/>
                <w:i w:val="0"/>
                <w:iCs w:val="0"/>
                <w:color w:val="auto"/>
                <w:kern w:val="2"/>
                <w:sz w:val="24"/>
                <w:szCs w:val="24"/>
                <w:highlight w:val="none"/>
                <w:u w:val="none"/>
                <w:lang w:val="en-US" w:eastAsia="zh-CN" w:bidi="ar-SA"/>
              </w:rPr>
              <w:t>1017</w:t>
            </w:r>
            <w:r>
              <w:rPr>
                <w:rFonts w:hint="eastAsia" w:ascii="Times New Roman" w:hAnsi="Times New Roman" w:eastAsia="宋体" w:cs="Times New Roman"/>
                <w:b w:val="0"/>
                <w:bCs w:val="0"/>
                <w:i w:val="0"/>
                <w:iCs w:val="0"/>
                <w:color w:val="auto"/>
                <w:kern w:val="2"/>
                <w:sz w:val="24"/>
                <w:szCs w:val="24"/>
                <w:highlight w:val="none"/>
                <w:u w:val="none"/>
                <w:lang w:val="en-US" w:eastAsia="zh-CN" w:bidi="ar-SA"/>
              </w:rPr>
              <w:t>t/a</w:t>
            </w:r>
            <w:r>
              <w:rPr>
                <w:rFonts w:hint="eastAsia" w:cs="Times New Roman"/>
                <w:b w:val="0"/>
                <w:bCs w:val="0"/>
                <w:i w:val="0"/>
                <w:iCs w:val="0"/>
                <w:color w:val="auto"/>
                <w:kern w:val="2"/>
                <w:sz w:val="24"/>
                <w:szCs w:val="24"/>
                <w:highlight w:val="none"/>
                <w:u w:val="none"/>
                <w:lang w:val="en-US" w:eastAsia="zh-CN" w:bidi="ar-SA"/>
              </w:rPr>
              <w:t>（</w:t>
            </w:r>
            <w:r>
              <w:rPr>
                <w:rFonts w:hint="eastAsia" w:ascii="Times New Roman" w:hAnsi="Times New Roman" w:eastAsia="宋体" w:cs="Times New Roman"/>
                <w:b w:val="0"/>
                <w:bCs w:val="0"/>
                <w:i w:val="0"/>
                <w:iCs w:val="0"/>
                <w:color w:val="auto"/>
                <w:kern w:val="2"/>
                <w:sz w:val="24"/>
                <w:szCs w:val="24"/>
                <w:highlight w:val="none"/>
                <w:u w:val="none"/>
                <w:lang w:val="en-US" w:eastAsia="zh-CN" w:bidi="ar-SA"/>
              </w:rPr>
              <w:t>0.</w:t>
            </w:r>
            <w:r>
              <w:rPr>
                <w:rFonts w:hint="eastAsia" w:cs="Times New Roman"/>
                <w:b w:val="0"/>
                <w:bCs w:val="0"/>
                <w:i w:val="0"/>
                <w:iCs w:val="0"/>
                <w:color w:val="auto"/>
                <w:kern w:val="2"/>
                <w:sz w:val="24"/>
                <w:szCs w:val="24"/>
                <w:highlight w:val="none"/>
                <w:u w:val="none"/>
                <w:lang w:val="en-US" w:eastAsia="zh-CN" w:bidi="ar-SA"/>
              </w:rPr>
              <w:t>1271</w:t>
            </w:r>
            <w:r>
              <w:rPr>
                <w:rFonts w:hint="eastAsia" w:ascii="Times New Roman" w:hAnsi="Times New Roman" w:eastAsia="宋体" w:cs="Times New Roman"/>
                <w:b w:val="0"/>
                <w:bCs w:val="0"/>
                <w:i w:val="0"/>
                <w:iCs w:val="0"/>
                <w:color w:val="auto"/>
                <w:kern w:val="2"/>
                <w:sz w:val="24"/>
                <w:szCs w:val="24"/>
                <w:highlight w:val="none"/>
                <w:u w:val="none"/>
                <w:lang w:val="en-US" w:eastAsia="zh-CN" w:bidi="ar-SA"/>
              </w:rPr>
              <w:t>kg/h</w:t>
            </w:r>
            <w:r>
              <w:rPr>
                <w:rFonts w:hint="eastAsia" w:cs="Times New Roman"/>
                <w:b w:val="0"/>
                <w:bCs w:val="0"/>
                <w:i w:val="0"/>
                <w:iCs w:val="0"/>
                <w:color w:val="auto"/>
                <w:kern w:val="2"/>
                <w:sz w:val="24"/>
                <w:szCs w:val="24"/>
                <w:highlight w:val="none"/>
                <w:u w:val="none"/>
                <w:lang w:val="en-US" w:eastAsia="zh-CN" w:bidi="ar-SA"/>
              </w:rPr>
              <w:t>），最终</w:t>
            </w:r>
            <w:r>
              <w:rPr>
                <w:rFonts w:hint="eastAsia" w:ascii="Times New Roman" w:hAnsi="Times New Roman" w:eastAsia="宋体" w:cs="Times New Roman"/>
                <w:color w:val="auto"/>
                <w:kern w:val="2"/>
                <w:sz w:val="24"/>
                <w:szCs w:val="24"/>
                <w:u w:val="none"/>
                <w:lang w:val="en-US" w:eastAsia="zh-CN" w:bidi="ar-SA"/>
              </w:rPr>
              <w:t>经</w:t>
            </w:r>
            <w:r>
              <w:rPr>
                <w:rFonts w:hint="eastAsia" w:cs="Times New Roman"/>
                <w:color w:val="auto"/>
                <w:kern w:val="2"/>
                <w:sz w:val="24"/>
                <w:szCs w:val="24"/>
                <w:u w:val="none"/>
                <w:lang w:val="en-US" w:eastAsia="zh-CN" w:bidi="ar-SA"/>
              </w:rPr>
              <w:t>15</w:t>
            </w:r>
            <w:r>
              <w:rPr>
                <w:rFonts w:hint="eastAsia" w:ascii="Times New Roman" w:hAnsi="Times New Roman" w:eastAsia="宋体" w:cs="Times New Roman"/>
                <w:color w:val="auto"/>
                <w:kern w:val="2"/>
                <w:sz w:val="24"/>
                <w:szCs w:val="24"/>
                <w:u w:val="none"/>
                <w:lang w:val="en-US" w:eastAsia="zh-CN" w:bidi="ar-SA"/>
              </w:rPr>
              <w:t>m高排气筒排放（DA00</w:t>
            </w:r>
            <w:r>
              <w:rPr>
                <w:rFonts w:hint="eastAsia" w:cs="Times New Roman"/>
                <w:color w:val="auto"/>
                <w:kern w:val="2"/>
                <w:sz w:val="24"/>
                <w:szCs w:val="24"/>
                <w:u w:val="none"/>
                <w:lang w:val="en-US" w:eastAsia="zh-CN" w:bidi="ar-SA"/>
              </w:rPr>
              <w:t>1</w:t>
            </w:r>
            <w:r>
              <w:rPr>
                <w:rFonts w:hint="eastAsia" w:ascii="Times New Roman" w:hAnsi="Times New Roman" w:eastAsia="宋体" w:cs="Times New Roman"/>
                <w:color w:val="auto"/>
                <w:kern w:val="2"/>
                <w:sz w:val="24"/>
                <w:szCs w:val="24"/>
                <w:u w:val="none"/>
                <w:lang w:val="en-US" w:eastAsia="zh-CN" w:bidi="ar-SA"/>
              </w:rPr>
              <w:t>）</w:t>
            </w:r>
            <w:r>
              <w:rPr>
                <w:rFonts w:hint="eastAsia" w:ascii="Times New Roman" w:hAnsi="Times New Roman" w:eastAsia="宋体" w:cs="Times New Roman"/>
                <w:b w:val="0"/>
                <w:bCs w:val="0"/>
                <w:i w:val="0"/>
                <w:iCs w:val="0"/>
                <w:color w:val="auto"/>
                <w:kern w:val="2"/>
                <w:sz w:val="24"/>
                <w:szCs w:val="24"/>
                <w:highlight w:val="none"/>
                <w:u w:val="none"/>
                <w:lang w:val="en-US" w:eastAsia="zh-CN" w:bidi="ar-SA"/>
              </w:rPr>
              <w:t>。</w:t>
            </w:r>
          </w:p>
          <w:p>
            <w:pPr>
              <w:widowControl w:val="0"/>
              <w:spacing w:line="460" w:lineRule="exact"/>
              <w:ind w:firstLine="480" w:firstLineChars="200"/>
              <w:jc w:val="left"/>
              <w:rPr>
                <w:rFonts w:hint="eastAsia" w:ascii="Times New Roman" w:hAnsi="Times New Roman" w:eastAsia="宋体" w:cs="Times New Roman"/>
                <w:b w:val="0"/>
                <w:bCs w:val="0"/>
                <w:i w:val="0"/>
                <w:iCs w:val="0"/>
                <w:color w:val="0000FF"/>
                <w:kern w:val="2"/>
                <w:sz w:val="24"/>
                <w:szCs w:val="24"/>
                <w:highlight w:val="none"/>
                <w:u w:val="none"/>
                <w:lang w:val="en-US" w:eastAsia="zh-CN" w:bidi="ar-SA"/>
              </w:rPr>
            </w:pPr>
            <w:r>
              <w:rPr>
                <w:rFonts w:hint="eastAsia" w:ascii="Times New Roman" w:hAnsi="Times New Roman" w:eastAsia="宋体" w:cs="Times New Roman"/>
                <w:b w:val="0"/>
                <w:bCs w:val="0"/>
                <w:i w:val="0"/>
                <w:iCs w:val="0"/>
                <w:color w:val="auto"/>
                <w:kern w:val="2"/>
                <w:sz w:val="24"/>
                <w:szCs w:val="24"/>
                <w:highlight w:val="none"/>
                <w:u w:val="none"/>
                <w:lang w:val="en-US" w:eastAsia="zh-CN" w:bidi="ar-SA"/>
              </w:rPr>
              <w:t>未经收集的颗粒物</w:t>
            </w:r>
            <w:r>
              <w:rPr>
                <w:rFonts w:hint="eastAsia" w:cs="Times New Roman"/>
                <w:b w:val="0"/>
                <w:bCs w:val="0"/>
                <w:i w:val="0"/>
                <w:iCs w:val="0"/>
                <w:color w:val="auto"/>
                <w:kern w:val="2"/>
                <w:sz w:val="24"/>
                <w:szCs w:val="24"/>
                <w:highlight w:val="none"/>
                <w:u w:val="none"/>
                <w:lang w:val="en-US" w:eastAsia="zh-CN" w:bidi="ar-SA"/>
              </w:rPr>
              <w:t>0.226</w:t>
            </w:r>
            <w:r>
              <w:rPr>
                <w:rFonts w:hint="eastAsia" w:ascii="Times New Roman" w:hAnsi="Times New Roman" w:eastAsia="宋体" w:cs="Times New Roman"/>
                <w:b w:val="0"/>
                <w:bCs w:val="0"/>
                <w:i w:val="0"/>
                <w:iCs w:val="0"/>
                <w:color w:val="auto"/>
                <w:kern w:val="2"/>
                <w:sz w:val="24"/>
                <w:szCs w:val="24"/>
                <w:highlight w:val="none"/>
                <w:u w:val="none"/>
                <w:lang w:val="en-US" w:eastAsia="zh-CN" w:bidi="ar-SA"/>
              </w:rPr>
              <w:t>t/a</w:t>
            </w:r>
            <w:r>
              <w:rPr>
                <w:rFonts w:hint="eastAsia" w:cs="Times New Roman"/>
                <w:b w:val="0"/>
                <w:bCs w:val="0"/>
                <w:i w:val="0"/>
                <w:iCs w:val="0"/>
                <w:color w:val="auto"/>
                <w:kern w:val="2"/>
                <w:sz w:val="24"/>
                <w:szCs w:val="24"/>
                <w:highlight w:val="none"/>
                <w:u w:val="none"/>
                <w:lang w:val="en-US" w:eastAsia="zh-CN" w:bidi="ar-SA"/>
              </w:rPr>
              <w:t>，</w:t>
            </w:r>
            <w:r>
              <w:rPr>
                <w:rFonts w:hint="eastAsia" w:ascii="Times New Roman" w:hAnsi="Times New Roman" w:eastAsia="宋体" w:cs="Times New Roman"/>
                <w:b w:val="0"/>
                <w:bCs w:val="0"/>
                <w:i w:val="0"/>
                <w:iCs w:val="0"/>
                <w:color w:val="auto"/>
                <w:kern w:val="2"/>
                <w:sz w:val="24"/>
                <w:szCs w:val="24"/>
                <w:highlight w:val="none"/>
                <w:u w:val="none"/>
                <w:lang w:val="en-US" w:eastAsia="zh-CN" w:bidi="ar-SA"/>
              </w:rPr>
              <w:t>大部分沉降在车间内，仅20%颗粒物以无组织形式散失，散失的粉尘量为0.0</w:t>
            </w:r>
            <w:r>
              <w:rPr>
                <w:rFonts w:hint="eastAsia" w:cs="Times New Roman"/>
                <w:b w:val="0"/>
                <w:bCs w:val="0"/>
                <w:i w:val="0"/>
                <w:iCs w:val="0"/>
                <w:color w:val="auto"/>
                <w:kern w:val="2"/>
                <w:sz w:val="24"/>
                <w:szCs w:val="24"/>
                <w:highlight w:val="none"/>
                <w:u w:val="none"/>
                <w:lang w:val="en-US" w:eastAsia="zh-CN" w:bidi="ar-SA"/>
              </w:rPr>
              <w:t>452</w:t>
            </w:r>
            <w:r>
              <w:rPr>
                <w:rFonts w:hint="eastAsia" w:ascii="Times New Roman" w:hAnsi="Times New Roman" w:eastAsia="宋体" w:cs="Times New Roman"/>
                <w:b w:val="0"/>
                <w:bCs w:val="0"/>
                <w:i w:val="0"/>
                <w:iCs w:val="0"/>
                <w:color w:val="auto"/>
                <w:kern w:val="2"/>
                <w:sz w:val="24"/>
                <w:szCs w:val="24"/>
                <w:highlight w:val="none"/>
                <w:u w:val="none"/>
                <w:lang w:val="en-US" w:eastAsia="zh-CN" w:bidi="ar-SA"/>
              </w:rPr>
              <w:t>t/a。</w:t>
            </w:r>
          </w:p>
          <w:p>
            <w:pPr>
              <w:spacing w:line="460" w:lineRule="exact"/>
              <w:ind w:firstLine="480" w:firstLineChars="200"/>
              <w:rPr>
                <w:rFonts w:hint="eastAsia" w:ascii="Times New Roman" w:hAnsi="Times New Roman" w:eastAsia="宋体" w:cs="Times New Roman"/>
                <w:b w:val="0"/>
                <w:bCs w:val="0"/>
                <w:i w:val="0"/>
                <w:iCs w:val="0"/>
                <w:color w:val="000000"/>
                <w:kern w:val="2"/>
                <w:sz w:val="24"/>
                <w:szCs w:val="24"/>
                <w:u w:val="none"/>
                <w:lang w:val="en-US" w:eastAsia="zh-CN" w:bidi="ar-SA"/>
              </w:rPr>
            </w:pPr>
            <w:r>
              <w:rPr>
                <w:rFonts w:hint="eastAsia" w:ascii="Times New Roman" w:hAnsi="Times New Roman" w:eastAsia="宋体" w:cs="Times New Roman"/>
                <w:b w:val="0"/>
                <w:bCs w:val="0"/>
                <w:i w:val="0"/>
                <w:iCs w:val="0"/>
                <w:color w:val="000000"/>
                <w:kern w:val="2"/>
                <w:sz w:val="24"/>
                <w:szCs w:val="24"/>
                <w:u w:val="none"/>
                <w:lang w:val="en-US" w:eastAsia="zh-CN" w:bidi="ar-SA"/>
              </w:rPr>
              <w:t>（2）非甲烷总烃和氯化氢的处理</w:t>
            </w:r>
          </w:p>
          <w:p>
            <w:pPr>
              <w:widowControl w:val="0"/>
              <w:spacing w:line="460" w:lineRule="exact"/>
              <w:ind w:firstLine="480" w:firstLineChars="200"/>
              <w:jc w:val="left"/>
              <w:rPr>
                <w:rFonts w:hint="eastAsia" w:ascii="Times New Roman" w:hAnsi="Times New Roman" w:eastAsia="宋体" w:cs="Times New Roman"/>
                <w:color w:val="auto"/>
                <w:kern w:val="2"/>
                <w:sz w:val="24"/>
                <w:szCs w:val="24"/>
                <w:u w:val="none"/>
                <w:lang w:val="en-US" w:eastAsia="zh-CN" w:bidi="ar-SA"/>
              </w:rPr>
            </w:pPr>
            <w:r>
              <w:rPr>
                <w:rFonts w:hint="eastAsia" w:ascii="Times New Roman" w:hAnsi="Times New Roman" w:eastAsia="宋体" w:cs="Times New Roman"/>
                <w:b w:val="0"/>
                <w:bCs w:val="0"/>
                <w:i w:val="0"/>
                <w:iCs w:val="0"/>
                <w:color w:val="auto"/>
                <w:kern w:val="2"/>
                <w:sz w:val="24"/>
                <w:szCs w:val="24"/>
                <w:u w:val="none"/>
                <w:lang w:val="en-US" w:eastAsia="zh-CN" w:bidi="ar-SA"/>
              </w:rPr>
              <w:t>根据前述分析可知，项目</w:t>
            </w:r>
            <w:r>
              <w:rPr>
                <w:rFonts w:hint="eastAsia"/>
                <w:bCs/>
                <w:sz w:val="24"/>
                <w:szCs w:val="24"/>
                <w:u w:val="single"/>
                <w:lang w:val="en-US" w:eastAsia="zh-CN"/>
              </w:rPr>
              <w:t>拌料</w:t>
            </w:r>
            <w:r>
              <w:rPr>
                <w:rFonts w:hint="eastAsia" w:eastAsia="宋体"/>
                <w:bCs/>
                <w:sz w:val="24"/>
                <w:szCs w:val="24"/>
                <w:u w:val="single"/>
                <w:lang w:val="en-US" w:eastAsia="zh-CN"/>
              </w:rPr>
              <w:t>、</w:t>
            </w:r>
            <w:r>
              <w:rPr>
                <w:rFonts w:hint="eastAsia" w:eastAsia="宋体"/>
                <w:bCs/>
                <w:sz w:val="24"/>
                <w:szCs w:val="24"/>
                <w:u w:val="single"/>
              </w:rPr>
              <w:t>注塑机注塑</w:t>
            </w:r>
            <w:r>
              <w:rPr>
                <w:rFonts w:hint="eastAsia" w:eastAsia="宋体"/>
                <w:bCs/>
                <w:sz w:val="24"/>
                <w:szCs w:val="24"/>
                <w:u w:val="single"/>
                <w:lang w:eastAsia="zh-CN"/>
              </w:rPr>
              <w:t>、</w:t>
            </w:r>
            <w:r>
              <w:rPr>
                <w:rFonts w:hint="eastAsia" w:eastAsia="宋体"/>
                <w:bCs/>
                <w:sz w:val="24"/>
                <w:szCs w:val="24"/>
                <w:u w:val="single"/>
                <w:lang w:val="en-US" w:eastAsia="zh-CN"/>
              </w:rPr>
              <w:t>烘干工序</w:t>
            </w:r>
            <w:r>
              <w:rPr>
                <w:rFonts w:hint="eastAsia" w:ascii="Times New Roman" w:hAnsi="Times New Roman" w:eastAsia="宋体" w:cs="Times New Roman"/>
                <w:color w:val="auto"/>
                <w:kern w:val="2"/>
                <w:sz w:val="24"/>
                <w:szCs w:val="24"/>
                <w:u w:val="none"/>
                <w:lang w:val="en-US" w:eastAsia="zh-CN" w:bidi="ar-SA"/>
              </w:rPr>
              <w:t>会产生</w:t>
            </w:r>
            <w:r>
              <w:rPr>
                <w:bCs/>
                <w:color w:val="auto"/>
                <w:sz w:val="24"/>
              </w:rPr>
              <w:t>非甲烷总烃和</w:t>
            </w:r>
            <w:r>
              <w:rPr>
                <w:rFonts w:hint="eastAsia"/>
                <w:bCs/>
                <w:color w:val="auto"/>
                <w:sz w:val="24"/>
                <w:lang w:val="en-US" w:eastAsia="zh-CN"/>
              </w:rPr>
              <w:t>氯化氢</w:t>
            </w:r>
            <w:r>
              <w:rPr>
                <w:rFonts w:hint="eastAsia" w:ascii="Times New Roman" w:hAnsi="Times New Roman" w:eastAsia="宋体" w:cs="Times New Roman"/>
                <w:color w:val="auto"/>
                <w:kern w:val="2"/>
                <w:sz w:val="24"/>
                <w:szCs w:val="24"/>
                <w:u w:val="none"/>
                <w:lang w:val="en-US" w:eastAsia="zh-CN" w:bidi="ar-SA"/>
              </w:rPr>
              <w:t>，</w:t>
            </w:r>
            <w:r>
              <w:rPr>
                <w:rFonts w:hint="eastAsia" w:ascii="Times New Roman" w:hAnsi="Times New Roman" w:eastAsia="宋体" w:cs="Times New Roman"/>
                <w:b w:val="0"/>
                <w:bCs w:val="0"/>
                <w:i w:val="0"/>
                <w:iCs w:val="0"/>
                <w:color w:val="auto"/>
                <w:kern w:val="2"/>
                <w:sz w:val="24"/>
                <w:szCs w:val="24"/>
                <w:u w:val="none"/>
                <w:lang w:val="en-US" w:eastAsia="zh-CN" w:bidi="ar-SA"/>
              </w:rPr>
              <w:t>聚氨酯生产线</w:t>
            </w:r>
            <w:r>
              <w:rPr>
                <w:rFonts w:hint="eastAsia" w:ascii="Times New Roman" w:hAnsi="Times New Roman" w:eastAsia="宋体" w:cs="Times New Roman"/>
                <w:color w:val="auto"/>
                <w:kern w:val="2"/>
                <w:sz w:val="24"/>
                <w:szCs w:val="24"/>
                <w:u w:val="none"/>
                <w:lang w:val="en-US" w:eastAsia="zh-CN" w:bidi="ar-SA"/>
              </w:rPr>
              <w:t>注模、喷脱模剂工序及烘干工序会产生有机废气，以非甲烷总烃计。故需在注塑口设置单独的侧吸集气设施，在注模口上方、喷脱模剂</w:t>
            </w:r>
            <w:r>
              <w:rPr>
                <w:rFonts w:hint="eastAsia" w:cs="Times New Roman"/>
                <w:color w:val="auto"/>
                <w:kern w:val="2"/>
                <w:sz w:val="24"/>
                <w:szCs w:val="24"/>
                <w:u w:val="none"/>
                <w:lang w:val="en-US" w:eastAsia="zh-CN" w:bidi="ar-SA"/>
              </w:rPr>
              <w:t>工位、</w:t>
            </w:r>
            <w:r>
              <w:rPr>
                <w:rFonts w:hint="eastAsia" w:ascii="宋体" w:hAnsi="宋体" w:cs="宋体"/>
                <w:bCs/>
                <w:color w:val="auto"/>
                <w:sz w:val="24"/>
              </w:rPr>
              <w:t>烘</w:t>
            </w:r>
            <w:r>
              <w:rPr>
                <w:rFonts w:hint="eastAsia" w:ascii="宋体" w:hAnsi="宋体" w:cs="宋体"/>
                <w:bCs/>
                <w:color w:val="auto"/>
                <w:sz w:val="24"/>
                <w:lang w:val="en-US" w:eastAsia="zh-CN"/>
              </w:rPr>
              <w:t>箱</w:t>
            </w:r>
            <w:r>
              <w:rPr>
                <w:rFonts w:hint="eastAsia" w:ascii="宋体" w:hAnsi="宋体" w:cs="宋体"/>
                <w:bCs/>
                <w:color w:val="auto"/>
                <w:sz w:val="24"/>
              </w:rPr>
              <w:t>进出口上方设置</w:t>
            </w:r>
            <w:r>
              <w:rPr>
                <w:rFonts w:hint="eastAsia" w:ascii="宋体" w:hAnsi="宋体" w:cs="宋体"/>
                <w:bCs/>
                <w:color w:val="auto"/>
                <w:sz w:val="24"/>
                <w:lang w:val="en-US" w:eastAsia="zh-CN"/>
              </w:rPr>
              <w:t>顶吸</w:t>
            </w:r>
            <w:r>
              <w:rPr>
                <w:rFonts w:hint="eastAsia" w:ascii="宋体" w:hAnsi="宋体" w:cs="宋体"/>
                <w:bCs/>
                <w:color w:val="auto"/>
                <w:sz w:val="24"/>
              </w:rPr>
              <w:t>集气罩</w:t>
            </w:r>
            <w:r>
              <w:rPr>
                <w:rFonts w:hint="eastAsia" w:ascii="宋体" w:hAnsi="宋体" w:cs="宋体"/>
                <w:bCs/>
                <w:color w:val="auto"/>
                <w:sz w:val="24"/>
                <w:lang w:eastAsia="zh-CN"/>
              </w:rPr>
              <w:t>，</w:t>
            </w:r>
            <w:r>
              <w:rPr>
                <w:rFonts w:hint="eastAsia" w:ascii="Times New Roman" w:hAnsi="Times New Roman" w:eastAsia="宋体" w:cs="Times New Roman"/>
                <w:color w:val="auto"/>
                <w:kern w:val="2"/>
                <w:sz w:val="24"/>
                <w:szCs w:val="24"/>
                <w:u w:val="none"/>
                <w:lang w:val="en-US" w:eastAsia="zh-CN" w:bidi="ar-SA"/>
              </w:rPr>
              <w:t>上方设置风管连接主风管，抽取的有机废气经引风管连接至主风管</w:t>
            </w:r>
            <w:r>
              <w:rPr>
                <w:rFonts w:hint="eastAsia" w:cs="Times New Roman"/>
                <w:color w:val="auto"/>
                <w:kern w:val="2"/>
                <w:sz w:val="24"/>
                <w:szCs w:val="24"/>
                <w:u w:val="none"/>
                <w:lang w:val="en-US" w:eastAsia="zh-CN" w:bidi="ar-SA"/>
              </w:rPr>
              <w:t>同</w:t>
            </w:r>
            <w:r>
              <w:rPr>
                <w:rFonts w:hint="eastAsia" w:eastAsia="宋体"/>
                <w:bCs/>
                <w:sz w:val="24"/>
                <w:szCs w:val="24"/>
                <w:u w:val="single"/>
                <w:lang w:val="en-US" w:eastAsia="zh-CN"/>
              </w:rPr>
              <w:t>袋式除尘器出风口废气一起引入一套“UV光氧+活性炭吸附”装置进行废气处理，</w:t>
            </w:r>
            <w:r>
              <w:rPr>
                <w:rFonts w:hint="eastAsia" w:ascii="Times New Roman" w:hAnsi="Times New Roman" w:eastAsia="宋体" w:cs="Times New Roman"/>
                <w:color w:val="auto"/>
                <w:kern w:val="2"/>
                <w:sz w:val="24"/>
                <w:szCs w:val="24"/>
                <w:u w:val="none"/>
                <w:lang w:val="en-US" w:eastAsia="zh-CN" w:bidi="ar-SA"/>
              </w:rPr>
              <w:t>处理后的</w:t>
            </w:r>
            <w:r>
              <w:rPr>
                <w:rFonts w:hint="eastAsia" w:cs="Times New Roman"/>
                <w:color w:val="auto"/>
                <w:kern w:val="2"/>
                <w:sz w:val="24"/>
                <w:szCs w:val="24"/>
                <w:u w:val="none"/>
                <w:lang w:val="en-US" w:eastAsia="zh-CN" w:bidi="ar-SA"/>
              </w:rPr>
              <w:t>废</w:t>
            </w:r>
            <w:r>
              <w:rPr>
                <w:rFonts w:hint="eastAsia" w:ascii="Times New Roman" w:hAnsi="Times New Roman" w:eastAsia="宋体" w:cs="Times New Roman"/>
                <w:color w:val="auto"/>
                <w:kern w:val="2"/>
                <w:sz w:val="24"/>
                <w:szCs w:val="24"/>
                <w:u w:val="none"/>
                <w:lang w:val="en-US" w:eastAsia="zh-CN" w:bidi="ar-SA"/>
              </w:rPr>
              <w:t>气经</w:t>
            </w:r>
            <w:r>
              <w:rPr>
                <w:rFonts w:hint="eastAsia" w:cs="Times New Roman"/>
                <w:color w:val="auto"/>
                <w:kern w:val="2"/>
                <w:sz w:val="24"/>
                <w:szCs w:val="24"/>
                <w:u w:val="none"/>
                <w:lang w:val="en-US" w:eastAsia="zh-CN" w:bidi="ar-SA"/>
              </w:rPr>
              <w:t>15</w:t>
            </w:r>
            <w:r>
              <w:rPr>
                <w:rFonts w:hint="eastAsia" w:ascii="Times New Roman" w:hAnsi="Times New Roman" w:eastAsia="宋体" w:cs="Times New Roman"/>
                <w:color w:val="auto"/>
                <w:kern w:val="2"/>
                <w:sz w:val="24"/>
                <w:szCs w:val="24"/>
                <w:u w:val="none"/>
                <w:lang w:val="en-US" w:eastAsia="zh-CN" w:bidi="ar-SA"/>
              </w:rPr>
              <w:t>m高排气筒排放（DA00</w:t>
            </w:r>
            <w:r>
              <w:rPr>
                <w:rFonts w:hint="eastAsia" w:cs="Times New Roman"/>
                <w:color w:val="auto"/>
                <w:kern w:val="2"/>
                <w:sz w:val="24"/>
                <w:szCs w:val="24"/>
                <w:u w:val="none"/>
                <w:lang w:val="en-US" w:eastAsia="zh-CN" w:bidi="ar-SA"/>
              </w:rPr>
              <w:t>1</w:t>
            </w:r>
            <w:r>
              <w:rPr>
                <w:rFonts w:hint="eastAsia" w:ascii="Times New Roman" w:hAnsi="Times New Roman" w:eastAsia="宋体" w:cs="Times New Roman"/>
                <w:color w:val="auto"/>
                <w:kern w:val="2"/>
                <w:sz w:val="24"/>
                <w:szCs w:val="24"/>
                <w:u w:val="none"/>
                <w:lang w:val="en-US" w:eastAsia="zh-CN" w:bidi="ar-SA"/>
              </w:rPr>
              <w:t>）。</w:t>
            </w:r>
          </w:p>
          <w:p>
            <w:pPr>
              <w:widowControl w:val="0"/>
              <w:spacing w:line="460" w:lineRule="exact"/>
              <w:ind w:firstLine="480" w:firstLineChars="200"/>
              <w:jc w:val="left"/>
              <w:rPr>
                <w:rFonts w:hint="eastAsia" w:ascii="Times New Roman" w:hAnsi="Times New Roman" w:eastAsia="宋体" w:cs="Times New Roman"/>
                <w:color w:val="auto"/>
                <w:kern w:val="2"/>
                <w:sz w:val="24"/>
                <w:szCs w:val="24"/>
                <w:u w:val="none"/>
                <w:lang w:val="en-US" w:eastAsia="zh-CN" w:bidi="ar-SA"/>
              </w:rPr>
            </w:pPr>
            <w:r>
              <w:rPr>
                <w:rFonts w:hint="eastAsia" w:ascii="Times New Roman" w:hAnsi="Times New Roman" w:eastAsia="宋体" w:cs="Times New Roman"/>
                <w:color w:val="auto"/>
                <w:kern w:val="2"/>
                <w:sz w:val="24"/>
                <w:szCs w:val="24"/>
                <w:u w:val="none"/>
                <w:lang w:val="en-US" w:eastAsia="zh-CN" w:bidi="ar-SA"/>
              </w:rPr>
              <w:t>根据《大气污染控制工程》中注塑机集气罩侧吸风风量计算公式，计算工序所需风量：</w:t>
            </w:r>
          </w:p>
          <w:p>
            <w:pPr>
              <w:widowControl w:val="0"/>
              <w:spacing w:line="460" w:lineRule="exact"/>
              <w:ind w:firstLine="0" w:firstLineChars="0"/>
              <w:jc w:val="center"/>
              <w:rPr>
                <w:rFonts w:hint="eastAsia" w:ascii="Times New Roman" w:hAnsi="Times New Roman" w:eastAsia="宋体" w:cs="Times New Roman"/>
                <w:color w:val="auto"/>
                <w:kern w:val="2"/>
                <w:sz w:val="24"/>
                <w:szCs w:val="24"/>
                <w:u w:val="none"/>
                <w:lang w:val="en-US" w:eastAsia="zh-CN" w:bidi="ar-SA"/>
              </w:rPr>
            </w:pPr>
            <w:r>
              <w:rPr>
                <w:rFonts w:hint="eastAsia" w:ascii="Times New Roman" w:hAnsi="Times New Roman" w:eastAsia="宋体" w:cs="Times New Roman"/>
                <w:color w:val="auto"/>
                <w:kern w:val="2"/>
                <w:sz w:val="24"/>
                <w:szCs w:val="24"/>
                <w:u w:val="none"/>
                <w:lang w:val="en-US" w:eastAsia="zh-CN" w:bidi="ar-SA"/>
              </w:rPr>
              <w:t>Q=0.75×（10×H</w:t>
            </w:r>
            <w:r>
              <w:rPr>
                <w:rFonts w:hint="eastAsia" w:ascii="Times New Roman" w:hAnsi="Times New Roman" w:eastAsia="宋体" w:cs="Times New Roman"/>
                <w:color w:val="auto"/>
                <w:kern w:val="2"/>
                <w:sz w:val="24"/>
                <w:szCs w:val="24"/>
                <w:u w:val="none"/>
                <w:vertAlign w:val="superscript"/>
                <w:lang w:val="en-US" w:eastAsia="zh-CN" w:bidi="ar-SA"/>
              </w:rPr>
              <w:t>2</w:t>
            </w:r>
            <w:r>
              <w:rPr>
                <w:rFonts w:hint="eastAsia" w:ascii="Times New Roman" w:hAnsi="Times New Roman" w:eastAsia="宋体" w:cs="Times New Roman"/>
                <w:color w:val="auto"/>
                <w:kern w:val="2"/>
                <w:sz w:val="24"/>
                <w:szCs w:val="24"/>
                <w:u w:val="none"/>
                <w:lang w:val="en-US" w:eastAsia="zh-CN" w:bidi="ar-SA"/>
              </w:rPr>
              <w:t>+A）×V</w:t>
            </w:r>
            <w:r>
              <w:rPr>
                <w:rFonts w:hint="eastAsia" w:ascii="Times New Roman" w:hAnsi="Times New Roman" w:eastAsia="宋体" w:cs="Times New Roman"/>
                <w:color w:val="auto"/>
                <w:kern w:val="2"/>
                <w:sz w:val="24"/>
                <w:szCs w:val="24"/>
                <w:u w:val="none"/>
                <w:vertAlign w:val="subscript"/>
                <w:lang w:val="en-US" w:eastAsia="zh-CN" w:bidi="ar-SA"/>
              </w:rPr>
              <w:t>0</w:t>
            </w:r>
          </w:p>
          <w:p>
            <w:pPr>
              <w:widowControl w:val="0"/>
              <w:spacing w:line="460" w:lineRule="exact"/>
              <w:ind w:firstLine="480" w:firstLineChars="200"/>
              <w:jc w:val="left"/>
              <w:rPr>
                <w:rFonts w:hint="default" w:ascii="Times New Roman" w:hAnsi="Times New Roman" w:eastAsia="宋体" w:cs="Times New Roman"/>
                <w:color w:val="auto"/>
                <w:kern w:val="2"/>
                <w:sz w:val="24"/>
                <w:szCs w:val="24"/>
                <w:u w:val="none"/>
                <w:lang w:val="en-US" w:eastAsia="zh-CN" w:bidi="ar-SA"/>
              </w:rPr>
            </w:pPr>
            <w:r>
              <w:rPr>
                <w:rFonts w:hint="eastAsia" w:ascii="Times New Roman" w:hAnsi="Times New Roman" w:eastAsia="宋体" w:cs="Times New Roman"/>
                <w:color w:val="auto"/>
                <w:kern w:val="2"/>
                <w:sz w:val="24"/>
                <w:szCs w:val="24"/>
                <w:u w:val="none"/>
                <w:lang w:val="en-US" w:eastAsia="zh-CN" w:bidi="ar-SA"/>
              </w:rPr>
              <w:t>式中：Q---集气罩排风量，单位：m</w:t>
            </w:r>
            <w:r>
              <w:rPr>
                <w:rFonts w:hint="eastAsia" w:ascii="Times New Roman" w:hAnsi="Times New Roman" w:eastAsia="宋体" w:cs="Times New Roman"/>
                <w:color w:val="auto"/>
                <w:kern w:val="2"/>
                <w:sz w:val="24"/>
                <w:szCs w:val="24"/>
                <w:u w:val="none"/>
                <w:vertAlign w:val="superscript"/>
                <w:lang w:val="en-US" w:eastAsia="zh-CN" w:bidi="ar-SA"/>
              </w:rPr>
              <w:t>3</w:t>
            </w:r>
            <w:r>
              <w:rPr>
                <w:rFonts w:hint="eastAsia" w:ascii="Times New Roman" w:hAnsi="Times New Roman" w:eastAsia="宋体" w:cs="Times New Roman"/>
                <w:color w:val="auto"/>
                <w:kern w:val="2"/>
                <w:sz w:val="24"/>
                <w:szCs w:val="24"/>
                <w:u w:val="none"/>
                <w:lang w:val="en-US" w:eastAsia="zh-CN" w:bidi="ar-SA"/>
              </w:rPr>
              <w:t xml:space="preserve">/s。   </w:t>
            </w:r>
          </w:p>
          <w:p>
            <w:pPr>
              <w:widowControl w:val="0"/>
              <w:spacing w:line="460" w:lineRule="exact"/>
              <w:ind w:firstLine="480" w:firstLineChars="200"/>
              <w:jc w:val="left"/>
              <w:rPr>
                <w:rFonts w:hint="eastAsia" w:ascii="Times New Roman" w:hAnsi="Times New Roman" w:eastAsia="宋体" w:cs="Times New Roman"/>
                <w:color w:val="auto"/>
                <w:kern w:val="2"/>
                <w:sz w:val="24"/>
                <w:szCs w:val="24"/>
                <w:u w:val="none"/>
                <w:lang w:val="en-US" w:eastAsia="zh-CN" w:bidi="ar-SA"/>
              </w:rPr>
            </w:pPr>
            <w:r>
              <w:rPr>
                <w:rFonts w:hint="eastAsia" w:ascii="Times New Roman" w:hAnsi="Times New Roman" w:eastAsia="宋体" w:cs="Times New Roman"/>
                <w:color w:val="auto"/>
                <w:kern w:val="2"/>
                <w:sz w:val="24"/>
                <w:szCs w:val="24"/>
                <w:u w:val="none"/>
                <w:lang w:val="en-US" w:eastAsia="zh-CN" w:bidi="ar-SA"/>
              </w:rPr>
              <w:t>H---污染源至集气罩的距离，单位：m，本项目注塑工序取0.2m。</w:t>
            </w:r>
          </w:p>
          <w:p>
            <w:pPr>
              <w:widowControl w:val="0"/>
              <w:spacing w:line="460" w:lineRule="exact"/>
              <w:ind w:firstLine="480" w:firstLineChars="200"/>
              <w:jc w:val="left"/>
              <w:rPr>
                <w:rFonts w:hint="eastAsia" w:ascii="Times New Roman" w:hAnsi="Times New Roman" w:eastAsia="宋体" w:cs="Times New Roman"/>
                <w:color w:val="auto"/>
                <w:kern w:val="2"/>
                <w:sz w:val="24"/>
                <w:szCs w:val="24"/>
                <w:u w:val="none"/>
                <w:lang w:val="en-US" w:eastAsia="zh-CN" w:bidi="ar-SA"/>
              </w:rPr>
            </w:pPr>
            <w:r>
              <w:rPr>
                <w:rFonts w:hint="eastAsia" w:ascii="Times New Roman" w:hAnsi="Times New Roman" w:eastAsia="宋体" w:cs="Times New Roman"/>
                <w:color w:val="auto"/>
                <w:kern w:val="2"/>
                <w:sz w:val="24"/>
                <w:szCs w:val="24"/>
                <w:u w:val="none"/>
                <w:lang w:val="en-US" w:eastAsia="zh-CN" w:bidi="ar-SA"/>
              </w:rPr>
              <w:t>A---集气罩口的截面积，单位：m</w:t>
            </w:r>
            <w:r>
              <w:rPr>
                <w:rFonts w:hint="eastAsia" w:ascii="Times New Roman" w:hAnsi="Times New Roman" w:eastAsia="宋体" w:cs="Times New Roman"/>
                <w:color w:val="auto"/>
                <w:kern w:val="2"/>
                <w:sz w:val="24"/>
                <w:szCs w:val="24"/>
                <w:u w:val="none"/>
                <w:vertAlign w:val="superscript"/>
                <w:lang w:val="en-US" w:eastAsia="zh-CN" w:bidi="ar-SA"/>
              </w:rPr>
              <w:t>2</w:t>
            </w:r>
            <w:r>
              <w:rPr>
                <w:rFonts w:hint="eastAsia" w:ascii="Times New Roman" w:hAnsi="Times New Roman" w:eastAsia="宋体" w:cs="Times New Roman"/>
                <w:color w:val="auto"/>
                <w:kern w:val="2"/>
                <w:sz w:val="24"/>
                <w:szCs w:val="24"/>
                <w:u w:val="none"/>
                <w:lang w:val="en-US" w:eastAsia="zh-CN" w:bidi="ar-SA"/>
              </w:rPr>
              <w:t>，</w:t>
            </w:r>
            <w:r>
              <w:rPr>
                <w:rFonts w:hint="eastAsia" w:ascii="Times New Roman" w:hAnsi="Times New Roman" w:eastAsia="宋体" w:cs="Times New Roman"/>
                <w:color w:val="auto"/>
                <w:kern w:val="2"/>
                <w:sz w:val="24"/>
                <w:szCs w:val="24"/>
                <w:highlight w:val="none"/>
                <w:u w:val="none"/>
                <w:lang w:val="en-US" w:eastAsia="zh-CN" w:bidi="ar-SA"/>
              </w:rPr>
              <w:t>单个集气罩口面积均为0.4m×0.4m。</w:t>
            </w:r>
          </w:p>
          <w:p>
            <w:pPr>
              <w:widowControl w:val="0"/>
              <w:spacing w:line="460" w:lineRule="exact"/>
              <w:ind w:firstLine="480" w:firstLineChars="200"/>
              <w:jc w:val="left"/>
              <w:rPr>
                <w:rFonts w:hint="eastAsia" w:ascii="Times New Roman" w:hAnsi="Times New Roman" w:eastAsia="宋体" w:cs="Times New Roman"/>
                <w:color w:val="auto"/>
                <w:kern w:val="2"/>
                <w:sz w:val="24"/>
                <w:szCs w:val="24"/>
                <w:u w:val="none"/>
                <w:lang w:val="en-US" w:eastAsia="zh-CN" w:bidi="ar-SA"/>
              </w:rPr>
            </w:pPr>
            <w:r>
              <w:rPr>
                <w:rFonts w:hint="eastAsia" w:ascii="Times New Roman" w:hAnsi="Times New Roman" w:eastAsia="宋体" w:cs="Times New Roman"/>
                <w:color w:val="auto"/>
                <w:kern w:val="2"/>
                <w:sz w:val="24"/>
                <w:szCs w:val="24"/>
                <w:u w:val="none"/>
                <w:lang w:val="en-US" w:eastAsia="zh-CN" w:bidi="ar-SA"/>
              </w:rPr>
              <w:t>V</w:t>
            </w:r>
            <w:r>
              <w:rPr>
                <w:rFonts w:hint="eastAsia" w:ascii="Times New Roman" w:hAnsi="Times New Roman" w:eastAsia="宋体" w:cs="Times New Roman"/>
                <w:color w:val="auto"/>
                <w:kern w:val="2"/>
                <w:sz w:val="24"/>
                <w:szCs w:val="24"/>
                <w:u w:val="none"/>
                <w:vertAlign w:val="subscript"/>
                <w:lang w:val="en-US" w:eastAsia="zh-CN" w:bidi="ar-SA"/>
              </w:rPr>
              <w:t>0</w:t>
            </w:r>
            <w:r>
              <w:rPr>
                <w:rFonts w:hint="eastAsia" w:ascii="Times New Roman" w:hAnsi="Times New Roman" w:eastAsia="宋体" w:cs="Times New Roman"/>
                <w:color w:val="auto"/>
                <w:kern w:val="2"/>
                <w:sz w:val="24"/>
                <w:szCs w:val="24"/>
                <w:u w:val="none"/>
                <w:lang w:val="en-US" w:eastAsia="zh-CN" w:bidi="ar-SA"/>
              </w:rPr>
              <w:t>---污染源气体流速，m/s，一般取0.25-0.5m/s，本项目取0.</w:t>
            </w:r>
            <w:r>
              <w:rPr>
                <w:rFonts w:hint="eastAsia" w:cs="Times New Roman"/>
                <w:color w:val="auto"/>
                <w:kern w:val="2"/>
                <w:sz w:val="24"/>
                <w:szCs w:val="24"/>
                <w:u w:val="none"/>
                <w:lang w:val="en-US" w:eastAsia="zh-CN" w:bidi="ar-SA"/>
              </w:rPr>
              <w:t>4</w:t>
            </w:r>
            <w:r>
              <w:rPr>
                <w:rFonts w:hint="eastAsia" w:ascii="Times New Roman" w:hAnsi="Times New Roman" w:eastAsia="宋体" w:cs="Times New Roman"/>
                <w:color w:val="auto"/>
                <w:kern w:val="2"/>
                <w:sz w:val="24"/>
                <w:szCs w:val="24"/>
                <w:u w:val="none"/>
                <w:lang w:val="en-US" w:eastAsia="zh-CN" w:bidi="ar-SA"/>
              </w:rPr>
              <w:t>m/s。</w:t>
            </w:r>
          </w:p>
          <w:p>
            <w:pPr>
              <w:pStyle w:val="50"/>
              <w:bidi w:val="0"/>
              <w:rPr>
                <w:rFonts w:hint="eastAsia" w:ascii="Times New Roman" w:hAnsi="Times New Roman" w:eastAsia="宋体" w:cs="Times New Roman"/>
                <w:b w:val="0"/>
                <w:bCs w:val="0"/>
                <w:i w:val="0"/>
                <w:iCs w:val="0"/>
                <w:color w:val="auto"/>
                <w:kern w:val="2"/>
                <w:sz w:val="24"/>
                <w:szCs w:val="24"/>
                <w:u w:val="none"/>
                <w:lang w:val="en-US" w:eastAsia="zh-CN" w:bidi="ar-SA"/>
              </w:rPr>
            </w:pPr>
            <w:r>
              <w:rPr>
                <w:rFonts w:hint="eastAsia" w:ascii="Times New Roman" w:hAnsi="Times New Roman" w:eastAsia="宋体" w:cs="Times New Roman"/>
                <w:color w:val="auto"/>
                <w:kern w:val="2"/>
                <w:sz w:val="24"/>
                <w:szCs w:val="24"/>
                <w:u w:val="none"/>
                <w:lang w:val="en-US" w:eastAsia="zh-CN" w:bidi="ar-SA"/>
              </w:rPr>
              <w:t>由上述公式计算出注塑口侧吸集气罩的风量为0.</w:t>
            </w:r>
            <w:r>
              <w:rPr>
                <w:rFonts w:hint="eastAsia" w:cs="Times New Roman"/>
                <w:color w:val="auto"/>
                <w:kern w:val="2"/>
                <w:sz w:val="24"/>
                <w:szCs w:val="24"/>
                <w:u w:val="none"/>
                <w:lang w:val="en-US" w:eastAsia="zh-CN" w:bidi="ar-SA"/>
              </w:rPr>
              <w:t>168</w:t>
            </w:r>
            <w:r>
              <w:rPr>
                <w:rFonts w:hint="eastAsia" w:ascii="Times New Roman" w:hAnsi="Times New Roman" w:eastAsia="宋体" w:cs="Times New Roman"/>
                <w:color w:val="auto"/>
                <w:kern w:val="2"/>
                <w:sz w:val="24"/>
                <w:szCs w:val="24"/>
                <w:u w:val="none"/>
                <w:lang w:val="en-US" w:eastAsia="zh-CN" w:bidi="ar-SA"/>
              </w:rPr>
              <w:t>m</w:t>
            </w:r>
            <w:r>
              <w:rPr>
                <w:rFonts w:hint="eastAsia" w:ascii="Times New Roman" w:hAnsi="Times New Roman" w:eastAsia="宋体" w:cs="Times New Roman"/>
                <w:color w:val="auto"/>
                <w:kern w:val="2"/>
                <w:sz w:val="24"/>
                <w:szCs w:val="24"/>
                <w:u w:val="none"/>
                <w:vertAlign w:val="superscript"/>
                <w:lang w:val="en-US" w:eastAsia="zh-CN" w:bidi="ar-SA"/>
              </w:rPr>
              <w:t>3</w:t>
            </w:r>
            <w:r>
              <w:rPr>
                <w:rFonts w:hint="eastAsia" w:ascii="Times New Roman" w:hAnsi="Times New Roman" w:eastAsia="宋体" w:cs="Times New Roman"/>
                <w:color w:val="auto"/>
                <w:kern w:val="2"/>
                <w:sz w:val="24"/>
                <w:szCs w:val="24"/>
                <w:u w:val="none"/>
                <w:lang w:val="en-US" w:eastAsia="zh-CN" w:bidi="ar-SA"/>
              </w:rPr>
              <w:t>/s，即</w:t>
            </w:r>
            <w:r>
              <w:rPr>
                <w:rFonts w:hint="eastAsia" w:cs="Times New Roman"/>
                <w:color w:val="auto"/>
                <w:kern w:val="2"/>
                <w:sz w:val="24"/>
                <w:szCs w:val="24"/>
                <w:u w:val="none"/>
                <w:lang w:val="en-US" w:eastAsia="zh-CN" w:bidi="ar-SA"/>
              </w:rPr>
              <w:t>604.8</w:t>
            </w:r>
            <w:r>
              <w:rPr>
                <w:rFonts w:hint="eastAsia" w:ascii="Times New Roman" w:hAnsi="Times New Roman" w:eastAsia="宋体" w:cs="Times New Roman"/>
                <w:color w:val="auto"/>
                <w:kern w:val="2"/>
                <w:sz w:val="24"/>
                <w:szCs w:val="24"/>
                <w:u w:val="none"/>
                <w:lang w:val="en-US" w:eastAsia="zh-CN" w:bidi="ar-SA"/>
              </w:rPr>
              <w:t>m</w:t>
            </w:r>
            <w:r>
              <w:rPr>
                <w:rFonts w:hint="eastAsia" w:ascii="Times New Roman" w:hAnsi="Times New Roman" w:eastAsia="宋体" w:cs="Times New Roman"/>
                <w:color w:val="auto"/>
                <w:kern w:val="2"/>
                <w:sz w:val="24"/>
                <w:szCs w:val="24"/>
                <w:u w:val="none"/>
                <w:vertAlign w:val="superscript"/>
                <w:lang w:val="en-US" w:eastAsia="zh-CN" w:bidi="ar-SA"/>
              </w:rPr>
              <w:t>3</w:t>
            </w:r>
            <w:r>
              <w:rPr>
                <w:rFonts w:hint="eastAsia" w:ascii="Times New Roman" w:hAnsi="Times New Roman" w:eastAsia="宋体" w:cs="Times New Roman"/>
                <w:color w:val="auto"/>
                <w:kern w:val="2"/>
                <w:sz w:val="24"/>
                <w:szCs w:val="24"/>
                <w:u w:val="none"/>
                <w:lang w:val="en-US" w:eastAsia="zh-CN" w:bidi="ar-SA"/>
              </w:rPr>
              <w:t>/h。项目共计</w:t>
            </w:r>
            <w:r>
              <w:rPr>
                <w:rFonts w:hint="eastAsia" w:cs="Times New Roman"/>
                <w:color w:val="auto"/>
                <w:kern w:val="2"/>
                <w:sz w:val="24"/>
                <w:szCs w:val="24"/>
                <w:u w:val="none"/>
                <w:lang w:val="en-US" w:eastAsia="zh-CN" w:bidi="ar-SA"/>
              </w:rPr>
              <w:t>3</w:t>
            </w:r>
            <w:r>
              <w:rPr>
                <w:rFonts w:hint="eastAsia" w:ascii="Times New Roman" w:hAnsi="Times New Roman" w:eastAsia="宋体" w:cs="Times New Roman"/>
                <w:color w:val="auto"/>
                <w:kern w:val="2"/>
                <w:sz w:val="24"/>
                <w:szCs w:val="24"/>
                <w:u w:val="none"/>
                <w:lang w:val="en-US" w:eastAsia="zh-CN" w:bidi="ar-SA"/>
              </w:rPr>
              <w:t>台注塑机，总计风量为</w:t>
            </w:r>
            <w:r>
              <w:rPr>
                <w:rFonts w:hint="eastAsia" w:cs="Times New Roman"/>
                <w:color w:val="auto"/>
                <w:kern w:val="2"/>
                <w:sz w:val="24"/>
                <w:szCs w:val="24"/>
                <w:u w:val="none"/>
                <w:lang w:val="en-US" w:eastAsia="zh-CN" w:bidi="ar-SA"/>
              </w:rPr>
              <w:t>1814.4</w:t>
            </w:r>
            <w:r>
              <w:rPr>
                <w:rFonts w:hint="eastAsia" w:ascii="Times New Roman" w:hAnsi="Times New Roman" w:eastAsia="宋体" w:cs="Times New Roman"/>
                <w:color w:val="auto"/>
                <w:kern w:val="2"/>
                <w:sz w:val="24"/>
                <w:szCs w:val="24"/>
                <w:u w:val="none"/>
                <w:lang w:val="en-US" w:eastAsia="zh-CN" w:bidi="ar-SA"/>
              </w:rPr>
              <w:t>m</w:t>
            </w:r>
            <w:r>
              <w:rPr>
                <w:rFonts w:hint="eastAsia" w:ascii="Times New Roman" w:hAnsi="Times New Roman" w:eastAsia="宋体" w:cs="Times New Roman"/>
                <w:color w:val="auto"/>
                <w:kern w:val="2"/>
                <w:sz w:val="24"/>
                <w:szCs w:val="24"/>
                <w:u w:val="none"/>
                <w:vertAlign w:val="superscript"/>
                <w:lang w:val="en-US" w:eastAsia="zh-CN" w:bidi="ar-SA"/>
              </w:rPr>
              <w:t>3</w:t>
            </w:r>
            <w:r>
              <w:rPr>
                <w:rFonts w:hint="eastAsia" w:ascii="Times New Roman" w:hAnsi="Times New Roman" w:eastAsia="宋体" w:cs="Times New Roman"/>
                <w:color w:val="auto"/>
                <w:kern w:val="2"/>
                <w:sz w:val="24"/>
                <w:szCs w:val="24"/>
                <w:u w:val="none"/>
                <w:lang w:val="en-US" w:eastAsia="zh-CN" w:bidi="ar-SA"/>
              </w:rPr>
              <w:t>/h</w:t>
            </w:r>
            <w:r>
              <w:rPr>
                <w:rFonts w:hint="eastAsia" w:ascii="Times New Roman" w:hAnsi="Times New Roman" w:eastAsia="宋体" w:cs="Times New Roman"/>
                <w:b w:val="0"/>
                <w:bCs w:val="0"/>
                <w:i w:val="0"/>
                <w:iCs w:val="0"/>
                <w:color w:val="auto"/>
                <w:kern w:val="2"/>
                <w:sz w:val="24"/>
                <w:szCs w:val="24"/>
                <w:u w:val="none"/>
                <w:lang w:val="en-US" w:eastAsia="zh-CN" w:bidi="ar-SA"/>
              </w:rPr>
              <w:t>。</w:t>
            </w:r>
          </w:p>
          <w:p>
            <w:pPr>
              <w:widowControl w:val="0"/>
              <w:spacing w:line="460" w:lineRule="exact"/>
              <w:ind w:firstLine="480" w:firstLineChars="200"/>
              <w:jc w:val="left"/>
              <w:rPr>
                <w:rFonts w:hint="eastAsia" w:ascii="Times New Roman" w:hAnsi="Times New Roman" w:eastAsia="宋体" w:cs="Times New Roman"/>
                <w:color w:val="auto"/>
                <w:kern w:val="2"/>
                <w:sz w:val="24"/>
                <w:szCs w:val="24"/>
                <w:u w:val="none"/>
                <w:lang w:val="en-US" w:eastAsia="zh-CN" w:bidi="ar-SA"/>
              </w:rPr>
            </w:pPr>
            <w:r>
              <w:rPr>
                <w:rFonts w:hint="eastAsia" w:ascii="Times New Roman" w:hAnsi="Times New Roman" w:eastAsia="宋体" w:cs="Times New Roman"/>
                <w:color w:val="auto"/>
                <w:kern w:val="2"/>
                <w:sz w:val="24"/>
                <w:szCs w:val="24"/>
                <w:u w:val="none"/>
                <w:lang w:val="en-US" w:eastAsia="zh-CN" w:bidi="ar-SA"/>
              </w:rPr>
              <w:t>根据《大气污染控制工程》中集气罩顶吸风风量计算公式，计算工序所需风量：</w:t>
            </w:r>
          </w:p>
          <w:p>
            <w:pPr>
              <w:widowControl w:val="0"/>
              <w:spacing w:line="460" w:lineRule="exact"/>
              <w:ind w:firstLine="0" w:firstLineChars="0"/>
              <w:jc w:val="center"/>
              <w:rPr>
                <w:rFonts w:hint="default" w:ascii="Times New Roman" w:hAnsi="Times New Roman" w:eastAsia="宋体" w:cs="Times New Roman"/>
                <w:color w:val="auto"/>
                <w:kern w:val="2"/>
                <w:sz w:val="24"/>
                <w:szCs w:val="24"/>
                <w:u w:val="none"/>
                <w:lang w:val="en-US" w:eastAsia="zh-CN" w:bidi="ar-SA"/>
              </w:rPr>
            </w:pPr>
            <w:r>
              <w:rPr>
                <w:rFonts w:hint="eastAsia" w:ascii="Times New Roman" w:hAnsi="Times New Roman" w:eastAsia="宋体" w:cs="Times New Roman"/>
                <w:color w:val="auto"/>
                <w:kern w:val="2"/>
                <w:sz w:val="24"/>
                <w:szCs w:val="24"/>
                <w:u w:val="none"/>
                <w:lang w:val="en-US" w:eastAsia="zh-CN" w:bidi="ar-SA"/>
              </w:rPr>
              <w:t>Q=1.4×（a+b）×h×V</w:t>
            </w:r>
            <w:r>
              <w:rPr>
                <w:rFonts w:hint="eastAsia" w:ascii="Times New Roman" w:hAnsi="Times New Roman" w:eastAsia="宋体" w:cs="Times New Roman"/>
                <w:color w:val="auto"/>
                <w:kern w:val="2"/>
                <w:sz w:val="24"/>
                <w:szCs w:val="24"/>
                <w:u w:val="none"/>
                <w:vertAlign w:val="subscript"/>
                <w:lang w:val="en-US" w:eastAsia="zh-CN" w:bidi="ar-SA"/>
              </w:rPr>
              <w:t>0</w:t>
            </w:r>
            <w:r>
              <w:rPr>
                <w:rFonts w:hint="eastAsia" w:ascii="Times New Roman" w:hAnsi="Times New Roman" w:eastAsia="宋体" w:cs="Times New Roman"/>
                <w:color w:val="auto"/>
                <w:kern w:val="2"/>
                <w:sz w:val="24"/>
                <w:szCs w:val="24"/>
                <w:u w:val="none"/>
                <w:lang w:val="en-US" w:eastAsia="zh-CN" w:bidi="ar-SA"/>
              </w:rPr>
              <w:t>×3600</w:t>
            </w:r>
            <w:r>
              <w:rPr>
                <w:rFonts w:hint="eastAsia" w:cs="Times New Roman"/>
                <w:color w:val="auto"/>
                <w:kern w:val="2"/>
                <w:sz w:val="24"/>
                <w:szCs w:val="24"/>
                <w:u w:val="none"/>
                <w:lang w:val="en-US" w:eastAsia="zh-CN" w:bidi="ar-SA"/>
              </w:rPr>
              <w:t xml:space="preserve"> </w:t>
            </w:r>
          </w:p>
          <w:p>
            <w:pPr>
              <w:widowControl w:val="0"/>
              <w:spacing w:line="460" w:lineRule="exact"/>
              <w:ind w:firstLine="480" w:firstLineChars="200"/>
              <w:jc w:val="left"/>
              <w:rPr>
                <w:rFonts w:hint="default" w:ascii="Times New Roman" w:hAnsi="Times New Roman" w:eastAsia="宋体" w:cs="Times New Roman"/>
                <w:color w:val="auto"/>
                <w:kern w:val="2"/>
                <w:sz w:val="24"/>
                <w:szCs w:val="24"/>
                <w:u w:val="none"/>
                <w:lang w:val="en-US" w:eastAsia="zh-CN" w:bidi="ar-SA"/>
              </w:rPr>
            </w:pPr>
            <w:r>
              <w:rPr>
                <w:rFonts w:hint="eastAsia" w:ascii="Times New Roman" w:hAnsi="Times New Roman" w:eastAsia="宋体" w:cs="Times New Roman"/>
                <w:color w:val="auto"/>
                <w:kern w:val="2"/>
                <w:sz w:val="24"/>
                <w:szCs w:val="24"/>
                <w:u w:val="none"/>
                <w:lang w:val="en-US" w:eastAsia="zh-CN" w:bidi="ar-SA"/>
              </w:rPr>
              <w:t>式中：Q---集气罩排风量，单位：m</w:t>
            </w:r>
            <w:r>
              <w:rPr>
                <w:rFonts w:hint="eastAsia" w:ascii="Times New Roman" w:hAnsi="Times New Roman" w:eastAsia="宋体" w:cs="Times New Roman"/>
                <w:color w:val="auto"/>
                <w:kern w:val="2"/>
                <w:sz w:val="24"/>
                <w:szCs w:val="24"/>
                <w:u w:val="none"/>
                <w:vertAlign w:val="superscript"/>
                <w:lang w:val="en-US" w:eastAsia="zh-CN" w:bidi="ar-SA"/>
              </w:rPr>
              <w:t>3</w:t>
            </w:r>
            <w:r>
              <w:rPr>
                <w:rFonts w:hint="eastAsia" w:ascii="Times New Roman" w:hAnsi="Times New Roman" w:eastAsia="宋体" w:cs="Times New Roman"/>
                <w:color w:val="auto"/>
                <w:kern w:val="2"/>
                <w:sz w:val="24"/>
                <w:szCs w:val="24"/>
                <w:u w:val="none"/>
                <w:lang w:val="en-US" w:eastAsia="zh-CN" w:bidi="ar-SA"/>
              </w:rPr>
              <w:t>/h。</w:t>
            </w:r>
          </w:p>
          <w:p>
            <w:pPr>
              <w:widowControl w:val="0"/>
              <w:spacing w:line="460" w:lineRule="exact"/>
              <w:ind w:firstLine="480" w:firstLineChars="200"/>
              <w:jc w:val="left"/>
              <w:rPr>
                <w:rFonts w:hint="default" w:ascii="Times New Roman" w:hAnsi="Times New Roman" w:eastAsia="宋体" w:cs="Times New Roman"/>
                <w:b w:val="0"/>
                <w:bCs w:val="0"/>
                <w:color w:val="auto"/>
                <w:kern w:val="2"/>
                <w:sz w:val="24"/>
                <w:szCs w:val="24"/>
                <w:highlight w:val="none"/>
                <w:u w:val="none"/>
                <w:lang w:val="en-US" w:eastAsia="zh-CN" w:bidi="ar-SA"/>
              </w:rPr>
            </w:pPr>
            <w:r>
              <w:rPr>
                <w:rFonts w:hint="eastAsia" w:ascii="Times New Roman" w:hAnsi="Times New Roman" w:eastAsia="宋体" w:cs="Times New Roman"/>
                <w:b w:val="0"/>
                <w:bCs w:val="0"/>
                <w:color w:val="auto"/>
                <w:kern w:val="2"/>
                <w:sz w:val="24"/>
                <w:szCs w:val="24"/>
                <w:u w:val="none"/>
                <w:lang w:val="en-US" w:eastAsia="zh-CN" w:bidi="ar-SA"/>
              </w:rPr>
              <w:t>（a+b）---集气罩周长，单位：m，</w:t>
            </w:r>
            <w:r>
              <w:rPr>
                <w:rFonts w:hint="eastAsia" w:ascii="Times New Roman" w:hAnsi="Times New Roman" w:eastAsia="宋体" w:cs="Times New Roman"/>
                <w:b w:val="0"/>
                <w:bCs w:val="0"/>
                <w:color w:val="auto"/>
                <w:kern w:val="2"/>
                <w:sz w:val="24"/>
                <w:szCs w:val="24"/>
                <w:highlight w:val="none"/>
                <w:u w:val="none"/>
                <w:lang w:val="en-US" w:eastAsia="zh-CN" w:bidi="ar-SA"/>
              </w:rPr>
              <w:t>注模集气罩口</w:t>
            </w:r>
            <w:r>
              <w:rPr>
                <w:rFonts w:hint="eastAsia" w:cs="Times New Roman"/>
                <w:b w:val="0"/>
                <w:bCs w:val="0"/>
                <w:color w:val="auto"/>
                <w:kern w:val="2"/>
                <w:sz w:val="24"/>
                <w:szCs w:val="24"/>
                <w:highlight w:val="none"/>
                <w:u w:val="none"/>
                <w:lang w:val="en-US" w:eastAsia="zh-CN" w:bidi="ar-SA"/>
              </w:rPr>
              <w:t>大小为1.2</w:t>
            </w:r>
            <w:r>
              <w:rPr>
                <w:rFonts w:hint="eastAsia" w:ascii="Times New Roman" w:hAnsi="Times New Roman" w:eastAsia="宋体" w:cs="Times New Roman"/>
                <w:b w:val="0"/>
                <w:bCs w:val="0"/>
                <w:color w:val="auto"/>
                <w:kern w:val="2"/>
                <w:sz w:val="24"/>
                <w:szCs w:val="24"/>
                <w:highlight w:val="none"/>
                <w:u w:val="none"/>
                <w:lang w:val="en-US" w:eastAsia="zh-CN" w:bidi="ar-SA"/>
              </w:rPr>
              <w:t>m×</w:t>
            </w:r>
            <w:r>
              <w:rPr>
                <w:rFonts w:hint="eastAsia" w:cs="Times New Roman"/>
                <w:b w:val="0"/>
                <w:bCs w:val="0"/>
                <w:color w:val="auto"/>
                <w:kern w:val="2"/>
                <w:sz w:val="24"/>
                <w:szCs w:val="24"/>
                <w:highlight w:val="none"/>
                <w:u w:val="none"/>
                <w:lang w:val="en-US" w:eastAsia="zh-CN" w:bidi="ar-SA"/>
              </w:rPr>
              <w:t>1.0</w:t>
            </w:r>
            <w:r>
              <w:rPr>
                <w:rFonts w:hint="eastAsia" w:ascii="Times New Roman" w:hAnsi="Times New Roman" w:eastAsia="宋体" w:cs="Times New Roman"/>
                <w:b w:val="0"/>
                <w:bCs w:val="0"/>
                <w:color w:val="auto"/>
                <w:kern w:val="2"/>
                <w:sz w:val="24"/>
                <w:szCs w:val="24"/>
                <w:highlight w:val="none"/>
                <w:u w:val="none"/>
                <w:lang w:val="en-US" w:eastAsia="zh-CN" w:bidi="ar-SA"/>
              </w:rPr>
              <w:t>m（</w:t>
            </w:r>
            <w:r>
              <w:rPr>
                <w:rFonts w:hint="eastAsia" w:cs="Times New Roman"/>
                <w:b w:val="0"/>
                <w:bCs w:val="0"/>
                <w:color w:val="auto"/>
                <w:kern w:val="2"/>
                <w:sz w:val="24"/>
                <w:szCs w:val="24"/>
                <w:highlight w:val="none"/>
                <w:u w:val="none"/>
                <w:lang w:val="en-US" w:eastAsia="zh-CN" w:bidi="ar-SA"/>
              </w:rPr>
              <w:t>1</w:t>
            </w:r>
            <w:r>
              <w:rPr>
                <w:rFonts w:hint="eastAsia" w:ascii="Times New Roman" w:hAnsi="Times New Roman" w:eastAsia="宋体" w:cs="Times New Roman"/>
                <w:b w:val="0"/>
                <w:bCs w:val="0"/>
                <w:color w:val="auto"/>
                <w:kern w:val="2"/>
                <w:sz w:val="24"/>
                <w:szCs w:val="24"/>
                <w:highlight w:val="none"/>
                <w:u w:val="none"/>
                <w:lang w:val="en-US" w:eastAsia="zh-CN" w:bidi="ar-SA"/>
              </w:rPr>
              <w:t>个），喷脱模剂集气罩口大小为</w:t>
            </w:r>
            <w:r>
              <w:rPr>
                <w:rFonts w:hint="eastAsia" w:cs="Times New Roman"/>
                <w:b w:val="0"/>
                <w:bCs w:val="0"/>
                <w:color w:val="auto"/>
                <w:kern w:val="2"/>
                <w:sz w:val="24"/>
                <w:szCs w:val="24"/>
                <w:highlight w:val="none"/>
                <w:u w:val="none"/>
                <w:lang w:val="en-US" w:eastAsia="zh-CN" w:bidi="ar-SA"/>
              </w:rPr>
              <w:t>0.5</w:t>
            </w:r>
            <w:r>
              <w:rPr>
                <w:rFonts w:hint="eastAsia" w:ascii="Times New Roman" w:hAnsi="Times New Roman" w:eastAsia="宋体" w:cs="Times New Roman"/>
                <w:b w:val="0"/>
                <w:bCs w:val="0"/>
                <w:color w:val="auto"/>
                <w:kern w:val="2"/>
                <w:sz w:val="24"/>
                <w:szCs w:val="24"/>
                <w:highlight w:val="none"/>
                <w:u w:val="none"/>
                <w:lang w:val="en-US" w:eastAsia="zh-CN" w:bidi="ar-SA"/>
              </w:rPr>
              <w:t>m×</w:t>
            </w:r>
            <w:r>
              <w:rPr>
                <w:rFonts w:hint="eastAsia" w:cs="Times New Roman"/>
                <w:b w:val="0"/>
                <w:bCs w:val="0"/>
                <w:color w:val="auto"/>
                <w:kern w:val="2"/>
                <w:sz w:val="24"/>
                <w:szCs w:val="24"/>
                <w:highlight w:val="none"/>
                <w:u w:val="none"/>
                <w:lang w:val="en-US" w:eastAsia="zh-CN" w:bidi="ar-SA"/>
              </w:rPr>
              <w:t>0.5</w:t>
            </w:r>
            <w:r>
              <w:rPr>
                <w:rFonts w:hint="eastAsia" w:ascii="Times New Roman" w:hAnsi="Times New Roman" w:eastAsia="宋体" w:cs="Times New Roman"/>
                <w:b w:val="0"/>
                <w:bCs w:val="0"/>
                <w:color w:val="auto"/>
                <w:kern w:val="2"/>
                <w:sz w:val="24"/>
                <w:szCs w:val="24"/>
                <w:highlight w:val="none"/>
                <w:u w:val="none"/>
                <w:lang w:val="en-US" w:eastAsia="zh-CN" w:bidi="ar-SA"/>
              </w:rPr>
              <w:t>m（</w:t>
            </w:r>
            <w:r>
              <w:rPr>
                <w:rFonts w:hint="eastAsia" w:cs="Times New Roman"/>
                <w:b w:val="0"/>
                <w:bCs w:val="0"/>
                <w:color w:val="auto"/>
                <w:kern w:val="2"/>
                <w:sz w:val="24"/>
                <w:szCs w:val="24"/>
                <w:highlight w:val="none"/>
                <w:u w:val="none"/>
                <w:lang w:val="en-US" w:eastAsia="zh-CN" w:bidi="ar-SA"/>
              </w:rPr>
              <w:t>1</w:t>
            </w:r>
            <w:r>
              <w:rPr>
                <w:rFonts w:hint="eastAsia" w:ascii="Times New Roman" w:hAnsi="Times New Roman" w:eastAsia="宋体" w:cs="Times New Roman"/>
                <w:b w:val="0"/>
                <w:bCs w:val="0"/>
                <w:color w:val="auto"/>
                <w:kern w:val="2"/>
                <w:sz w:val="24"/>
                <w:szCs w:val="24"/>
                <w:highlight w:val="none"/>
                <w:u w:val="none"/>
                <w:lang w:val="en-US" w:eastAsia="zh-CN" w:bidi="ar-SA"/>
              </w:rPr>
              <w:t>个），烘干集气罩口大小为0.4m×0.4m（</w:t>
            </w:r>
            <w:r>
              <w:rPr>
                <w:rFonts w:hint="eastAsia" w:cs="Times New Roman"/>
                <w:b w:val="0"/>
                <w:bCs w:val="0"/>
                <w:color w:val="auto"/>
                <w:kern w:val="2"/>
                <w:sz w:val="24"/>
                <w:szCs w:val="24"/>
                <w:highlight w:val="none"/>
                <w:u w:val="none"/>
                <w:lang w:val="en-US" w:eastAsia="zh-CN" w:bidi="ar-SA"/>
              </w:rPr>
              <w:t>4</w:t>
            </w:r>
            <w:r>
              <w:rPr>
                <w:rFonts w:hint="eastAsia" w:ascii="Times New Roman" w:hAnsi="Times New Roman" w:eastAsia="宋体" w:cs="Times New Roman"/>
                <w:b w:val="0"/>
                <w:bCs w:val="0"/>
                <w:color w:val="auto"/>
                <w:kern w:val="2"/>
                <w:sz w:val="24"/>
                <w:szCs w:val="24"/>
                <w:highlight w:val="none"/>
                <w:u w:val="none"/>
                <w:lang w:val="en-US" w:eastAsia="zh-CN" w:bidi="ar-SA"/>
              </w:rPr>
              <w:t>个）。</w:t>
            </w:r>
          </w:p>
          <w:p>
            <w:pPr>
              <w:widowControl w:val="0"/>
              <w:spacing w:line="460" w:lineRule="exact"/>
              <w:ind w:firstLine="480" w:firstLineChars="200"/>
              <w:jc w:val="left"/>
              <w:rPr>
                <w:rFonts w:hint="default" w:ascii="Times New Roman" w:hAnsi="Times New Roman" w:eastAsia="宋体" w:cs="Times New Roman"/>
                <w:b w:val="0"/>
                <w:bCs w:val="0"/>
                <w:color w:val="auto"/>
                <w:kern w:val="2"/>
                <w:sz w:val="24"/>
                <w:szCs w:val="24"/>
                <w:u w:val="none"/>
                <w:lang w:val="en-US" w:eastAsia="zh-CN" w:bidi="ar-SA"/>
              </w:rPr>
            </w:pPr>
            <w:r>
              <w:rPr>
                <w:rFonts w:hint="eastAsia" w:ascii="Times New Roman" w:hAnsi="Times New Roman" w:eastAsia="宋体" w:cs="Times New Roman"/>
                <w:b w:val="0"/>
                <w:bCs w:val="0"/>
                <w:color w:val="auto"/>
                <w:kern w:val="2"/>
                <w:sz w:val="24"/>
                <w:szCs w:val="24"/>
                <w:u w:val="none"/>
                <w:lang w:val="en-US" w:eastAsia="zh-CN" w:bidi="ar-SA"/>
              </w:rPr>
              <w:t>h---罩口至污染源的距离，单位：m；本项目取0.</w:t>
            </w:r>
            <w:r>
              <w:rPr>
                <w:rFonts w:hint="eastAsia" w:cs="Times New Roman"/>
                <w:b w:val="0"/>
                <w:bCs w:val="0"/>
                <w:color w:val="auto"/>
                <w:kern w:val="2"/>
                <w:sz w:val="24"/>
                <w:szCs w:val="24"/>
                <w:u w:val="none"/>
                <w:lang w:val="en-US" w:eastAsia="zh-CN" w:bidi="ar-SA"/>
              </w:rPr>
              <w:t>2</w:t>
            </w:r>
            <w:r>
              <w:rPr>
                <w:rFonts w:hint="eastAsia" w:ascii="Times New Roman" w:hAnsi="Times New Roman" w:eastAsia="宋体" w:cs="Times New Roman"/>
                <w:b w:val="0"/>
                <w:bCs w:val="0"/>
                <w:color w:val="auto"/>
                <w:kern w:val="2"/>
                <w:sz w:val="24"/>
                <w:szCs w:val="24"/>
                <w:u w:val="none"/>
                <w:lang w:val="en-US" w:eastAsia="zh-CN" w:bidi="ar-SA"/>
              </w:rPr>
              <w:t>m。</w:t>
            </w:r>
          </w:p>
          <w:p>
            <w:pPr>
              <w:widowControl w:val="0"/>
              <w:spacing w:line="460" w:lineRule="exact"/>
              <w:ind w:firstLine="480" w:firstLineChars="200"/>
              <w:jc w:val="left"/>
              <w:rPr>
                <w:rFonts w:hint="eastAsia" w:ascii="Times New Roman" w:hAnsi="Times New Roman" w:eastAsia="宋体" w:cs="Times New Roman"/>
                <w:b w:val="0"/>
                <w:bCs w:val="0"/>
                <w:color w:val="auto"/>
                <w:kern w:val="2"/>
                <w:sz w:val="24"/>
                <w:szCs w:val="24"/>
                <w:u w:val="none"/>
                <w:lang w:val="en-US" w:eastAsia="zh-CN" w:bidi="ar-SA"/>
              </w:rPr>
            </w:pPr>
            <w:r>
              <w:rPr>
                <w:rFonts w:hint="eastAsia" w:ascii="Times New Roman" w:hAnsi="Times New Roman" w:eastAsia="宋体" w:cs="Times New Roman"/>
                <w:b w:val="0"/>
                <w:bCs w:val="0"/>
                <w:color w:val="auto"/>
                <w:kern w:val="2"/>
                <w:sz w:val="24"/>
                <w:szCs w:val="24"/>
                <w:u w:val="none"/>
                <w:lang w:val="en-US" w:eastAsia="zh-CN" w:bidi="ar-SA"/>
              </w:rPr>
              <w:t>V</w:t>
            </w:r>
            <w:r>
              <w:rPr>
                <w:rFonts w:hint="eastAsia" w:ascii="Times New Roman" w:hAnsi="Times New Roman" w:eastAsia="宋体" w:cs="Times New Roman"/>
                <w:b w:val="0"/>
                <w:bCs w:val="0"/>
                <w:color w:val="auto"/>
                <w:kern w:val="2"/>
                <w:sz w:val="24"/>
                <w:szCs w:val="24"/>
                <w:u w:val="none"/>
                <w:vertAlign w:val="subscript"/>
                <w:lang w:val="en-US" w:eastAsia="zh-CN" w:bidi="ar-SA"/>
              </w:rPr>
              <w:t>0</w:t>
            </w:r>
            <w:r>
              <w:rPr>
                <w:rFonts w:hint="eastAsia" w:ascii="Times New Roman" w:hAnsi="Times New Roman" w:eastAsia="宋体" w:cs="Times New Roman"/>
                <w:b w:val="0"/>
                <w:bCs w:val="0"/>
                <w:color w:val="auto"/>
                <w:kern w:val="2"/>
                <w:sz w:val="24"/>
                <w:szCs w:val="24"/>
                <w:u w:val="none"/>
                <w:lang w:val="en-US" w:eastAsia="zh-CN" w:bidi="ar-SA"/>
              </w:rPr>
              <w:t>---污染源气体流速，单位：m/s，一般取0.25-0.5m/s，本项目取0.</w:t>
            </w:r>
            <w:r>
              <w:rPr>
                <w:rFonts w:hint="eastAsia" w:cs="Times New Roman"/>
                <w:b w:val="0"/>
                <w:bCs w:val="0"/>
                <w:color w:val="auto"/>
                <w:kern w:val="2"/>
                <w:sz w:val="24"/>
                <w:szCs w:val="24"/>
                <w:u w:val="none"/>
                <w:lang w:val="en-US" w:eastAsia="zh-CN" w:bidi="ar-SA"/>
              </w:rPr>
              <w:t>35</w:t>
            </w:r>
            <w:r>
              <w:rPr>
                <w:rFonts w:hint="eastAsia" w:ascii="Times New Roman" w:hAnsi="Times New Roman" w:eastAsia="宋体" w:cs="Times New Roman"/>
                <w:b w:val="0"/>
                <w:bCs w:val="0"/>
                <w:color w:val="auto"/>
                <w:kern w:val="2"/>
                <w:sz w:val="24"/>
                <w:szCs w:val="24"/>
                <w:u w:val="none"/>
                <w:lang w:val="en-US" w:eastAsia="zh-CN" w:bidi="ar-SA"/>
              </w:rPr>
              <w:t>m/s。</w:t>
            </w:r>
          </w:p>
          <w:p>
            <w:pPr>
              <w:widowControl w:val="0"/>
              <w:spacing w:line="460" w:lineRule="exact"/>
              <w:ind w:firstLine="480" w:firstLineChars="200"/>
              <w:jc w:val="left"/>
              <w:rPr>
                <w:rFonts w:hint="default" w:ascii="Times New Roman" w:hAnsi="Times New Roman" w:eastAsia="宋体" w:cs="Times New Roman"/>
                <w:b w:val="0"/>
                <w:bCs w:val="0"/>
                <w:color w:val="auto"/>
                <w:kern w:val="2"/>
                <w:sz w:val="24"/>
                <w:szCs w:val="24"/>
                <w:u w:val="none"/>
                <w:lang w:val="en-US" w:eastAsia="zh-CN" w:bidi="ar-SA"/>
              </w:rPr>
            </w:pPr>
            <w:r>
              <w:rPr>
                <w:rFonts w:hint="eastAsia" w:ascii="Times New Roman" w:hAnsi="Times New Roman" w:eastAsia="宋体" w:cs="Times New Roman"/>
                <w:b w:val="0"/>
                <w:bCs w:val="0"/>
                <w:color w:val="auto"/>
                <w:kern w:val="2"/>
                <w:sz w:val="24"/>
                <w:szCs w:val="24"/>
                <w:u w:val="none"/>
                <w:lang w:val="en-US" w:eastAsia="zh-CN" w:bidi="ar-SA"/>
              </w:rPr>
              <w:t>由上述公式计算出聚氨酯生产线注模集气罩的风量为</w:t>
            </w:r>
            <w:r>
              <w:rPr>
                <w:rFonts w:hint="eastAsia" w:cs="Times New Roman"/>
                <w:b w:val="0"/>
                <w:bCs w:val="0"/>
                <w:color w:val="auto"/>
                <w:kern w:val="2"/>
                <w:sz w:val="24"/>
                <w:szCs w:val="24"/>
                <w:u w:val="none"/>
                <w:lang w:val="en-US" w:eastAsia="zh-CN" w:bidi="ar-SA"/>
              </w:rPr>
              <w:t>1552.32</w:t>
            </w:r>
            <w:r>
              <w:rPr>
                <w:rFonts w:hint="eastAsia" w:ascii="Times New Roman" w:hAnsi="Times New Roman" w:eastAsia="宋体" w:cs="Times New Roman"/>
                <w:b w:val="0"/>
                <w:bCs w:val="0"/>
                <w:color w:val="auto"/>
                <w:kern w:val="2"/>
                <w:sz w:val="24"/>
                <w:szCs w:val="24"/>
                <w:u w:val="none"/>
                <w:lang w:val="en-US" w:eastAsia="zh-CN" w:bidi="ar-SA"/>
              </w:rPr>
              <w:t>m</w:t>
            </w:r>
            <w:r>
              <w:rPr>
                <w:rFonts w:hint="eastAsia" w:ascii="Times New Roman" w:hAnsi="Times New Roman" w:eastAsia="宋体" w:cs="Times New Roman"/>
                <w:b w:val="0"/>
                <w:bCs w:val="0"/>
                <w:color w:val="auto"/>
                <w:kern w:val="2"/>
                <w:sz w:val="24"/>
                <w:szCs w:val="24"/>
                <w:u w:val="none"/>
                <w:vertAlign w:val="superscript"/>
                <w:lang w:val="en-US" w:eastAsia="zh-CN" w:bidi="ar-SA"/>
              </w:rPr>
              <w:t>3</w:t>
            </w:r>
            <w:r>
              <w:rPr>
                <w:rFonts w:hint="eastAsia" w:ascii="Times New Roman" w:hAnsi="Times New Roman" w:eastAsia="宋体" w:cs="Times New Roman"/>
                <w:b w:val="0"/>
                <w:bCs w:val="0"/>
                <w:color w:val="auto"/>
                <w:kern w:val="2"/>
                <w:sz w:val="24"/>
                <w:szCs w:val="24"/>
                <w:u w:val="none"/>
                <w:lang w:val="en-US" w:eastAsia="zh-CN" w:bidi="ar-SA"/>
              </w:rPr>
              <w:t>/h，</w:t>
            </w:r>
            <w:r>
              <w:rPr>
                <w:rFonts w:hint="eastAsia" w:ascii="Times New Roman" w:hAnsi="Times New Roman" w:eastAsia="宋体" w:cs="Times New Roman"/>
                <w:b w:val="0"/>
                <w:bCs w:val="0"/>
                <w:color w:val="auto"/>
                <w:kern w:val="2"/>
                <w:sz w:val="24"/>
                <w:szCs w:val="24"/>
                <w:highlight w:val="none"/>
                <w:u w:val="none"/>
                <w:lang w:val="en-US" w:eastAsia="zh-CN" w:bidi="ar-SA"/>
              </w:rPr>
              <w:t>喷脱模剂</w:t>
            </w:r>
            <w:r>
              <w:rPr>
                <w:rFonts w:hint="eastAsia" w:ascii="Times New Roman" w:hAnsi="Times New Roman" w:eastAsia="宋体" w:cs="Times New Roman"/>
                <w:b w:val="0"/>
                <w:bCs w:val="0"/>
                <w:color w:val="auto"/>
                <w:kern w:val="2"/>
                <w:sz w:val="24"/>
                <w:szCs w:val="24"/>
                <w:u w:val="none"/>
                <w:lang w:val="en-US" w:eastAsia="zh-CN" w:bidi="ar-SA"/>
              </w:rPr>
              <w:t>集气罩口风量</w:t>
            </w:r>
            <w:r>
              <w:rPr>
                <w:rFonts w:hint="eastAsia" w:cs="Times New Roman"/>
                <w:b w:val="0"/>
                <w:bCs w:val="0"/>
                <w:color w:val="auto"/>
                <w:kern w:val="2"/>
                <w:sz w:val="24"/>
                <w:szCs w:val="24"/>
                <w:u w:val="none"/>
                <w:lang w:val="en-US" w:eastAsia="zh-CN" w:bidi="ar-SA"/>
              </w:rPr>
              <w:t>705.6</w:t>
            </w:r>
            <w:r>
              <w:rPr>
                <w:rFonts w:hint="eastAsia" w:ascii="Times New Roman" w:hAnsi="Times New Roman" w:eastAsia="宋体" w:cs="Times New Roman"/>
                <w:b w:val="0"/>
                <w:bCs w:val="0"/>
                <w:color w:val="auto"/>
                <w:kern w:val="2"/>
                <w:sz w:val="24"/>
                <w:szCs w:val="24"/>
                <w:u w:val="none"/>
                <w:lang w:val="en-US" w:eastAsia="zh-CN" w:bidi="ar-SA"/>
              </w:rPr>
              <w:t>m</w:t>
            </w:r>
            <w:r>
              <w:rPr>
                <w:rFonts w:hint="eastAsia" w:ascii="Times New Roman" w:hAnsi="Times New Roman" w:eastAsia="宋体" w:cs="Times New Roman"/>
                <w:b w:val="0"/>
                <w:bCs w:val="0"/>
                <w:color w:val="auto"/>
                <w:kern w:val="2"/>
                <w:sz w:val="24"/>
                <w:szCs w:val="24"/>
                <w:u w:val="none"/>
                <w:vertAlign w:val="superscript"/>
                <w:lang w:val="en-US" w:eastAsia="zh-CN" w:bidi="ar-SA"/>
              </w:rPr>
              <w:t>3</w:t>
            </w:r>
            <w:r>
              <w:rPr>
                <w:rFonts w:hint="eastAsia" w:ascii="Times New Roman" w:hAnsi="Times New Roman" w:eastAsia="宋体" w:cs="Times New Roman"/>
                <w:b w:val="0"/>
                <w:bCs w:val="0"/>
                <w:color w:val="auto"/>
                <w:kern w:val="2"/>
                <w:sz w:val="24"/>
                <w:szCs w:val="24"/>
                <w:u w:val="none"/>
                <w:lang w:val="en-US" w:eastAsia="zh-CN" w:bidi="ar-SA"/>
              </w:rPr>
              <w:t>/h，烘干集气罩风量为</w:t>
            </w:r>
            <w:r>
              <w:rPr>
                <w:rFonts w:hint="eastAsia" w:cs="Times New Roman"/>
                <w:b w:val="0"/>
                <w:bCs w:val="0"/>
                <w:color w:val="auto"/>
                <w:kern w:val="2"/>
                <w:sz w:val="24"/>
                <w:szCs w:val="24"/>
                <w:u w:val="none"/>
                <w:lang w:val="en-US" w:eastAsia="zh-CN" w:bidi="ar-SA"/>
              </w:rPr>
              <w:t>564.48</w:t>
            </w:r>
            <w:r>
              <w:rPr>
                <w:rFonts w:hint="eastAsia" w:ascii="Times New Roman" w:hAnsi="Times New Roman" w:eastAsia="宋体" w:cs="Times New Roman"/>
                <w:b w:val="0"/>
                <w:bCs w:val="0"/>
                <w:color w:val="auto"/>
                <w:kern w:val="2"/>
                <w:sz w:val="24"/>
                <w:szCs w:val="24"/>
                <w:u w:val="none"/>
                <w:lang w:val="en-US" w:eastAsia="zh-CN" w:bidi="ar-SA"/>
              </w:rPr>
              <w:t>m</w:t>
            </w:r>
            <w:r>
              <w:rPr>
                <w:rFonts w:hint="eastAsia" w:ascii="Times New Roman" w:hAnsi="Times New Roman" w:eastAsia="宋体" w:cs="Times New Roman"/>
                <w:b w:val="0"/>
                <w:bCs w:val="0"/>
                <w:color w:val="auto"/>
                <w:kern w:val="2"/>
                <w:sz w:val="24"/>
                <w:szCs w:val="24"/>
                <w:u w:val="none"/>
                <w:vertAlign w:val="superscript"/>
                <w:lang w:val="en-US" w:eastAsia="zh-CN" w:bidi="ar-SA"/>
              </w:rPr>
              <w:t>3</w:t>
            </w:r>
            <w:r>
              <w:rPr>
                <w:rFonts w:hint="eastAsia" w:ascii="Times New Roman" w:hAnsi="Times New Roman" w:eastAsia="宋体" w:cs="Times New Roman"/>
                <w:b w:val="0"/>
                <w:bCs w:val="0"/>
                <w:color w:val="auto"/>
                <w:kern w:val="2"/>
                <w:sz w:val="24"/>
                <w:szCs w:val="24"/>
                <w:u w:val="none"/>
                <w:lang w:val="en-US" w:eastAsia="zh-CN" w:bidi="ar-SA"/>
              </w:rPr>
              <w:t>/h，总计</w:t>
            </w:r>
            <w:r>
              <w:rPr>
                <w:rFonts w:hint="eastAsia" w:cs="Times New Roman"/>
                <w:b w:val="0"/>
                <w:bCs w:val="0"/>
                <w:color w:val="auto"/>
                <w:kern w:val="2"/>
                <w:sz w:val="24"/>
                <w:szCs w:val="24"/>
                <w:u w:val="none"/>
                <w:lang w:val="en-US" w:eastAsia="zh-CN" w:bidi="ar-SA"/>
              </w:rPr>
              <w:t>4515.84</w:t>
            </w:r>
            <w:r>
              <w:rPr>
                <w:rFonts w:hint="eastAsia" w:ascii="Times New Roman" w:hAnsi="Times New Roman" w:eastAsia="宋体" w:cs="Times New Roman"/>
                <w:b w:val="0"/>
                <w:bCs w:val="0"/>
                <w:color w:val="auto"/>
                <w:kern w:val="2"/>
                <w:sz w:val="24"/>
                <w:szCs w:val="24"/>
                <w:u w:val="none"/>
                <w:lang w:val="en-US" w:eastAsia="zh-CN" w:bidi="ar-SA"/>
              </w:rPr>
              <w:t>m</w:t>
            </w:r>
            <w:r>
              <w:rPr>
                <w:rFonts w:hint="eastAsia" w:ascii="Times New Roman" w:hAnsi="Times New Roman" w:eastAsia="宋体" w:cs="Times New Roman"/>
                <w:b w:val="0"/>
                <w:bCs w:val="0"/>
                <w:color w:val="auto"/>
                <w:kern w:val="2"/>
                <w:sz w:val="24"/>
                <w:szCs w:val="24"/>
                <w:u w:val="none"/>
                <w:vertAlign w:val="superscript"/>
                <w:lang w:val="en-US" w:eastAsia="zh-CN" w:bidi="ar-SA"/>
              </w:rPr>
              <w:t>3</w:t>
            </w:r>
            <w:r>
              <w:rPr>
                <w:rFonts w:hint="eastAsia" w:ascii="Times New Roman" w:hAnsi="Times New Roman" w:eastAsia="宋体" w:cs="Times New Roman"/>
                <w:b w:val="0"/>
                <w:bCs w:val="0"/>
                <w:color w:val="auto"/>
                <w:kern w:val="2"/>
                <w:sz w:val="24"/>
                <w:szCs w:val="24"/>
                <w:u w:val="none"/>
                <w:lang w:val="en-US" w:eastAsia="zh-CN" w:bidi="ar-SA"/>
              </w:rPr>
              <w:t>/h。</w:t>
            </w:r>
          </w:p>
          <w:p>
            <w:pPr>
              <w:widowControl w:val="0"/>
              <w:spacing w:line="460" w:lineRule="exact"/>
              <w:ind w:firstLine="480" w:firstLineChars="200"/>
              <w:jc w:val="left"/>
              <w:rPr>
                <w:rFonts w:hint="default" w:ascii="Times New Roman" w:hAnsi="Times New Roman" w:eastAsia="宋体" w:cs="Times New Roman"/>
                <w:b/>
                <w:bCs/>
                <w:i w:val="0"/>
                <w:iCs w:val="0"/>
                <w:color w:val="000000"/>
                <w:kern w:val="2"/>
                <w:sz w:val="24"/>
                <w:szCs w:val="24"/>
                <w:u w:val="single"/>
                <w:lang w:val="en-US" w:eastAsia="zh-CN" w:bidi="ar-SA"/>
              </w:rPr>
            </w:pPr>
            <w:r>
              <w:rPr>
                <w:rFonts w:hint="eastAsia" w:ascii="Times New Roman" w:hAnsi="Times New Roman" w:eastAsia="宋体" w:cs="Times New Roman"/>
                <w:b w:val="0"/>
                <w:bCs w:val="0"/>
                <w:i w:val="0"/>
                <w:iCs w:val="0"/>
                <w:color w:val="000000"/>
                <w:kern w:val="2"/>
                <w:sz w:val="24"/>
                <w:szCs w:val="24"/>
                <w:u w:val="none"/>
                <w:lang w:val="en-US" w:eastAsia="zh-CN" w:bidi="ar-SA"/>
              </w:rPr>
              <w:t>本项目注塑生产线和聚氨酯生产线共用一套“UV光氧+活性炭吸附”装置，故</w:t>
            </w:r>
            <w:r>
              <w:rPr>
                <w:rFonts w:hint="eastAsia" w:cs="Times New Roman"/>
                <w:b w:val="0"/>
                <w:bCs w:val="0"/>
                <w:i w:val="0"/>
                <w:iCs w:val="0"/>
                <w:color w:val="000000"/>
                <w:kern w:val="2"/>
                <w:sz w:val="24"/>
                <w:szCs w:val="24"/>
                <w:u w:val="none"/>
                <w:lang w:val="en-US" w:eastAsia="zh-CN" w:bidi="ar-SA"/>
              </w:rPr>
              <w:t>风机</w:t>
            </w:r>
            <w:r>
              <w:rPr>
                <w:rFonts w:hint="eastAsia" w:ascii="Times New Roman" w:hAnsi="Times New Roman" w:eastAsia="宋体" w:cs="Times New Roman"/>
                <w:b w:val="0"/>
                <w:bCs w:val="0"/>
                <w:i w:val="0"/>
                <w:iCs w:val="0"/>
                <w:color w:val="000000"/>
                <w:kern w:val="2"/>
                <w:sz w:val="24"/>
                <w:szCs w:val="24"/>
                <w:u w:val="none"/>
                <w:lang w:val="en-US" w:eastAsia="zh-CN" w:bidi="ar-SA"/>
              </w:rPr>
              <w:t>风量设</w:t>
            </w:r>
            <w:r>
              <w:rPr>
                <w:rFonts w:hint="eastAsia" w:cs="Times New Roman"/>
                <w:b w:val="0"/>
                <w:bCs w:val="0"/>
                <w:i w:val="0"/>
                <w:iCs w:val="0"/>
                <w:color w:val="000000"/>
                <w:kern w:val="2"/>
                <w:sz w:val="24"/>
                <w:szCs w:val="24"/>
                <w:u w:val="none"/>
                <w:lang w:val="en-US" w:eastAsia="zh-CN" w:bidi="ar-SA"/>
              </w:rPr>
              <w:t>64</w:t>
            </w:r>
            <w:r>
              <w:rPr>
                <w:rFonts w:hint="eastAsia" w:ascii="Times New Roman" w:hAnsi="Times New Roman" w:eastAsia="宋体" w:cs="Times New Roman"/>
                <w:b w:val="0"/>
                <w:bCs w:val="0"/>
                <w:i w:val="0"/>
                <w:iCs w:val="0"/>
                <w:color w:val="000000"/>
                <w:kern w:val="2"/>
                <w:sz w:val="24"/>
                <w:szCs w:val="24"/>
                <w:u w:val="none"/>
                <w:lang w:val="en-US" w:eastAsia="zh-CN" w:bidi="ar-SA"/>
              </w:rPr>
              <w:t>00</w:t>
            </w:r>
            <w:r>
              <w:rPr>
                <w:rFonts w:hint="eastAsia" w:ascii="Times New Roman" w:hAnsi="Times New Roman" w:eastAsia="宋体" w:cs="Times New Roman"/>
                <w:b w:val="0"/>
                <w:bCs w:val="0"/>
                <w:color w:val="auto"/>
                <w:kern w:val="2"/>
                <w:sz w:val="24"/>
                <w:szCs w:val="24"/>
                <w:u w:val="none"/>
                <w:lang w:val="en-US" w:eastAsia="zh-CN" w:bidi="ar-SA"/>
              </w:rPr>
              <w:t>m</w:t>
            </w:r>
            <w:r>
              <w:rPr>
                <w:rFonts w:hint="eastAsia" w:ascii="Times New Roman" w:hAnsi="Times New Roman" w:eastAsia="宋体" w:cs="Times New Roman"/>
                <w:b w:val="0"/>
                <w:bCs w:val="0"/>
                <w:color w:val="auto"/>
                <w:kern w:val="2"/>
                <w:sz w:val="24"/>
                <w:szCs w:val="24"/>
                <w:u w:val="none"/>
                <w:vertAlign w:val="superscript"/>
                <w:lang w:val="en-US" w:eastAsia="zh-CN" w:bidi="ar-SA"/>
              </w:rPr>
              <w:t>3</w:t>
            </w:r>
            <w:r>
              <w:rPr>
                <w:rFonts w:hint="eastAsia" w:ascii="Times New Roman" w:hAnsi="Times New Roman" w:eastAsia="宋体" w:cs="Times New Roman"/>
                <w:b w:val="0"/>
                <w:bCs w:val="0"/>
                <w:color w:val="auto"/>
                <w:kern w:val="2"/>
                <w:sz w:val="24"/>
                <w:szCs w:val="24"/>
                <w:u w:val="none"/>
                <w:lang w:val="en-US" w:eastAsia="zh-CN" w:bidi="ar-SA"/>
              </w:rPr>
              <w:t>/h</w:t>
            </w:r>
            <w:r>
              <w:rPr>
                <w:rFonts w:hint="eastAsia" w:ascii="Times New Roman" w:hAnsi="Times New Roman" w:eastAsia="宋体" w:cs="Times New Roman"/>
                <w:b w:val="0"/>
                <w:bCs w:val="0"/>
                <w:i w:val="0"/>
                <w:iCs w:val="0"/>
                <w:color w:val="000000"/>
                <w:kern w:val="2"/>
                <w:sz w:val="24"/>
                <w:szCs w:val="24"/>
                <w:u w:val="none"/>
                <w:lang w:val="en-US" w:eastAsia="zh-CN" w:bidi="ar-SA"/>
              </w:rPr>
              <w:t>可满足项目需求。</w:t>
            </w:r>
            <w:r>
              <w:rPr>
                <w:rFonts w:hint="eastAsia"/>
                <w:bCs/>
                <w:sz w:val="24"/>
                <w:szCs w:val="24"/>
                <w:u w:val="single"/>
                <w:lang w:val="en-US" w:eastAsia="zh-CN"/>
              </w:rPr>
              <w:t>拌料</w:t>
            </w:r>
            <w:r>
              <w:rPr>
                <w:rFonts w:hint="eastAsia" w:eastAsia="宋体"/>
                <w:bCs/>
                <w:sz w:val="24"/>
                <w:szCs w:val="24"/>
                <w:u w:val="single"/>
                <w:lang w:val="en-US" w:eastAsia="zh-CN"/>
              </w:rPr>
              <w:t>工序废气先经袋式除尘器去除颗粒物，再引入“UV光氧+活性炭吸附”装置进行废气处理</w:t>
            </w:r>
            <w:r>
              <w:rPr>
                <w:rFonts w:hint="eastAsia"/>
                <w:bCs/>
                <w:sz w:val="24"/>
                <w:szCs w:val="24"/>
                <w:u w:val="single"/>
                <w:lang w:val="en-US" w:eastAsia="zh-CN"/>
              </w:rPr>
              <w:t>，则进入</w:t>
            </w:r>
            <w:r>
              <w:rPr>
                <w:rFonts w:hint="eastAsia" w:ascii="Times New Roman" w:hAnsi="Times New Roman" w:eastAsia="宋体" w:cs="Times New Roman"/>
                <w:b w:val="0"/>
                <w:bCs w:val="0"/>
                <w:i w:val="0"/>
                <w:iCs w:val="0"/>
                <w:color w:val="000000"/>
                <w:kern w:val="2"/>
                <w:sz w:val="24"/>
                <w:szCs w:val="24"/>
                <w:u w:val="single"/>
                <w:lang w:val="en-US" w:eastAsia="zh-CN" w:bidi="ar-SA"/>
              </w:rPr>
              <w:t>“UV光氧+活性炭吸附”装置</w:t>
            </w:r>
            <w:r>
              <w:rPr>
                <w:rFonts w:hint="eastAsia" w:cs="Times New Roman"/>
                <w:b w:val="0"/>
                <w:bCs w:val="0"/>
                <w:i w:val="0"/>
                <w:iCs w:val="0"/>
                <w:color w:val="000000"/>
                <w:kern w:val="2"/>
                <w:sz w:val="24"/>
                <w:szCs w:val="24"/>
                <w:u w:val="single"/>
                <w:lang w:val="en-US" w:eastAsia="zh-CN" w:bidi="ar-SA"/>
              </w:rPr>
              <w:t>风量共计21400</w:t>
            </w:r>
            <w:r>
              <w:rPr>
                <w:rFonts w:hint="eastAsia" w:ascii="Times New Roman" w:hAnsi="Times New Roman" w:eastAsia="宋体" w:cs="Times New Roman"/>
                <w:b w:val="0"/>
                <w:bCs w:val="0"/>
                <w:color w:val="auto"/>
                <w:kern w:val="2"/>
                <w:sz w:val="24"/>
                <w:szCs w:val="24"/>
                <w:u w:val="single"/>
                <w:lang w:val="en-US" w:eastAsia="zh-CN" w:bidi="ar-SA"/>
              </w:rPr>
              <w:t>m</w:t>
            </w:r>
            <w:r>
              <w:rPr>
                <w:rFonts w:hint="eastAsia" w:ascii="Times New Roman" w:hAnsi="Times New Roman" w:eastAsia="宋体" w:cs="Times New Roman"/>
                <w:b w:val="0"/>
                <w:bCs w:val="0"/>
                <w:color w:val="auto"/>
                <w:kern w:val="2"/>
                <w:sz w:val="24"/>
                <w:szCs w:val="24"/>
                <w:u w:val="single"/>
                <w:vertAlign w:val="superscript"/>
                <w:lang w:val="en-US" w:eastAsia="zh-CN" w:bidi="ar-SA"/>
              </w:rPr>
              <w:t>3</w:t>
            </w:r>
            <w:r>
              <w:rPr>
                <w:rFonts w:hint="eastAsia" w:ascii="Times New Roman" w:hAnsi="Times New Roman" w:eastAsia="宋体" w:cs="Times New Roman"/>
                <w:b w:val="0"/>
                <w:bCs w:val="0"/>
                <w:color w:val="auto"/>
                <w:kern w:val="2"/>
                <w:sz w:val="24"/>
                <w:szCs w:val="24"/>
                <w:u w:val="single"/>
                <w:lang w:val="en-US" w:eastAsia="zh-CN" w:bidi="ar-SA"/>
              </w:rPr>
              <w:t>/h</w:t>
            </w:r>
            <w:r>
              <w:rPr>
                <w:rFonts w:hint="eastAsia" w:cs="Times New Roman"/>
                <w:b w:val="0"/>
                <w:bCs w:val="0"/>
                <w:color w:val="auto"/>
                <w:kern w:val="2"/>
                <w:sz w:val="24"/>
                <w:szCs w:val="24"/>
                <w:u w:val="single"/>
                <w:lang w:val="en-US" w:eastAsia="zh-CN" w:bidi="ar-SA"/>
              </w:rPr>
              <w:t>。</w:t>
            </w:r>
          </w:p>
          <w:p>
            <w:pPr>
              <w:pStyle w:val="50"/>
              <w:bidi w:val="0"/>
              <w:rPr>
                <w:rFonts w:hint="eastAsia" w:cs="Times New Roman"/>
                <w:b w:val="0"/>
                <w:bCs w:val="0"/>
                <w:i w:val="0"/>
                <w:iCs w:val="0"/>
                <w:color w:val="000000"/>
                <w:kern w:val="2"/>
                <w:sz w:val="24"/>
                <w:szCs w:val="24"/>
                <w:u w:val="none"/>
                <w:lang w:val="en-US" w:eastAsia="zh-CN" w:bidi="ar-SA"/>
              </w:rPr>
            </w:pPr>
            <w:r>
              <w:rPr>
                <w:rFonts w:hint="eastAsia" w:ascii="Times New Roman" w:hAnsi="Times New Roman" w:eastAsia="宋体" w:cs="Times New Roman"/>
                <w:b w:val="0"/>
                <w:bCs w:val="0"/>
                <w:i w:val="0"/>
                <w:iCs w:val="0"/>
                <w:color w:val="000000"/>
                <w:kern w:val="2"/>
                <w:sz w:val="24"/>
                <w:szCs w:val="24"/>
                <w:u w:val="none"/>
                <w:lang w:val="en-US" w:eastAsia="zh-CN" w:bidi="ar-SA"/>
              </w:rPr>
              <w:t>根据前述分析可知，本项目非甲烷总烃的产生量为0.</w:t>
            </w:r>
            <w:r>
              <w:rPr>
                <w:rFonts w:hint="eastAsia" w:cs="Times New Roman"/>
                <w:b w:val="0"/>
                <w:bCs w:val="0"/>
                <w:i w:val="0"/>
                <w:iCs w:val="0"/>
                <w:color w:val="000000"/>
                <w:kern w:val="2"/>
                <w:sz w:val="24"/>
                <w:szCs w:val="24"/>
                <w:u w:val="none"/>
                <w:lang w:val="en-US" w:eastAsia="zh-CN" w:bidi="ar-SA"/>
              </w:rPr>
              <w:t>3331</w:t>
            </w:r>
            <w:r>
              <w:rPr>
                <w:rFonts w:hint="eastAsia" w:ascii="Times New Roman" w:hAnsi="Times New Roman" w:eastAsia="宋体" w:cs="Times New Roman"/>
                <w:b w:val="0"/>
                <w:bCs w:val="0"/>
                <w:i w:val="0"/>
                <w:iCs w:val="0"/>
                <w:color w:val="000000"/>
                <w:kern w:val="2"/>
                <w:sz w:val="24"/>
                <w:szCs w:val="24"/>
                <w:u w:val="none"/>
                <w:lang w:val="en-US" w:eastAsia="zh-CN" w:bidi="ar-SA"/>
              </w:rPr>
              <w:t>t/a，氯化氢的产生量为0.0</w:t>
            </w:r>
            <w:r>
              <w:rPr>
                <w:rFonts w:hint="eastAsia" w:cs="Times New Roman"/>
                <w:b w:val="0"/>
                <w:bCs w:val="0"/>
                <w:i w:val="0"/>
                <w:iCs w:val="0"/>
                <w:color w:val="000000"/>
                <w:kern w:val="2"/>
                <w:sz w:val="24"/>
                <w:szCs w:val="24"/>
                <w:u w:val="none"/>
                <w:lang w:val="en-US" w:eastAsia="zh-CN" w:bidi="ar-SA"/>
              </w:rPr>
              <w:t>082</w:t>
            </w:r>
            <w:r>
              <w:rPr>
                <w:rFonts w:hint="eastAsia" w:ascii="Times New Roman" w:hAnsi="Times New Roman" w:eastAsia="宋体" w:cs="Times New Roman"/>
                <w:b w:val="0"/>
                <w:bCs w:val="0"/>
                <w:i w:val="0"/>
                <w:iCs w:val="0"/>
                <w:color w:val="000000"/>
                <w:kern w:val="2"/>
                <w:sz w:val="24"/>
                <w:szCs w:val="24"/>
                <w:u w:val="none"/>
                <w:lang w:val="en-US" w:eastAsia="zh-CN" w:bidi="ar-SA"/>
              </w:rPr>
              <w:t>t/a，集气罩收集效率以90%计，</w:t>
            </w:r>
            <w:r>
              <w:rPr>
                <w:rFonts w:hint="eastAsia" w:cs="Times New Roman"/>
                <w:b w:val="0"/>
                <w:bCs w:val="0"/>
                <w:i w:val="0"/>
                <w:iCs w:val="0"/>
                <w:color w:val="000000"/>
                <w:kern w:val="2"/>
                <w:sz w:val="24"/>
                <w:szCs w:val="24"/>
                <w:u w:val="single"/>
                <w:lang w:val="en-US" w:eastAsia="zh-CN" w:bidi="ar-SA"/>
              </w:rPr>
              <w:t>则</w:t>
            </w:r>
            <w:r>
              <w:rPr>
                <w:rFonts w:hint="eastAsia" w:ascii="Times New Roman" w:hAnsi="Times New Roman" w:eastAsia="宋体" w:cs="Times New Roman"/>
                <w:b w:val="0"/>
                <w:bCs w:val="0"/>
                <w:i w:val="0"/>
                <w:iCs w:val="0"/>
                <w:color w:val="000000"/>
                <w:kern w:val="2"/>
                <w:sz w:val="24"/>
                <w:szCs w:val="24"/>
                <w:u w:val="single"/>
                <w:lang w:val="en-US" w:eastAsia="zh-CN" w:bidi="ar-SA"/>
              </w:rPr>
              <w:t>本项目非甲烷总烃有组织产生量</w:t>
            </w:r>
            <w:r>
              <w:rPr>
                <w:rFonts w:hint="eastAsia" w:cs="Times New Roman"/>
                <w:b w:val="0"/>
                <w:bCs w:val="0"/>
                <w:i w:val="0"/>
                <w:iCs w:val="0"/>
                <w:color w:val="000000"/>
                <w:kern w:val="2"/>
                <w:sz w:val="24"/>
                <w:szCs w:val="24"/>
                <w:u w:val="single"/>
                <w:lang w:val="en-US" w:eastAsia="zh-CN" w:bidi="ar-SA"/>
              </w:rPr>
              <w:t>、产生</w:t>
            </w:r>
            <w:r>
              <w:rPr>
                <w:rFonts w:hint="eastAsia" w:ascii="Times New Roman" w:hAnsi="Times New Roman" w:eastAsia="宋体" w:cs="Times New Roman"/>
                <w:b w:val="0"/>
                <w:bCs w:val="0"/>
                <w:i w:val="0"/>
                <w:iCs w:val="0"/>
                <w:color w:val="000000"/>
                <w:kern w:val="2"/>
                <w:sz w:val="24"/>
                <w:szCs w:val="24"/>
                <w:u w:val="single"/>
                <w:lang w:val="en-US" w:eastAsia="zh-CN" w:bidi="ar-SA"/>
              </w:rPr>
              <w:t>浓度</w:t>
            </w:r>
            <w:r>
              <w:rPr>
                <w:rFonts w:hint="eastAsia" w:cs="Times New Roman"/>
                <w:b w:val="0"/>
                <w:bCs w:val="0"/>
                <w:i w:val="0"/>
                <w:iCs w:val="0"/>
                <w:color w:val="000000"/>
                <w:kern w:val="2"/>
                <w:sz w:val="24"/>
                <w:szCs w:val="24"/>
                <w:u w:val="single"/>
                <w:lang w:val="en-US" w:eastAsia="zh-CN" w:bidi="ar-SA"/>
              </w:rPr>
              <w:t>分别</w:t>
            </w:r>
            <w:r>
              <w:rPr>
                <w:rFonts w:hint="eastAsia" w:ascii="Times New Roman" w:hAnsi="Times New Roman" w:eastAsia="宋体" w:cs="Times New Roman"/>
                <w:b w:val="0"/>
                <w:bCs w:val="0"/>
                <w:i w:val="0"/>
                <w:iCs w:val="0"/>
                <w:color w:val="000000"/>
                <w:kern w:val="2"/>
                <w:sz w:val="24"/>
                <w:szCs w:val="24"/>
                <w:u w:val="single"/>
                <w:lang w:val="en-US" w:eastAsia="zh-CN" w:bidi="ar-SA"/>
              </w:rPr>
              <w:t>为0.</w:t>
            </w:r>
            <w:r>
              <w:rPr>
                <w:rFonts w:hint="eastAsia" w:cs="Times New Roman"/>
                <w:b w:val="0"/>
                <w:bCs w:val="0"/>
                <w:i w:val="0"/>
                <w:iCs w:val="0"/>
                <w:color w:val="000000"/>
                <w:kern w:val="2"/>
                <w:sz w:val="24"/>
                <w:szCs w:val="24"/>
                <w:u w:val="single"/>
                <w:lang w:val="en-US" w:eastAsia="zh-CN" w:bidi="ar-SA"/>
              </w:rPr>
              <w:t>2998</w:t>
            </w:r>
            <w:r>
              <w:rPr>
                <w:rFonts w:hint="eastAsia" w:ascii="Times New Roman" w:hAnsi="Times New Roman" w:eastAsia="宋体" w:cs="Times New Roman"/>
                <w:b w:val="0"/>
                <w:bCs w:val="0"/>
                <w:i w:val="0"/>
                <w:iCs w:val="0"/>
                <w:color w:val="000000"/>
                <w:kern w:val="2"/>
                <w:sz w:val="24"/>
                <w:szCs w:val="24"/>
                <w:u w:val="single"/>
                <w:lang w:val="en-US" w:eastAsia="zh-CN" w:bidi="ar-SA"/>
              </w:rPr>
              <w:t>t/a</w:t>
            </w:r>
            <w:r>
              <w:rPr>
                <w:rFonts w:hint="eastAsia" w:cs="Times New Roman"/>
                <w:b w:val="0"/>
                <w:bCs w:val="0"/>
                <w:i w:val="0"/>
                <w:iCs w:val="0"/>
                <w:color w:val="000000"/>
                <w:kern w:val="2"/>
                <w:sz w:val="24"/>
                <w:szCs w:val="24"/>
                <w:u w:val="single"/>
                <w:lang w:val="en-US" w:eastAsia="zh-CN" w:bidi="ar-SA"/>
              </w:rPr>
              <w:t>（0.1249</w:t>
            </w:r>
            <w:r>
              <w:rPr>
                <w:rFonts w:hint="eastAsia" w:ascii="Times New Roman" w:hAnsi="Times New Roman" w:eastAsia="宋体" w:cs="Times New Roman"/>
                <w:b w:val="0"/>
                <w:bCs w:val="0"/>
                <w:i w:val="0"/>
                <w:iCs w:val="0"/>
                <w:color w:val="000000"/>
                <w:kern w:val="2"/>
                <w:sz w:val="24"/>
                <w:szCs w:val="24"/>
                <w:u w:val="single"/>
                <w:lang w:val="en-US" w:eastAsia="zh-CN" w:bidi="ar-SA"/>
              </w:rPr>
              <w:t>kg/h</w:t>
            </w:r>
            <w:r>
              <w:rPr>
                <w:rFonts w:hint="eastAsia" w:cs="Times New Roman"/>
                <w:b w:val="0"/>
                <w:bCs w:val="0"/>
                <w:i w:val="0"/>
                <w:iCs w:val="0"/>
                <w:color w:val="000000"/>
                <w:kern w:val="2"/>
                <w:sz w:val="24"/>
                <w:szCs w:val="24"/>
                <w:u w:val="single"/>
                <w:lang w:val="en-US" w:eastAsia="zh-CN" w:bidi="ar-SA"/>
              </w:rPr>
              <w:t>）、5.8</w:t>
            </w:r>
            <w:r>
              <w:rPr>
                <w:rFonts w:hint="eastAsia" w:ascii="Times New Roman" w:hAnsi="Times New Roman" w:eastAsia="宋体" w:cs="Times New Roman"/>
                <w:b w:val="0"/>
                <w:bCs w:val="0"/>
                <w:i w:val="0"/>
                <w:iCs w:val="0"/>
                <w:color w:val="000000"/>
                <w:kern w:val="2"/>
                <w:sz w:val="24"/>
                <w:szCs w:val="24"/>
                <w:u w:val="single"/>
                <w:lang w:val="en-US" w:eastAsia="zh-CN" w:bidi="ar-SA"/>
              </w:rPr>
              <w:t>mg/m</w:t>
            </w:r>
            <w:r>
              <w:rPr>
                <w:rFonts w:hint="eastAsia" w:ascii="Times New Roman" w:hAnsi="Times New Roman" w:eastAsia="宋体" w:cs="Times New Roman"/>
                <w:b w:val="0"/>
                <w:bCs w:val="0"/>
                <w:i w:val="0"/>
                <w:iCs w:val="0"/>
                <w:color w:val="000000"/>
                <w:kern w:val="2"/>
                <w:sz w:val="24"/>
                <w:szCs w:val="24"/>
                <w:u w:val="single"/>
                <w:vertAlign w:val="superscript"/>
                <w:lang w:val="en-US" w:eastAsia="zh-CN" w:bidi="ar-SA"/>
              </w:rPr>
              <w:t>3</w:t>
            </w:r>
            <w:r>
              <w:rPr>
                <w:rFonts w:hint="eastAsia" w:ascii="Times New Roman" w:hAnsi="Times New Roman" w:eastAsia="宋体" w:cs="Times New Roman"/>
                <w:b w:val="0"/>
                <w:bCs w:val="0"/>
                <w:i w:val="0"/>
                <w:iCs w:val="0"/>
                <w:color w:val="000000"/>
                <w:kern w:val="2"/>
                <w:sz w:val="24"/>
                <w:szCs w:val="24"/>
                <w:u w:val="single"/>
                <w:lang w:val="en-US" w:eastAsia="zh-CN" w:bidi="ar-SA"/>
              </w:rPr>
              <w:t>，氯化氢有组织产生量</w:t>
            </w:r>
            <w:r>
              <w:rPr>
                <w:rFonts w:hint="eastAsia" w:cs="Times New Roman"/>
                <w:b w:val="0"/>
                <w:bCs w:val="0"/>
                <w:i w:val="0"/>
                <w:iCs w:val="0"/>
                <w:color w:val="000000"/>
                <w:kern w:val="2"/>
                <w:sz w:val="24"/>
                <w:szCs w:val="24"/>
                <w:u w:val="single"/>
                <w:lang w:val="en-US" w:eastAsia="zh-CN" w:bidi="ar-SA"/>
              </w:rPr>
              <w:t>、产生</w:t>
            </w:r>
            <w:r>
              <w:rPr>
                <w:rFonts w:hint="eastAsia" w:ascii="Times New Roman" w:hAnsi="Times New Roman" w:eastAsia="宋体" w:cs="Times New Roman"/>
                <w:b w:val="0"/>
                <w:bCs w:val="0"/>
                <w:i w:val="0"/>
                <w:iCs w:val="0"/>
                <w:color w:val="000000"/>
                <w:kern w:val="2"/>
                <w:sz w:val="24"/>
                <w:szCs w:val="24"/>
                <w:u w:val="single"/>
                <w:lang w:val="en-US" w:eastAsia="zh-CN" w:bidi="ar-SA"/>
              </w:rPr>
              <w:t>浓度</w:t>
            </w:r>
            <w:r>
              <w:rPr>
                <w:rFonts w:hint="eastAsia" w:cs="Times New Roman"/>
                <w:b w:val="0"/>
                <w:bCs w:val="0"/>
                <w:i w:val="0"/>
                <w:iCs w:val="0"/>
                <w:color w:val="000000"/>
                <w:kern w:val="2"/>
                <w:sz w:val="24"/>
                <w:szCs w:val="24"/>
                <w:u w:val="single"/>
                <w:lang w:val="en-US" w:eastAsia="zh-CN" w:bidi="ar-SA"/>
              </w:rPr>
              <w:t>分别</w:t>
            </w:r>
            <w:r>
              <w:rPr>
                <w:rFonts w:hint="eastAsia" w:ascii="Times New Roman" w:hAnsi="Times New Roman" w:eastAsia="宋体" w:cs="Times New Roman"/>
                <w:b w:val="0"/>
                <w:bCs w:val="0"/>
                <w:i w:val="0"/>
                <w:iCs w:val="0"/>
                <w:color w:val="000000"/>
                <w:kern w:val="2"/>
                <w:sz w:val="24"/>
                <w:szCs w:val="24"/>
                <w:u w:val="single"/>
                <w:lang w:val="en-US" w:eastAsia="zh-CN" w:bidi="ar-SA"/>
              </w:rPr>
              <w:t>为0.0</w:t>
            </w:r>
            <w:r>
              <w:rPr>
                <w:rFonts w:hint="eastAsia" w:cs="Times New Roman"/>
                <w:b w:val="0"/>
                <w:bCs w:val="0"/>
                <w:i w:val="0"/>
                <w:iCs w:val="0"/>
                <w:color w:val="000000"/>
                <w:kern w:val="2"/>
                <w:sz w:val="24"/>
                <w:szCs w:val="24"/>
                <w:u w:val="single"/>
                <w:lang w:val="en-US" w:eastAsia="zh-CN" w:bidi="ar-SA"/>
              </w:rPr>
              <w:t>074</w:t>
            </w:r>
            <w:r>
              <w:rPr>
                <w:rFonts w:hint="eastAsia" w:ascii="Times New Roman" w:hAnsi="Times New Roman" w:eastAsia="宋体" w:cs="Times New Roman"/>
                <w:b w:val="0"/>
                <w:bCs w:val="0"/>
                <w:i w:val="0"/>
                <w:iCs w:val="0"/>
                <w:color w:val="000000"/>
                <w:kern w:val="2"/>
                <w:sz w:val="24"/>
                <w:szCs w:val="24"/>
                <w:u w:val="single"/>
                <w:lang w:val="en-US" w:eastAsia="zh-CN" w:bidi="ar-SA"/>
              </w:rPr>
              <w:t>t/a</w:t>
            </w:r>
            <w:r>
              <w:rPr>
                <w:rFonts w:hint="eastAsia" w:cs="Times New Roman"/>
                <w:b w:val="0"/>
                <w:bCs w:val="0"/>
                <w:i w:val="0"/>
                <w:iCs w:val="0"/>
                <w:color w:val="000000"/>
                <w:kern w:val="2"/>
                <w:sz w:val="24"/>
                <w:szCs w:val="24"/>
                <w:u w:val="single"/>
                <w:lang w:val="en-US" w:eastAsia="zh-CN" w:bidi="ar-SA"/>
              </w:rPr>
              <w:t>（0.0031</w:t>
            </w:r>
            <w:r>
              <w:rPr>
                <w:rFonts w:hint="eastAsia" w:ascii="Times New Roman" w:hAnsi="Times New Roman" w:eastAsia="宋体" w:cs="Times New Roman"/>
                <w:b w:val="0"/>
                <w:bCs w:val="0"/>
                <w:i w:val="0"/>
                <w:iCs w:val="0"/>
                <w:color w:val="000000"/>
                <w:kern w:val="2"/>
                <w:sz w:val="24"/>
                <w:szCs w:val="24"/>
                <w:u w:val="single"/>
                <w:lang w:val="en-US" w:eastAsia="zh-CN" w:bidi="ar-SA"/>
              </w:rPr>
              <w:t>kg/h</w:t>
            </w:r>
            <w:r>
              <w:rPr>
                <w:rFonts w:hint="eastAsia" w:cs="Times New Roman"/>
                <w:b w:val="0"/>
                <w:bCs w:val="0"/>
                <w:i w:val="0"/>
                <w:iCs w:val="0"/>
                <w:color w:val="000000"/>
                <w:kern w:val="2"/>
                <w:sz w:val="24"/>
                <w:szCs w:val="24"/>
                <w:u w:val="single"/>
                <w:lang w:val="en-US" w:eastAsia="zh-CN" w:bidi="ar-SA"/>
              </w:rPr>
              <w:t>）、0.1449</w:t>
            </w:r>
            <w:r>
              <w:rPr>
                <w:rFonts w:hint="eastAsia" w:ascii="Times New Roman" w:hAnsi="Times New Roman" w:eastAsia="宋体" w:cs="Times New Roman"/>
                <w:b w:val="0"/>
                <w:bCs w:val="0"/>
                <w:i w:val="0"/>
                <w:iCs w:val="0"/>
                <w:color w:val="000000"/>
                <w:kern w:val="2"/>
                <w:sz w:val="24"/>
                <w:szCs w:val="24"/>
                <w:u w:val="single"/>
                <w:lang w:val="en-US" w:eastAsia="zh-CN" w:bidi="ar-SA"/>
              </w:rPr>
              <w:t>mg/m</w:t>
            </w:r>
            <w:r>
              <w:rPr>
                <w:rFonts w:hint="eastAsia" w:ascii="Times New Roman" w:hAnsi="Times New Roman" w:eastAsia="宋体" w:cs="Times New Roman"/>
                <w:b w:val="0"/>
                <w:bCs w:val="0"/>
                <w:i w:val="0"/>
                <w:iCs w:val="0"/>
                <w:color w:val="000000"/>
                <w:kern w:val="2"/>
                <w:sz w:val="24"/>
                <w:szCs w:val="24"/>
                <w:u w:val="single"/>
                <w:vertAlign w:val="superscript"/>
                <w:lang w:val="en-US" w:eastAsia="zh-CN" w:bidi="ar-SA"/>
              </w:rPr>
              <w:t>3</w:t>
            </w:r>
            <w:r>
              <w:rPr>
                <w:rFonts w:hint="eastAsia" w:ascii="Times New Roman" w:hAnsi="Times New Roman" w:eastAsia="宋体" w:cs="Times New Roman"/>
                <w:b w:val="0"/>
                <w:bCs w:val="0"/>
                <w:i w:val="0"/>
                <w:iCs w:val="0"/>
                <w:color w:val="000000"/>
                <w:kern w:val="2"/>
                <w:sz w:val="24"/>
                <w:szCs w:val="24"/>
                <w:u w:val="single"/>
                <w:lang w:val="en-US" w:eastAsia="zh-CN" w:bidi="ar-SA"/>
              </w:rPr>
              <w:t>；</w:t>
            </w:r>
            <w:r>
              <w:rPr>
                <w:rFonts w:hint="eastAsia" w:cs="Times New Roman"/>
                <w:b w:val="0"/>
                <w:bCs w:val="0"/>
                <w:i w:val="0"/>
                <w:iCs w:val="0"/>
                <w:color w:val="000000"/>
                <w:kern w:val="2"/>
                <w:sz w:val="24"/>
                <w:szCs w:val="24"/>
                <w:u w:val="single"/>
                <w:lang w:val="en-US" w:eastAsia="zh-CN" w:bidi="ar-SA"/>
              </w:rPr>
              <w:t>废气经收集后进入一套</w:t>
            </w:r>
            <w:r>
              <w:rPr>
                <w:rFonts w:hint="eastAsia" w:ascii="Times New Roman" w:hAnsi="Times New Roman" w:eastAsia="宋体" w:cs="Times New Roman"/>
                <w:b w:val="0"/>
                <w:bCs w:val="0"/>
                <w:i w:val="0"/>
                <w:iCs w:val="0"/>
                <w:color w:val="000000"/>
                <w:kern w:val="2"/>
                <w:sz w:val="24"/>
                <w:szCs w:val="24"/>
                <w:u w:val="single"/>
                <w:lang w:val="en-US" w:eastAsia="zh-CN" w:bidi="ar-SA"/>
              </w:rPr>
              <w:t>“UV光氧+活性炭吸附”装置</w:t>
            </w:r>
            <w:r>
              <w:rPr>
                <w:rFonts w:hint="eastAsia" w:cs="Times New Roman"/>
                <w:b w:val="0"/>
                <w:bCs w:val="0"/>
                <w:i w:val="0"/>
                <w:iCs w:val="0"/>
                <w:color w:val="000000"/>
                <w:kern w:val="2"/>
                <w:sz w:val="24"/>
                <w:szCs w:val="24"/>
                <w:u w:val="single"/>
                <w:lang w:val="en-US" w:eastAsia="zh-CN" w:bidi="ar-SA"/>
              </w:rPr>
              <w:t>进行处理，</w:t>
            </w:r>
            <w:r>
              <w:rPr>
                <w:rFonts w:hint="eastAsia" w:ascii="Times New Roman" w:hAnsi="Times New Roman" w:eastAsia="宋体" w:cs="Times New Roman"/>
                <w:b w:val="0"/>
                <w:bCs w:val="0"/>
                <w:i w:val="0"/>
                <w:iCs w:val="0"/>
                <w:color w:val="000000"/>
                <w:kern w:val="2"/>
                <w:sz w:val="24"/>
                <w:szCs w:val="24"/>
                <w:u w:val="single"/>
                <w:lang w:val="en-US" w:eastAsia="zh-CN" w:bidi="ar-SA"/>
              </w:rPr>
              <w:t>非甲烷总烃的处理效率为8</w:t>
            </w:r>
            <w:r>
              <w:rPr>
                <w:rFonts w:hint="eastAsia" w:cs="Times New Roman"/>
                <w:b w:val="0"/>
                <w:bCs w:val="0"/>
                <w:i w:val="0"/>
                <w:iCs w:val="0"/>
                <w:color w:val="000000"/>
                <w:kern w:val="2"/>
                <w:sz w:val="24"/>
                <w:szCs w:val="24"/>
                <w:u w:val="single"/>
                <w:lang w:val="en-US" w:eastAsia="zh-CN" w:bidi="ar-SA"/>
              </w:rPr>
              <w:t>0</w:t>
            </w:r>
            <w:r>
              <w:rPr>
                <w:rFonts w:hint="eastAsia" w:ascii="Times New Roman" w:hAnsi="Times New Roman" w:eastAsia="宋体" w:cs="Times New Roman"/>
                <w:b w:val="0"/>
                <w:bCs w:val="0"/>
                <w:i w:val="0"/>
                <w:iCs w:val="0"/>
                <w:color w:val="000000"/>
                <w:kern w:val="2"/>
                <w:sz w:val="24"/>
                <w:szCs w:val="24"/>
                <w:u w:val="single"/>
                <w:lang w:val="en-US" w:eastAsia="zh-CN" w:bidi="ar-SA"/>
              </w:rPr>
              <w:t>%，氯化氢处理效率为0%；经治理设施处理后，非甲烷总烃有组织排放量</w:t>
            </w:r>
            <w:r>
              <w:rPr>
                <w:rFonts w:hint="eastAsia" w:cs="Times New Roman"/>
                <w:b w:val="0"/>
                <w:bCs w:val="0"/>
                <w:i w:val="0"/>
                <w:iCs w:val="0"/>
                <w:color w:val="000000"/>
                <w:kern w:val="2"/>
                <w:sz w:val="24"/>
                <w:szCs w:val="24"/>
                <w:u w:val="single"/>
                <w:lang w:val="en-US" w:eastAsia="zh-CN" w:bidi="ar-SA"/>
              </w:rPr>
              <w:t>、排放</w:t>
            </w:r>
            <w:r>
              <w:rPr>
                <w:rFonts w:hint="eastAsia" w:ascii="Times New Roman" w:hAnsi="Times New Roman" w:eastAsia="宋体" w:cs="Times New Roman"/>
                <w:b w:val="0"/>
                <w:bCs w:val="0"/>
                <w:i w:val="0"/>
                <w:iCs w:val="0"/>
                <w:color w:val="000000"/>
                <w:kern w:val="2"/>
                <w:sz w:val="24"/>
                <w:szCs w:val="24"/>
                <w:u w:val="single"/>
                <w:lang w:val="en-US" w:eastAsia="zh-CN" w:bidi="ar-SA"/>
              </w:rPr>
              <w:t>浓度</w:t>
            </w:r>
            <w:r>
              <w:rPr>
                <w:rFonts w:hint="eastAsia" w:cs="Times New Roman"/>
                <w:b w:val="0"/>
                <w:bCs w:val="0"/>
                <w:i w:val="0"/>
                <w:iCs w:val="0"/>
                <w:color w:val="000000"/>
                <w:kern w:val="2"/>
                <w:sz w:val="24"/>
                <w:szCs w:val="24"/>
                <w:u w:val="single"/>
                <w:lang w:val="en-US" w:eastAsia="zh-CN" w:bidi="ar-SA"/>
              </w:rPr>
              <w:t>分别</w:t>
            </w:r>
            <w:r>
              <w:rPr>
                <w:rFonts w:hint="eastAsia" w:ascii="Times New Roman" w:hAnsi="Times New Roman" w:eastAsia="宋体" w:cs="Times New Roman"/>
                <w:b w:val="0"/>
                <w:bCs w:val="0"/>
                <w:i w:val="0"/>
                <w:iCs w:val="0"/>
                <w:color w:val="000000"/>
                <w:kern w:val="2"/>
                <w:sz w:val="24"/>
                <w:szCs w:val="24"/>
                <w:u w:val="single"/>
                <w:lang w:val="en-US" w:eastAsia="zh-CN" w:bidi="ar-SA"/>
              </w:rPr>
              <w:t>为0.0</w:t>
            </w:r>
            <w:r>
              <w:rPr>
                <w:rFonts w:hint="eastAsia" w:cs="Times New Roman"/>
                <w:b w:val="0"/>
                <w:bCs w:val="0"/>
                <w:i w:val="0"/>
                <w:iCs w:val="0"/>
                <w:color w:val="000000"/>
                <w:kern w:val="2"/>
                <w:sz w:val="24"/>
                <w:szCs w:val="24"/>
                <w:u w:val="single"/>
                <w:lang w:val="en-US" w:eastAsia="zh-CN" w:bidi="ar-SA"/>
              </w:rPr>
              <w:t>6</w:t>
            </w:r>
            <w:r>
              <w:rPr>
                <w:rFonts w:hint="eastAsia" w:ascii="Times New Roman" w:hAnsi="Times New Roman" w:eastAsia="宋体" w:cs="Times New Roman"/>
                <w:b w:val="0"/>
                <w:bCs w:val="0"/>
                <w:i w:val="0"/>
                <w:iCs w:val="0"/>
                <w:color w:val="000000"/>
                <w:kern w:val="2"/>
                <w:sz w:val="24"/>
                <w:szCs w:val="24"/>
                <w:u w:val="single"/>
                <w:lang w:val="en-US" w:eastAsia="zh-CN" w:bidi="ar-SA"/>
              </w:rPr>
              <w:t>t/a（0.0</w:t>
            </w:r>
            <w:r>
              <w:rPr>
                <w:rFonts w:hint="eastAsia" w:cs="Times New Roman"/>
                <w:b w:val="0"/>
                <w:bCs w:val="0"/>
                <w:i w:val="0"/>
                <w:iCs w:val="0"/>
                <w:color w:val="000000"/>
                <w:kern w:val="2"/>
                <w:sz w:val="24"/>
                <w:szCs w:val="24"/>
                <w:u w:val="single"/>
                <w:lang w:val="en-US" w:eastAsia="zh-CN" w:bidi="ar-SA"/>
              </w:rPr>
              <w:t>25</w:t>
            </w:r>
            <w:r>
              <w:rPr>
                <w:rFonts w:hint="eastAsia" w:ascii="Times New Roman" w:hAnsi="Times New Roman" w:eastAsia="宋体" w:cs="Times New Roman"/>
                <w:b w:val="0"/>
                <w:bCs w:val="0"/>
                <w:i w:val="0"/>
                <w:iCs w:val="0"/>
                <w:color w:val="000000"/>
                <w:kern w:val="2"/>
                <w:sz w:val="24"/>
                <w:szCs w:val="24"/>
                <w:u w:val="single"/>
                <w:lang w:val="en-US" w:eastAsia="zh-CN" w:bidi="ar-SA"/>
              </w:rPr>
              <w:t>kg/h）</w:t>
            </w:r>
            <w:r>
              <w:rPr>
                <w:rFonts w:hint="eastAsia" w:cs="Times New Roman"/>
                <w:b w:val="0"/>
                <w:bCs w:val="0"/>
                <w:i w:val="0"/>
                <w:iCs w:val="0"/>
                <w:color w:val="000000"/>
                <w:kern w:val="2"/>
                <w:sz w:val="24"/>
                <w:szCs w:val="24"/>
                <w:u w:val="single"/>
                <w:lang w:val="en-US" w:eastAsia="zh-CN" w:bidi="ar-SA"/>
              </w:rPr>
              <w:t>、1.2</w:t>
            </w:r>
            <w:r>
              <w:rPr>
                <w:rFonts w:hint="eastAsia" w:ascii="Times New Roman" w:hAnsi="Times New Roman" w:eastAsia="宋体" w:cs="Times New Roman"/>
                <w:b w:val="0"/>
                <w:bCs w:val="0"/>
                <w:i w:val="0"/>
                <w:iCs w:val="0"/>
                <w:color w:val="000000"/>
                <w:kern w:val="2"/>
                <w:sz w:val="24"/>
                <w:szCs w:val="24"/>
                <w:u w:val="single"/>
                <w:lang w:val="en-US" w:eastAsia="zh-CN" w:bidi="ar-SA"/>
              </w:rPr>
              <w:t>mg/m</w:t>
            </w:r>
            <w:r>
              <w:rPr>
                <w:rFonts w:hint="eastAsia" w:ascii="Times New Roman" w:hAnsi="Times New Roman" w:eastAsia="宋体" w:cs="Times New Roman"/>
                <w:b w:val="0"/>
                <w:bCs w:val="0"/>
                <w:i w:val="0"/>
                <w:iCs w:val="0"/>
                <w:color w:val="000000"/>
                <w:kern w:val="2"/>
                <w:sz w:val="24"/>
                <w:szCs w:val="24"/>
                <w:u w:val="single"/>
                <w:vertAlign w:val="superscript"/>
                <w:lang w:val="en-US" w:eastAsia="zh-CN" w:bidi="ar-SA"/>
              </w:rPr>
              <w:t>3</w:t>
            </w:r>
            <w:r>
              <w:rPr>
                <w:rFonts w:hint="eastAsia" w:cs="Times New Roman"/>
                <w:b w:val="0"/>
                <w:bCs w:val="0"/>
                <w:i w:val="0"/>
                <w:iCs w:val="0"/>
                <w:color w:val="000000"/>
                <w:kern w:val="2"/>
                <w:sz w:val="24"/>
                <w:szCs w:val="24"/>
                <w:u w:val="single"/>
                <w:lang w:val="en-US" w:eastAsia="zh-CN" w:bidi="ar-SA"/>
              </w:rPr>
              <w:t>；</w:t>
            </w:r>
            <w:r>
              <w:rPr>
                <w:rFonts w:hint="eastAsia" w:ascii="Times New Roman" w:hAnsi="Times New Roman" w:eastAsia="宋体" w:cs="Times New Roman"/>
                <w:b w:val="0"/>
                <w:bCs w:val="0"/>
                <w:i w:val="0"/>
                <w:iCs w:val="0"/>
                <w:color w:val="000000"/>
                <w:kern w:val="2"/>
                <w:sz w:val="24"/>
                <w:szCs w:val="24"/>
                <w:u w:val="single"/>
                <w:lang w:val="en-US" w:eastAsia="zh-CN" w:bidi="ar-SA"/>
              </w:rPr>
              <w:t>氯化氢</w:t>
            </w:r>
            <w:r>
              <w:rPr>
                <w:rFonts w:hint="eastAsia" w:cs="Times New Roman"/>
                <w:b w:val="0"/>
                <w:bCs w:val="0"/>
                <w:i w:val="0"/>
                <w:iCs w:val="0"/>
                <w:color w:val="auto"/>
                <w:kern w:val="2"/>
                <w:sz w:val="24"/>
                <w:szCs w:val="24"/>
                <w:highlight w:val="none"/>
                <w:u w:val="single"/>
                <w:lang w:val="en-US" w:eastAsia="zh-CN" w:bidi="ar-SA"/>
              </w:rPr>
              <w:t>有组织</w:t>
            </w:r>
            <w:r>
              <w:rPr>
                <w:rFonts w:hint="eastAsia" w:ascii="Times New Roman" w:hAnsi="Times New Roman" w:eastAsia="宋体" w:cs="Times New Roman"/>
                <w:b w:val="0"/>
                <w:bCs w:val="0"/>
                <w:i w:val="0"/>
                <w:iCs w:val="0"/>
                <w:color w:val="auto"/>
                <w:kern w:val="2"/>
                <w:sz w:val="24"/>
                <w:szCs w:val="24"/>
                <w:highlight w:val="none"/>
                <w:u w:val="single"/>
                <w:lang w:val="en-US" w:eastAsia="zh-CN" w:bidi="ar-SA"/>
              </w:rPr>
              <w:t>排放量</w:t>
            </w:r>
            <w:r>
              <w:rPr>
                <w:rFonts w:hint="eastAsia" w:cs="Times New Roman"/>
                <w:b w:val="0"/>
                <w:bCs w:val="0"/>
                <w:i w:val="0"/>
                <w:iCs w:val="0"/>
                <w:color w:val="000000"/>
                <w:kern w:val="2"/>
                <w:sz w:val="24"/>
                <w:szCs w:val="24"/>
                <w:u w:val="single"/>
                <w:lang w:val="en-US" w:eastAsia="zh-CN" w:bidi="ar-SA"/>
              </w:rPr>
              <w:t>、排放</w:t>
            </w:r>
            <w:r>
              <w:rPr>
                <w:rFonts w:hint="eastAsia" w:ascii="Times New Roman" w:hAnsi="Times New Roman" w:eastAsia="宋体" w:cs="Times New Roman"/>
                <w:b w:val="0"/>
                <w:bCs w:val="0"/>
                <w:i w:val="0"/>
                <w:iCs w:val="0"/>
                <w:color w:val="000000"/>
                <w:kern w:val="2"/>
                <w:sz w:val="24"/>
                <w:szCs w:val="24"/>
                <w:u w:val="single"/>
                <w:lang w:val="en-US" w:eastAsia="zh-CN" w:bidi="ar-SA"/>
              </w:rPr>
              <w:t>浓度</w:t>
            </w:r>
            <w:r>
              <w:rPr>
                <w:rFonts w:hint="eastAsia" w:cs="Times New Roman"/>
                <w:b w:val="0"/>
                <w:bCs w:val="0"/>
                <w:i w:val="0"/>
                <w:iCs w:val="0"/>
                <w:color w:val="000000"/>
                <w:kern w:val="2"/>
                <w:sz w:val="24"/>
                <w:szCs w:val="24"/>
                <w:u w:val="single"/>
                <w:lang w:val="en-US" w:eastAsia="zh-CN" w:bidi="ar-SA"/>
              </w:rPr>
              <w:t>分别</w:t>
            </w:r>
            <w:r>
              <w:rPr>
                <w:rFonts w:hint="eastAsia" w:ascii="Times New Roman" w:hAnsi="Times New Roman" w:eastAsia="宋体" w:cs="Times New Roman"/>
                <w:b w:val="0"/>
                <w:bCs w:val="0"/>
                <w:i w:val="0"/>
                <w:iCs w:val="0"/>
                <w:color w:val="auto"/>
                <w:kern w:val="2"/>
                <w:sz w:val="24"/>
                <w:szCs w:val="24"/>
                <w:highlight w:val="none"/>
                <w:u w:val="single"/>
                <w:lang w:val="en-US" w:eastAsia="zh-CN" w:bidi="ar-SA"/>
              </w:rPr>
              <w:t>为</w:t>
            </w:r>
            <w:r>
              <w:rPr>
                <w:rFonts w:hint="eastAsia" w:ascii="Times New Roman" w:hAnsi="Times New Roman" w:eastAsia="宋体" w:cs="Times New Roman"/>
                <w:b w:val="0"/>
                <w:bCs w:val="0"/>
                <w:i w:val="0"/>
                <w:iCs w:val="0"/>
                <w:color w:val="000000"/>
                <w:kern w:val="2"/>
                <w:sz w:val="24"/>
                <w:szCs w:val="24"/>
                <w:u w:val="single"/>
                <w:lang w:val="en-US" w:eastAsia="zh-CN" w:bidi="ar-SA"/>
              </w:rPr>
              <w:t>0.0</w:t>
            </w:r>
            <w:r>
              <w:rPr>
                <w:rFonts w:hint="eastAsia" w:cs="Times New Roman"/>
                <w:b w:val="0"/>
                <w:bCs w:val="0"/>
                <w:i w:val="0"/>
                <w:iCs w:val="0"/>
                <w:color w:val="000000"/>
                <w:kern w:val="2"/>
                <w:sz w:val="24"/>
                <w:szCs w:val="24"/>
                <w:u w:val="single"/>
                <w:lang w:val="en-US" w:eastAsia="zh-CN" w:bidi="ar-SA"/>
              </w:rPr>
              <w:t>074</w:t>
            </w:r>
            <w:r>
              <w:rPr>
                <w:rFonts w:hint="eastAsia" w:ascii="Times New Roman" w:hAnsi="Times New Roman" w:eastAsia="宋体" w:cs="Times New Roman"/>
                <w:b w:val="0"/>
                <w:bCs w:val="0"/>
                <w:i w:val="0"/>
                <w:iCs w:val="0"/>
                <w:color w:val="000000"/>
                <w:kern w:val="2"/>
                <w:sz w:val="24"/>
                <w:szCs w:val="24"/>
                <w:u w:val="single"/>
                <w:lang w:val="en-US" w:eastAsia="zh-CN" w:bidi="ar-SA"/>
              </w:rPr>
              <w:t>t/a</w:t>
            </w:r>
            <w:r>
              <w:rPr>
                <w:rFonts w:hint="eastAsia" w:cs="Times New Roman"/>
                <w:b w:val="0"/>
                <w:bCs w:val="0"/>
                <w:i w:val="0"/>
                <w:iCs w:val="0"/>
                <w:color w:val="000000"/>
                <w:kern w:val="2"/>
                <w:sz w:val="24"/>
                <w:szCs w:val="24"/>
                <w:u w:val="single"/>
                <w:lang w:val="en-US" w:eastAsia="zh-CN" w:bidi="ar-SA"/>
              </w:rPr>
              <w:t>（0.0031</w:t>
            </w:r>
            <w:r>
              <w:rPr>
                <w:rFonts w:hint="eastAsia" w:ascii="Times New Roman" w:hAnsi="Times New Roman" w:eastAsia="宋体" w:cs="Times New Roman"/>
                <w:b w:val="0"/>
                <w:bCs w:val="0"/>
                <w:i w:val="0"/>
                <w:iCs w:val="0"/>
                <w:color w:val="000000"/>
                <w:kern w:val="2"/>
                <w:sz w:val="24"/>
                <w:szCs w:val="24"/>
                <w:u w:val="single"/>
                <w:lang w:val="en-US" w:eastAsia="zh-CN" w:bidi="ar-SA"/>
              </w:rPr>
              <w:t>kg/h</w:t>
            </w:r>
            <w:r>
              <w:rPr>
                <w:rFonts w:hint="eastAsia" w:cs="Times New Roman"/>
                <w:b w:val="0"/>
                <w:bCs w:val="0"/>
                <w:i w:val="0"/>
                <w:iCs w:val="0"/>
                <w:color w:val="000000"/>
                <w:kern w:val="2"/>
                <w:sz w:val="24"/>
                <w:szCs w:val="24"/>
                <w:u w:val="single"/>
                <w:lang w:val="en-US" w:eastAsia="zh-CN" w:bidi="ar-SA"/>
              </w:rPr>
              <w:t>）、0.1449</w:t>
            </w:r>
            <w:r>
              <w:rPr>
                <w:rFonts w:hint="eastAsia" w:ascii="Times New Roman" w:hAnsi="Times New Roman" w:eastAsia="宋体" w:cs="Times New Roman"/>
                <w:b w:val="0"/>
                <w:bCs w:val="0"/>
                <w:i w:val="0"/>
                <w:iCs w:val="0"/>
                <w:color w:val="000000"/>
                <w:kern w:val="2"/>
                <w:sz w:val="24"/>
                <w:szCs w:val="24"/>
                <w:u w:val="single"/>
                <w:lang w:val="en-US" w:eastAsia="zh-CN" w:bidi="ar-SA"/>
              </w:rPr>
              <w:t>mg/m</w:t>
            </w:r>
            <w:r>
              <w:rPr>
                <w:rFonts w:hint="eastAsia" w:ascii="Times New Roman" w:hAnsi="Times New Roman" w:eastAsia="宋体" w:cs="Times New Roman"/>
                <w:b w:val="0"/>
                <w:bCs w:val="0"/>
                <w:i w:val="0"/>
                <w:iCs w:val="0"/>
                <w:color w:val="000000"/>
                <w:kern w:val="2"/>
                <w:sz w:val="24"/>
                <w:szCs w:val="24"/>
                <w:u w:val="single"/>
                <w:vertAlign w:val="superscript"/>
                <w:lang w:val="en-US" w:eastAsia="zh-CN" w:bidi="ar-SA"/>
              </w:rPr>
              <w:t>3</w:t>
            </w:r>
            <w:r>
              <w:rPr>
                <w:rFonts w:hint="eastAsia" w:eastAsia="宋体" w:cs="Times New Roman"/>
                <w:b w:val="0"/>
                <w:bCs w:val="0"/>
                <w:i w:val="0"/>
                <w:iCs w:val="0"/>
                <w:color w:val="000000"/>
                <w:kern w:val="2"/>
                <w:sz w:val="24"/>
                <w:szCs w:val="24"/>
                <w:u w:val="single"/>
                <w:lang w:val="en-US" w:eastAsia="zh-CN" w:bidi="ar-SA"/>
              </w:rPr>
              <w:t>。</w:t>
            </w:r>
            <w:r>
              <w:rPr>
                <w:rFonts w:hint="eastAsia" w:cs="Times New Roman"/>
                <w:b w:val="0"/>
                <w:bCs w:val="0"/>
                <w:i w:val="0"/>
                <w:iCs w:val="0"/>
                <w:color w:val="000000"/>
                <w:kern w:val="2"/>
                <w:sz w:val="24"/>
                <w:szCs w:val="24"/>
                <w:u w:val="single"/>
                <w:lang w:val="en-US" w:eastAsia="zh-CN" w:bidi="ar-SA"/>
              </w:rPr>
              <w:t xml:space="preserve"> </w:t>
            </w:r>
          </w:p>
          <w:p>
            <w:pPr>
              <w:pStyle w:val="50"/>
              <w:rPr>
                <w:rFonts w:hint="default" w:cs="Times New Roman"/>
                <w:b w:val="0"/>
                <w:bCs w:val="0"/>
                <w:i w:val="0"/>
                <w:iCs w:val="0"/>
                <w:color w:val="000000"/>
                <w:kern w:val="2"/>
                <w:sz w:val="24"/>
                <w:szCs w:val="24"/>
                <w:u w:val="none"/>
                <w:lang w:val="en-US" w:eastAsia="zh-CN" w:bidi="ar-SA"/>
              </w:rPr>
            </w:pPr>
            <w:r>
              <w:rPr>
                <w:rFonts w:hint="eastAsia"/>
              </w:rPr>
              <w:t>本项目非甲烷总烃无组织排放量为0.0</w:t>
            </w:r>
            <w:r>
              <w:rPr>
                <w:rFonts w:hint="eastAsia"/>
                <w:lang w:val="en-US" w:eastAsia="zh-CN"/>
              </w:rPr>
              <w:t>333</w:t>
            </w:r>
            <w:r>
              <w:rPr>
                <w:rFonts w:hint="eastAsia"/>
              </w:rPr>
              <w:t>t/a（0.0</w:t>
            </w:r>
            <w:r>
              <w:rPr>
                <w:rFonts w:hint="eastAsia"/>
                <w:lang w:val="en-US" w:eastAsia="zh-CN"/>
              </w:rPr>
              <w:t>139</w:t>
            </w:r>
            <w:r>
              <w:rPr>
                <w:rFonts w:hint="eastAsia"/>
              </w:rPr>
              <w:t>kg/h），</w:t>
            </w:r>
            <w:r>
              <w:rPr>
                <w:rFonts w:hint="eastAsia"/>
                <w:lang w:val="en-US" w:eastAsia="zh-CN"/>
              </w:rPr>
              <w:t>氯化氢</w:t>
            </w:r>
            <w:r>
              <w:rPr>
                <w:rFonts w:hint="eastAsia"/>
              </w:rPr>
              <w:t>无组织排放量为0.0</w:t>
            </w:r>
            <w:r>
              <w:rPr>
                <w:rFonts w:hint="eastAsia"/>
                <w:lang w:val="en-US" w:eastAsia="zh-CN"/>
              </w:rPr>
              <w:t>008</w:t>
            </w:r>
            <w:r>
              <w:rPr>
                <w:rFonts w:hint="eastAsia"/>
              </w:rPr>
              <w:t>t/a（0.0</w:t>
            </w:r>
            <w:r>
              <w:rPr>
                <w:rFonts w:hint="eastAsia"/>
                <w:lang w:val="en-US" w:eastAsia="zh-CN"/>
              </w:rPr>
              <w:t>003</w:t>
            </w:r>
            <w:r>
              <w:rPr>
                <w:rFonts w:hint="eastAsia"/>
              </w:rPr>
              <w:t>kg/h），主要通过对产生有机废气的生产工序进行二次密闭以减少无组织</w:t>
            </w:r>
            <w:r>
              <w:rPr>
                <w:rFonts w:hint="eastAsia"/>
                <w:lang w:val="en-US" w:eastAsia="zh-CN"/>
              </w:rPr>
              <w:t>有机废气</w:t>
            </w:r>
            <w:r>
              <w:rPr>
                <w:rFonts w:hint="eastAsia"/>
              </w:rPr>
              <w:t>的产生。在加强车间内环境管理、提高工人意识、完善二次密闭措施的前提下，本项目的无组织废气不会对周围环境产生大的影响。</w:t>
            </w:r>
          </w:p>
          <w:p>
            <w:pPr>
              <w:adjustRightInd w:val="0"/>
              <w:snapToGrid w:val="0"/>
              <w:spacing w:line="460" w:lineRule="exact"/>
              <w:ind w:left="420" w:leftChars="200"/>
              <w:textAlignment w:val="baseline"/>
              <w:rPr>
                <w:rFonts w:hint="default" w:eastAsia="宋体"/>
                <w:b/>
                <w:bCs/>
                <w:color w:val="000000"/>
                <w:sz w:val="24"/>
                <w:szCs w:val="24"/>
                <w:lang w:val="en-US" w:eastAsia="zh-CN"/>
              </w:rPr>
            </w:pPr>
            <w:r>
              <w:rPr>
                <w:rFonts w:hint="eastAsia" w:eastAsia="宋体"/>
                <w:b/>
                <w:bCs/>
                <w:color w:val="000000"/>
                <w:sz w:val="24"/>
                <w:szCs w:val="24"/>
              </w:rPr>
              <w:t>1.1.</w:t>
            </w:r>
            <w:r>
              <w:rPr>
                <w:rFonts w:hint="eastAsia" w:eastAsia="宋体"/>
                <w:b/>
                <w:bCs/>
                <w:color w:val="000000"/>
                <w:sz w:val="24"/>
                <w:szCs w:val="24"/>
                <w:lang w:val="en-US" w:eastAsia="zh-CN"/>
              </w:rPr>
              <w:t>3</w:t>
            </w:r>
            <w:r>
              <w:rPr>
                <w:rFonts w:hint="eastAsia" w:eastAsia="宋体"/>
                <w:b/>
                <w:bCs/>
                <w:color w:val="000000"/>
                <w:sz w:val="24"/>
                <w:szCs w:val="24"/>
              </w:rPr>
              <w:t xml:space="preserve"> 废气治理设施及产排情况</w:t>
            </w:r>
            <w:r>
              <w:rPr>
                <w:rFonts w:hint="eastAsia"/>
                <w:b/>
                <w:bCs/>
                <w:color w:val="000000"/>
                <w:sz w:val="24"/>
                <w:szCs w:val="24"/>
                <w:lang w:val="en-US" w:eastAsia="zh-CN"/>
              </w:rPr>
              <w:t xml:space="preserve">  </w:t>
            </w:r>
          </w:p>
          <w:p>
            <w:pPr>
              <w:widowControl w:val="0"/>
              <w:spacing w:line="460" w:lineRule="exact"/>
              <w:ind w:firstLine="480" w:firstLineChars="200"/>
              <w:jc w:val="left"/>
              <w:rPr>
                <w:rFonts w:hint="eastAsia" w:ascii="Times New Roman" w:hAnsi="Times New Roman" w:eastAsia="宋体" w:cs="Times New Roman"/>
                <w:b w:val="0"/>
                <w:bCs w:val="0"/>
                <w:color w:val="000000"/>
                <w:kern w:val="2"/>
                <w:sz w:val="24"/>
                <w:szCs w:val="24"/>
                <w:u w:val="single"/>
                <w:lang w:val="en-US" w:eastAsia="zh-CN" w:bidi="ar-SA"/>
              </w:rPr>
            </w:pPr>
            <w:r>
              <w:rPr>
                <w:rFonts w:hint="eastAsia" w:ascii="Times New Roman" w:hAnsi="Times New Roman" w:eastAsia="宋体" w:cs="Times New Roman"/>
                <w:b w:val="0"/>
                <w:bCs w:val="0"/>
                <w:color w:val="000000"/>
                <w:kern w:val="2"/>
                <w:sz w:val="24"/>
                <w:szCs w:val="24"/>
                <w:u w:val="single"/>
                <w:lang w:val="en-US" w:eastAsia="zh-CN" w:bidi="ar-SA"/>
              </w:rPr>
              <w:t>由上述计算可知，</w:t>
            </w:r>
            <w:r>
              <w:rPr>
                <w:rFonts w:hint="eastAsia" w:ascii="Times New Roman" w:hAnsi="Times New Roman" w:eastAsia="宋体" w:cs="Times New Roman"/>
                <w:b w:val="0"/>
                <w:bCs w:val="0"/>
                <w:color w:val="000000"/>
                <w:sz w:val="24"/>
                <w:szCs w:val="24"/>
                <w:highlight w:val="none"/>
                <w:u w:val="single"/>
              </w:rPr>
              <w:t>DA001</w:t>
            </w:r>
            <w:r>
              <w:rPr>
                <w:rFonts w:hint="eastAsia" w:ascii="Times New Roman" w:hAnsi="Times New Roman" w:eastAsia="宋体" w:cs="Times New Roman"/>
                <w:b w:val="0"/>
                <w:bCs w:val="0"/>
                <w:color w:val="000000"/>
                <w:kern w:val="2"/>
                <w:sz w:val="24"/>
                <w:szCs w:val="24"/>
                <w:u w:val="single"/>
                <w:lang w:val="en-US" w:eastAsia="zh-CN" w:bidi="ar-SA"/>
              </w:rPr>
              <w:t>排气筒的总风量为</w:t>
            </w:r>
            <w:r>
              <w:rPr>
                <w:rFonts w:hint="eastAsia" w:cs="Times New Roman"/>
                <w:b w:val="0"/>
                <w:bCs w:val="0"/>
                <w:color w:val="000000"/>
                <w:kern w:val="2"/>
                <w:sz w:val="24"/>
                <w:szCs w:val="24"/>
                <w:u w:val="single"/>
                <w:lang w:val="en-US" w:eastAsia="zh-CN" w:bidi="ar-SA"/>
              </w:rPr>
              <w:t>214</w:t>
            </w:r>
            <w:r>
              <w:rPr>
                <w:rFonts w:hint="eastAsia" w:ascii="Times New Roman" w:hAnsi="Times New Roman" w:eastAsia="宋体" w:cs="Times New Roman"/>
                <w:b w:val="0"/>
                <w:bCs w:val="0"/>
                <w:color w:val="000000"/>
                <w:kern w:val="2"/>
                <w:sz w:val="24"/>
                <w:szCs w:val="24"/>
                <w:u w:val="single"/>
                <w:lang w:val="en-US" w:eastAsia="zh-CN" w:bidi="ar-SA"/>
              </w:rPr>
              <w:t>00m</w:t>
            </w:r>
            <w:r>
              <w:rPr>
                <w:rFonts w:hint="eastAsia" w:ascii="Times New Roman" w:hAnsi="Times New Roman" w:eastAsia="宋体" w:cs="Times New Roman"/>
                <w:b w:val="0"/>
                <w:bCs w:val="0"/>
                <w:color w:val="000000"/>
                <w:kern w:val="2"/>
                <w:sz w:val="24"/>
                <w:szCs w:val="24"/>
                <w:u w:val="single"/>
                <w:vertAlign w:val="superscript"/>
                <w:lang w:val="en-US" w:eastAsia="zh-CN" w:bidi="ar-SA"/>
              </w:rPr>
              <w:t>3</w:t>
            </w:r>
            <w:r>
              <w:rPr>
                <w:rFonts w:hint="eastAsia" w:ascii="Times New Roman" w:hAnsi="Times New Roman" w:eastAsia="宋体" w:cs="Times New Roman"/>
                <w:b w:val="0"/>
                <w:bCs w:val="0"/>
                <w:color w:val="000000"/>
                <w:kern w:val="2"/>
                <w:sz w:val="24"/>
                <w:szCs w:val="24"/>
                <w:u w:val="single"/>
                <w:lang w:val="en-US" w:eastAsia="zh-CN" w:bidi="ar-SA"/>
              </w:rPr>
              <w:t>/h，故投料、</w:t>
            </w:r>
            <w:r>
              <w:rPr>
                <w:rFonts w:hint="eastAsia" w:cs="Times New Roman"/>
                <w:b w:val="0"/>
                <w:bCs w:val="0"/>
                <w:color w:val="000000"/>
                <w:kern w:val="2"/>
                <w:sz w:val="24"/>
                <w:szCs w:val="24"/>
                <w:u w:val="single"/>
                <w:lang w:val="en-US" w:eastAsia="zh-CN" w:bidi="ar-SA"/>
              </w:rPr>
              <w:t>拌料、卸料、破碎</w:t>
            </w:r>
            <w:r>
              <w:rPr>
                <w:rFonts w:hint="eastAsia" w:ascii="Times New Roman" w:hAnsi="Times New Roman" w:eastAsia="宋体" w:cs="Times New Roman"/>
                <w:b w:val="0"/>
                <w:bCs w:val="0"/>
                <w:color w:val="000000"/>
                <w:kern w:val="2"/>
                <w:sz w:val="24"/>
                <w:szCs w:val="24"/>
                <w:u w:val="single"/>
                <w:lang w:val="en-US" w:eastAsia="zh-CN" w:bidi="ar-SA"/>
              </w:rPr>
              <w:t>工序产生的颗粒物排放浓度为</w:t>
            </w:r>
            <w:r>
              <w:rPr>
                <w:rFonts w:hint="eastAsia" w:cs="Times New Roman"/>
                <w:b w:val="0"/>
                <w:bCs w:val="0"/>
                <w:color w:val="000000"/>
                <w:kern w:val="2"/>
                <w:sz w:val="24"/>
                <w:szCs w:val="24"/>
                <w:u w:val="single"/>
                <w:lang w:val="en-US" w:eastAsia="zh-CN" w:bidi="ar-SA"/>
              </w:rPr>
              <w:t>5.9</w:t>
            </w:r>
            <w:r>
              <w:rPr>
                <w:rFonts w:hint="eastAsia" w:ascii="Times New Roman" w:hAnsi="Times New Roman" w:eastAsia="宋体" w:cs="Times New Roman"/>
                <w:b w:val="0"/>
                <w:bCs w:val="0"/>
                <w:sz w:val="24"/>
                <w:highlight w:val="none"/>
                <w:u w:val="single"/>
              </w:rPr>
              <w:t>mg/m</w:t>
            </w:r>
            <w:r>
              <w:rPr>
                <w:rFonts w:hint="eastAsia" w:ascii="Times New Roman" w:hAnsi="Times New Roman" w:eastAsia="宋体" w:cs="Times New Roman"/>
                <w:b w:val="0"/>
                <w:bCs w:val="0"/>
                <w:sz w:val="24"/>
                <w:highlight w:val="none"/>
                <w:u w:val="single"/>
                <w:vertAlign w:val="superscript"/>
              </w:rPr>
              <w:t>3</w:t>
            </w:r>
            <w:r>
              <w:rPr>
                <w:rFonts w:hint="eastAsia" w:ascii="Times New Roman" w:hAnsi="Times New Roman" w:eastAsia="宋体" w:cs="Times New Roman"/>
                <w:b w:val="0"/>
                <w:bCs w:val="0"/>
                <w:color w:val="000000"/>
                <w:kern w:val="2"/>
                <w:sz w:val="24"/>
                <w:szCs w:val="24"/>
                <w:u w:val="single"/>
                <w:lang w:val="en-US" w:eastAsia="zh-CN" w:bidi="ar-SA"/>
              </w:rPr>
              <w:t>，</w:t>
            </w:r>
            <w:r>
              <w:rPr>
                <w:rFonts w:hint="eastAsia" w:cs="Times New Roman"/>
                <w:b w:val="0"/>
                <w:bCs w:val="0"/>
                <w:color w:val="000000"/>
                <w:kern w:val="2"/>
                <w:sz w:val="24"/>
                <w:szCs w:val="24"/>
                <w:u w:val="single"/>
                <w:lang w:val="en-US" w:eastAsia="zh-CN" w:bidi="ar-SA"/>
              </w:rPr>
              <w:t>拌料、</w:t>
            </w:r>
            <w:r>
              <w:rPr>
                <w:rFonts w:hint="eastAsia" w:ascii="Times New Roman" w:hAnsi="Times New Roman" w:eastAsia="宋体" w:cs="Times New Roman"/>
                <w:b w:val="0"/>
                <w:bCs w:val="0"/>
                <w:color w:val="000000"/>
                <w:kern w:val="2"/>
                <w:sz w:val="24"/>
                <w:szCs w:val="24"/>
                <w:u w:val="single"/>
                <w:lang w:val="en-US" w:eastAsia="zh-CN" w:bidi="ar-SA"/>
              </w:rPr>
              <w:t>注塑工序和注模发泡、脱模</w:t>
            </w:r>
            <w:r>
              <w:rPr>
                <w:rFonts w:hint="eastAsia" w:cs="Times New Roman"/>
                <w:b w:val="0"/>
                <w:bCs w:val="0"/>
                <w:color w:val="000000"/>
                <w:kern w:val="2"/>
                <w:sz w:val="24"/>
                <w:szCs w:val="24"/>
                <w:u w:val="single"/>
                <w:lang w:val="en-US" w:eastAsia="zh-CN" w:bidi="ar-SA"/>
              </w:rPr>
              <w:t>、烘干</w:t>
            </w:r>
            <w:r>
              <w:rPr>
                <w:rFonts w:hint="eastAsia" w:ascii="Times New Roman" w:hAnsi="Times New Roman" w:eastAsia="宋体" w:cs="Times New Roman"/>
                <w:b w:val="0"/>
                <w:bCs w:val="0"/>
                <w:color w:val="000000"/>
                <w:kern w:val="2"/>
                <w:sz w:val="24"/>
                <w:szCs w:val="24"/>
                <w:u w:val="single"/>
                <w:lang w:val="en-US" w:eastAsia="zh-CN" w:bidi="ar-SA"/>
              </w:rPr>
              <w:t>工序产生的非甲烷总烃排放浓度为</w:t>
            </w:r>
            <w:r>
              <w:rPr>
                <w:rFonts w:hint="eastAsia" w:cs="Times New Roman"/>
                <w:b w:val="0"/>
                <w:bCs w:val="0"/>
                <w:color w:val="000000"/>
                <w:kern w:val="2"/>
                <w:sz w:val="24"/>
                <w:szCs w:val="24"/>
                <w:u w:val="single"/>
                <w:lang w:val="en-US" w:eastAsia="zh-CN" w:bidi="ar-SA"/>
              </w:rPr>
              <w:t>1.2</w:t>
            </w:r>
            <w:r>
              <w:rPr>
                <w:rFonts w:hint="eastAsia" w:ascii="Times New Roman" w:hAnsi="Times New Roman" w:eastAsia="宋体" w:cs="Times New Roman"/>
                <w:b w:val="0"/>
                <w:bCs w:val="0"/>
                <w:sz w:val="24"/>
                <w:highlight w:val="none"/>
                <w:u w:val="single"/>
              </w:rPr>
              <w:t>mg/m</w:t>
            </w:r>
            <w:r>
              <w:rPr>
                <w:rFonts w:hint="eastAsia" w:ascii="Times New Roman" w:hAnsi="Times New Roman" w:eastAsia="宋体" w:cs="Times New Roman"/>
                <w:b w:val="0"/>
                <w:bCs w:val="0"/>
                <w:sz w:val="24"/>
                <w:highlight w:val="none"/>
                <w:u w:val="single"/>
                <w:vertAlign w:val="superscript"/>
              </w:rPr>
              <w:t>3</w:t>
            </w:r>
            <w:r>
              <w:rPr>
                <w:rFonts w:hint="eastAsia" w:ascii="Times New Roman" w:hAnsi="Times New Roman" w:eastAsia="宋体" w:cs="Times New Roman"/>
                <w:b w:val="0"/>
                <w:bCs w:val="0"/>
                <w:color w:val="000000"/>
                <w:kern w:val="2"/>
                <w:sz w:val="24"/>
                <w:szCs w:val="24"/>
                <w:u w:val="single"/>
                <w:lang w:val="en-US" w:eastAsia="zh-CN" w:bidi="ar-SA"/>
              </w:rPr>
              <w:t>、氯化氢排放浓度为0.</w:t>
            </w:r>
            <w:r>
              <w:rPr>
                <w:rFonts w:hint="eastAsia" w:cs="Times New Roman"/>
                <w:b w:val="0"/>
                <w:bCs w:val="0"/>
                <w:color w:val="000000"/>
                <w:kern w:val="2"/>
                <w:sz w:val="24"/>
                <w:szCs w:val="24"/>
                <w:u w:val="single"/>
                <w:lang w:val="en-US" w:eastAsia="zh-CN" w:bidi="ar-SA"/>
              </w:rPr>
              <w:t>1449</w:t>
            </w:r>
            <w:r>
              <w:rPr>
                <w:rFonts w:hint="eastAsia" w:ascii="Times New Roman" w:hAnsi="Times New Roman" w:eastAsia="宋体" w:cs="Times New Roman"/>
                <w:b w:val="0"/>
                <w:bCs w:val="0"/>
                <w:sz w:val="24"/>
                <w:highlight w:val="none"/>
                <w:u w:val="single"/>
              </w:rPr>
              <w:t>mg/m</w:t>
            </w:r>
            <w:r>
              <w:rPr>
                <w:rFonts w:hint="eastAsia" w:ascii="Times New Roman" w:hAnsi="Times New Roman" w:eastAsia="宋体" w:cs="Times New Roman"/>
                <w:b w:val="0"/>
                <w:bCs w:val="0"/>
                <w:sz w:val="24"/>
                <w:highlight w:val="none"/>
                <w:u w:val="single"/>
                <w:vertAlign w:val="superscript"/>
              </w:rPr>
              <w:t>3</w:t>
            </w:r>
            <w:r>
              <w:rPr>
                <w:rFonts w:hint="eastAsia" w:ascii="Times New Roman" w:hAnsi="Times New Roman" w:eastAsia="宋体" w:cs="Times New Roman"/>
                <w:b w:val="0"/>
                <w:bCs w:val="0"/>
                <w:color w:val="000000"/>
                <w:kern w:val="2"/>
                <w:sz w:val="24"/>
                <w:szCs w:val="24"/>
                <w:u w:val="single"/>
                <w:lang w:val="en-US" w:eastAsia="zh-CN" w:bidi="ar-SA"/>
              </w:rPr>
              <w:t>。</w:t>
            </w:r>
          </w:p>
          <w:p>
            <w:pPr>
              <w:widowControl w:val="0"/>
              <w:spacing w:line="460" w:lineRule="exact"/>
              <w:ind w:firstLine="480" w:firstLineChars="200"/>
              <w:jc w:val="left"/>
              <w:rPr>
                <w:rFonts w:hint="eastAsia"/>
                <w:lang w:val="en-US" w:eastAsia="zh-CN"/>
              </w:rPr>
            </w:pPr>
            <w:r>
              <w:rPr>
                <w:rFonts w:hint="eastAsia" w:ascii="Times New Roman" w:hAnsi="Times New Roman" w:eastAsia="宋体" w:cs="Times New Roman"/>
                <w:color w:val="000000"/>
                <w:kern w:val="2"/>
                <w:sz w:val="24"/>
                <w:szCs w:val="24"/>
                <w:lang w:val="en-US" w:eastAsia="zh-CN" w:bidi="ar-SA"/>
              </w:rPr>
              <w:t>本项目废气处理环保设施的可行性及产排污情况详见下表。</w:t>
            </w:r>
          </w:p>
          <w:p>
            <w:pPr>
              <w:pStyle w:val="8"/>
              <w:bidi w:val="0"/>
              <w:ind w:left="645" w:leftChars="0" w:hanging="425" w:firstLineChars="0"/>
              <w:jc w:val="center"/>
              <w:rPr>
                <w:rFonts w:hint="eastAsia"/>
                <w:lang w:val="en-US" w:eastAsia="zh-CN"/>
              </w:rPr>
            </w:pPr>
            <w:r>
              <w:rPr>
                <w:rFonts w:hint="eastAsia"/>
                <w:lang w:val="en-US" w:eastAsia="zh-CN"/>
              </w:rPr>
              <w:t xml:space="preserve">  项目废气治理设施及产排情况汇总表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636"/>
              <w:gridCol w:w="426"/>
              <w:gridCol w:w="426"/>
              <w:gridCol w:w="794"/>
              <w:gridCol w:w="794"/>
              <w:gridCol w:w="794"/>
              <w:gridCol w:w="1241"/>
              <w:gridCol w:w="426"/>
              <w:gridCol w:w="426"/>
              <w:gridCol w:w="794"/>
              <w:gridCol w:w="794"/>
              <w:gridCol w:w="794"/>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5" w:type="dxa"/>
                  <w:vMerge w:val="restar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排放形式</w:t>
                  </w:r>
                </w:p>
              </w:tc>
              <w:tc>
                <w:tcPr>
                  <w:tcW w:w="636" w:type="dxa"/>
                  <w:vMerge w:val="restar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生产工序</w:t>
                  </w:r>
                </w:p>
              </w:tc>
              <w:tc>
                <w:tcPr>
                  <w:tcW w:w="426" w:type="dxa"/>
                  <w:vMerge w:val="restar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主要污染物</w:t>
                  </w:r>
                </w:p>
              </w:tc>
              <w:tc>
                <w:tcPr>
                  <w:tcW w:w="2808" w:type="dxa"/>
                  <w:gridSpan w:val="4"/>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sz w:val="21"/>
                      <w:szCs w:val="21"/>
                    </w:rPr>
                    <w:t>污染物产生</w:t>
                  </w:r>
                </w:p>
              </w:tc>
              <w:tc>
                <w:tcPr>
                  <w:tcW w:w="1667" w:type="dxa"/>
                  <w:gridSpan w:val="2"/>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治理设施</w:t>
                  </w:r>
                </w:p>
              </w:tc>
              <w:tc>
                <w:tcPr>
                  <w:tcW w:w="2808" w:type="dxa"/>
                  <w:gridSpan w:val="4"/>
                  <w:noWrap w:val="0"/>
                  <w:vAlign w:val="center"/>
                </w:tcPr>
                <w:p>
                  <w:pPr>
                    <w:widowControl w:val="0"/>
                    <w:spacing w:line="240" w:lineRule="auto"/>
                    <w:ind w:firstLine="0" w:firstLineChars="0"/>
                    <w:jc w:val="center"/>
                    <w:rPr>
                      <w:rFonts w:hint="eastAsia"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sz w:val="21"/>
                      <w:szCs w:val="21"/>
                    </w:rPr>
                    <w:t>污染物</w:t>
                  </w:r>
                  <w:r>
                    <w:rPr>
                      <w:rFonts w:hint="eastAsia" w:cs="Times New Roman"/>
                      <w:sz w:val="21"/>
                      <w:szCs w:val="21"/>
                      <w:lang w:val="en-US" w:eastAsia="zh-CN"/>
                    </w:rPr>
                    <w:t>排放</w:t>
                  </w:r>
                </w:p>
              </w:tc>
              <w:tc>
                <w:tcPr>
                  <w:tcW w:w="636"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5" w:type="dxa"/>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p>
              </w:tc>
              <w:tc>
                <w:tcPr>
                  <w:tcW w:w="636" w:type="dxa"/>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p>
              </w:tc>
              <w:tc>
                <w:tcPr>
                  <w:tcW w:w="426" w:type="dxa"/>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p>
              </w:tc>
              <w:tc>
                <w:tcPr>
                  <w:tcW w:w="426"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sz w:val="21"/>
                      <w:szCs w:val="21"/>
                    </w:rPr>
                    <w:t>核算方法</w:t>
                  </w:r>
                </w:p>
              </w:tc>
              <w:tc>
                <w:tcPr>
                  <w:tcW w:w="794"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污染物产生量t/a</w:t>
                  </w:r>
                </w:p>
              </w:tc>
              <w:tc>
                <w:tcPr>
                  <w:tcW w:w="794"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污染物产生速率</w:t>
                  </w:r>
                  <w:r>
                    <w:rPr>
                      <w:rFonts w:hint="default" w:ascii="Times New Roman" w:hAnsi="Times New Roman" w:eastAsia="宋体" w:cs="Times New Roman"/>
                      <w:b w:val="0"/>
                      <w:bCs w:val="0"/>
                      <w:color w:val="000000"/>
                      <w:kern w:val="2"/>
                      <w:sz w:val="21"/>
                      <w:szCs w:val="21"/>
                      <w:highlight w:val="none"/>
                      <w:u w:val="none"/>
                      <w:lang w:val="en-US" w:eastAsia="zh-CN" w:bidi="ar-SA"/>
                    </w:rPr>
                    <w:t>kg/h</w:t>
                  </w:r>
                </w:p>
              </w:tc>
              <w:tc>
                <w:tcPr>
                  <w:tcW w:w="794"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污染物产生浓度mg/m</w:t>
                  </w:r>
                  <w:r>
                    <w:rPr>
                      <w:rFonts w:hint="default" w:ascii="Times New Roman" w:hAnsi="Times New Roman" w:eastAsia="宋体" w:cs="Times New Roman"/>
                      <w:b w:val="0"/>
                      <w:bCs w:val="0"/>
                      <w:color w:val="000000"/>
                      <w:kern w:val="2"/>
                      <w:sz w:val="21"/>
                      <w:szCs w:val="21"/>
                      <w:highlight w:val="none"/>
                      <w:u w:val="none"/>
                      <w:vertAlign w:val="superscript"/>
                      <w:lang w:val="zh-CN" w:eastAsia="zh-CN" w:bidi="ar-SA"/>
                    </w:rPr>
                    <w:t>3</w:t>
                  </w:r>
                </w:p>
              </w:tc>
              <w:tc>
                <w:tcPr>
                  <w:tcW w:w="1241"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名称、处理能力、收集效率、去除率</w:t>
                  </w: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是否为可行技术</w:t>
                  </w:r>
                </w:p>
              </w:tc>
              <w:tc>
                <w:tcPr>
                  <w:tcW w:w="426"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sz w:val="21"/>
                      <w:szCs w:val="21"/>
                    </w:rPr>
                    <w:t>核算方法</w:t>
                  </w:r>
                </w:p>
              </w:tc>
              <w:tc>
                <w:tcPr>
                  <w:tcW w:w="794"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污染物排放量t/a</w:t>
                  </w:r>
                </w:p>
              </w:tc>
              <w:tc>
                <w:tcPr>
                  <w:tcW w:w="794"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污染物排放速率</w:t>
                  </w:r>
                  <w:r>
                    <w:rPr>
                      <w:rFonts w:hint="default" w:ascii="Times New Roman" w:hAnsi="Times New Roman" w:eastAsia="宋体" w:cs="Times New Roman"/>
                      <w:b w:val="0"/>
                      <w:bCs w:val="0"/>
                      <w:color w:val="000000"/>
                      <w:kern w:val="2"/>
                      <w:sz w:val="21"/>
                      <w:szCs w:val="21"/>
                      <w:highlight w:val="none"/>
                      <w:u w:val="none"/>
                      <w:lang w:val="en-US" w:eastAsia="zh-CN" w:bidi="ar-SA"/>
                    </w:rPr>
                    <w:t>kg/h</w:t>
                  </w:r>
                </w:p>
              </w:tc>
              <w:tc>
                <w:tcPr>
                  <w:tcW w:w="794"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污染物排放浓度mg/m</w:t>
                  </w:r>
                  <w:r>
                    <w:rPr>
                      <w:rFonts w:hint="default" w:ascii="Times New Roman" w:hAnsi="Times New Roman" w:eastAsia="宋体" w:cs="Times New Roman"/>
                      <w:b w:val="0"/>
                      <w:bCs w:val="0"/>
                      <w:color w:val="000000"/>
                      <w:kern w:val="2"/>
                      <w:sz w:val="21"/>
                      <w:szCs w:val="21"/>
                      <w:highlight w:val="none"/>
                      <w:u w:val="none"/>
                      <w:vertAlign w:val="superscript"/>
                      <w:lang w:val="zh-CN" w:eastAsia="zh-CN" w:bidi="ar-SA"/>
                    </w:rPr>
                    <w:t>3</w:t>
                  </w:r>
                </w:p>
              </w:tc>
              <w:tc>
                <w:tcPr>
                  <w:tcW w:w="636" w:type="dxa"/>
                  <w:noWrap w:val="0"/>
                  <w:vAlign w:val="center"/>
                </w:tcPr>
                <w:p>
                  <w:pPr>
                    <w:spacing w:line="240" w:lineRule="auto"/>
                    <w:ind w:left="0" w:leftChars="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排放时间</w:t>
                  </w:r>
                </w:p>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sz w:val="21"/>
                      <w:szCs w:val="21"/>
                    </w:rPr>
                    <w:t>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835" w:type="dxa"/>
                  <w:vMerge w:val="restar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DA001</w:t>
                  </w:r>
                </w:p>
              </w:tc>
              <w:tc>
                <w:tcPr>
                  <w:tcW w:w="636" w:type="dxa"/>
                  <w:noWrap w:val="0"/>
                  <w:vAlign w:val="center"/>
                </w:tcPr>
                <w:p>
                  <w:pPr>
                    <w:pStyle w:val="30"/>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kern w:val="2"/>
                      <w:sz w:val="21"/>
                      <w:szCs w:val="21"/>
                      <w:u w:val="none"/>
                      <w:lang w:val="zh-CN" w:eastAsia="zh-CN" w:bidi="ar-SA"/>
                    </w:rPr>
                  </w:pPr>
                  <w:r>
                    <w:rPr>
                      <w:rFonts w:hint="default" w:ascii="Times New Roman" w:hAnsi="Times New Roman" w:eastAsia="宋体" w:cs="Times New Roman"/>
                      <w:b w:val="0"/>
                      <w:bCs w:val="0"/>
                      <w:sz w:val="21"/>
                      <w:szCs w:val="21"/>
                      <w:u w:val="none"/>
                    </w:rPr>
                    <w:t>投料</w:t>
                  </w:r>
                  <w:r>
                    <w:rPr>
                      <w:rFonts w:hint="default" w:ascii="Times New Roman" w:hAnsi="Times New Roman" w:eastAsia="宋体" w:cs="Times New Roman"/>
                      <w:b w:val="0"/>
                      <w:bCs w:val="0"/>
                      <w:sz w:val="21"/>
                      <w:szCs w:val="21"/>
                      <w:u w:val="none"/>
                      <w:lang w:eastAsia="zh-CN"/>
                    </w:rPr>
                    <w:t>、</w:t>
                  </w:r>
                  <w:r>
                    <w:rPr>
                      <w:rFonts w:hint="eastAsia" w:cs="Times New Roman"/>
                      <w:b w:val="0"/>
                      <w:bCs w:val="0"/>
                      <w:sz w:val="21"/>
                      <w:szCs w:val="21"/>
                      <w:u w:val="none"/>
                      <w:lang w:val="en-US" w:eastAsia="zh-CN"/>
                    </w:rPr>
                    <w:t>破碎</w:t>
                  </w:r>
                  <w:r>
                    <w:rPr>
                      <w:rFonts w:hint="default" w:ascii="Times New Roman" w:hAnsi="Times New Roman" w:eastAsia="宋体" w:cs="Times New Roman"/>
                      <w:b w:val="0"/>
                      <w:bCs w:val="0"/>
                      <w:sz w:val="21"/>
                      <w:szCs w:val="21"/>
                      <w:u w:val="none"/>
                      <w:lang w:val="en-US" w:eastAsia="zh-CN"/>
                    </w:rPr>
                    <w:t>工序</w:t>
                  </w:r>
                </w:p>
              </w:tc>
              <w:tc>
                <w:tcPr>
                  <w:tcW w:w="426" w:type="dxa"/>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sz w:val="21"/>
                      <w:szCs w:val="21"/>
                      <w:u w:val="none"/>
                    </w:rPr>
                    <w:t>颗粒物</w:t>
                  </w:r>
                </w:p>
              </w:tc>
              <w:tc>
                <w:tcPr>
                  <w:tcW w:w="426" w:type="dxa"/>
                  <w:vMerge w:val="restart"/>
                  <w:noWrap w:val="0"/>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kern w:val="2"/>
                      <w:sz w:val="21"/>
                      <w:szCs w:val="21"/>
                      <w:u w:val="none"/>
                      <w:lang w:val="en-US" w:eastAsia="zh-CN" w:bidi="ar-SA"/>
                    </w:rPr>
                    <w:t>产</w:t>
                  </w:r>
                </w:p>
                <w:p>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kern w:val="2"/>
                      <w:sz w:val="21"/>
                      <w:szCs w:val="21"/>
                      <w:u w:val="none"/>
                      <w:lang w:val="en-US" w:eastAsia="zh-CN" w:bidi="ar-SA"/>
                    </w:rPr>
                    <w:t>污系数法</w:t>
                  </w:r>
                </w:p>
              </w:tc>
              <w:tc>
                <w:tcPr>
                  <w:tcW w:w="794"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2.034</w:t>
                  </w:r>
                </w:p>
              </w:tc>
              <w:tc>
                <w:tcPr>
                  <w:tcW w:w="794"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2.543</w:t>
                  </w:r>
                </w:p>
              </w:tc>
              <w:tc>
                <w:tcPr>
                  <w:tcW w:w="794"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single"/>
                      <w:lang w:val="en-US" w:eastAsia="zh-CN" w:bidi="ar-SA"/>
                    </w:rPr>
                  </w:pPr>
                  <w:r>
                    <w:rPr>
                      <w:rFonts w:hint="eastAsia" w:cs="Times New Roman"/>
                      <w:b w:val="0"/>
                      <w:bCs w:val="0"/>
                      <w:kern w:val="2"/>
                      <w:sz w:val="21"/>
                      <w:szCs w:val="21"/>
                      <w:u w:val="single"/>
                      <w:lang w:val="en-US" w:eastAsia="zh-CN" w:bidi="ar-SA"/>
                    </w:rPr>
                    <w:t>169</w:t>
                  </w:r>
                </w:p>
              </w:tc>
              <w:tc>
                <w:tcPr>
                  <w:tcW w:w="1241" w:type="dxa"/>
                  <w:noWrap w:val="0"/>
                  <w:vAlign w:val="center"/>
                </w:tcPr>
                <w:p>
                  <w:pPr>
                    <w:spacing w:line="240" w:lineRule="auto"/>
                    <w:jc w:val="center"/>
                    <w:rPr>
                      <w:rFonts w:hint="default" w:ascii="Times New Roman" w:hAnsi="Times New Roman" w:eastAsia="宋体" w:cs="Times New Roman"/>
                      <w:b w:val="0"/>
                      <w:bCs w:val="0"/>
                      <w:sz w:val="21"/>
                      <w:szCs w:val="21"/>
                      <w:highlight w:val="none"/>
                      <w:u w:val="single"/>
                    </w:rPr>
                  </w:pPr>
                  <w:r>
                    <w:rPr>
                      <w:rFonts w:hint="default" w:ascii="Times New Roman" w:hAnsi="Times New Roman" w:eastAsia="宋体" w:cs="Times New Roman"/>
                      <w:b w:val="0"/>
                      <w:bCs w:val="0"/>
                      <w:sz w:val="21"/>
                      <w:szCs w:val="21"/>
                      <w:highlight w:val="none"/>
                      <w:u w:val="single"/>
                    </w:rPr>
                    <w:t>袋式除尘器</w:t>
                  </w:r>
                </w:p>
                <w:p>
                  <w:pPr>
                    <w:spacing w:line="240" w:lineRule="auto"/>
                    <w:jc w:val="center"/>
                    <w:rPr>
                      <w:rFonts w:hint="default" w:ascii="Times New Roman" w:hAnsi="Times New Roman" w:eastAsia="宋体" w:cs="Times New Roman"/>
                      <w:b w:val="0"/>
                      <w:bCs w:val="0"/>
                      <w:color w:val="000000"/>
                      <w:sz w:val="21"/>
                      <w:szCs w:val="21"/>
                      <w:u w:val="single"/>
                    </w:rPr>
                  </w:pPr>
                  <w:r>
                    <w:rPr>
                      <w:rFonts w:hint="default" w:ascii="Times New Roman" w:hAnsi="Times New Roman" w:eastAsia="宋体" w:cs="Times New Roman"/>
                      <w:b w:val="0"/>
                      <w:bCs w:val="0"/>
                      <w:sz w:val="21"/>
                      <w:szCs w:val="21"/>
                      <w:highlight w:val="none"/>
                      <w:u w:val="single"/>
                      <w:lang w:eastAsia="zh-CN"/>
                    </w:rPr>
                    <w:t>处理风量</w:t>
                  </w:r>
                  <w:r>
                    <w:rPr>
                      <w:rFonts w:hint="eastAsia" w:cs="Times New Roman"/>
                      <w:b w:val="0"/>
                      <w:bCs w:val="0"/>
                      <w:sz w:val="21"/>
                      <w:szCs w:val="21"/>
                      <w:highlight w:val="none"/>
                      <w:u w:val="single"/>
                      <w:lang w:val="en-US" w:eastAsia="zh-CN"/>
                    </w:rPr>
                    <w:t>15000</w:t>
                  </w:r>
                  <w:r>
                    <w:rPr>
                      <w:rFonts w:hint="default" w:ascii="Times New Roman" w:hAnsi="Times New Roman" w:eastAsia="宋体" w:cs="Times New Roman"/>
                      <w:b w:val="0"/>
                      <w:bCs w:val="0"/>
                      <w:color w:val="000000"/>
                      <w:sz w:val="21"/>
                      <w:szCs w:val="21"/>
                      <w:u w:val="single"/>
                    </w:rPr>
                    <w:t>m</w:t>
                  </w:r>
                  <w:r>
                    <w:rPr>
                      <w:rFonts w:hint="default" w:ascii="Times New Roman" w:hAnsi="Times New Roman" w:eastAsia="宋体" w:cs="Times New Roman"/>
                      <w:b w:val="0"/>
                      <w:bCs w:val="0"/>
                      <w:color w:val="000000"/>
                      <w:sz w:val="21"/>
                      <w:szCs w:val="21"/>
                      <w:u w:val="single"/>
                      <w:vertAlign w:val="superscript"/>
                    </w:rPr>
                    <w:t>3</w:t>
                  </w:r>
                  <w:r>
                    <w:rPr>
                      <w:rFonts w:hint="default" w:ascii="Times New Roman" w:hAnsi="Times New Roman" w:eastAsia="宋体" w:cs="Times New Roman"/>
                      <w:b w:val="0"/>
                      <w:bCs w:val="0"/>
                      <w:color w:val="000000"/>
                      <w:sz w:val="21"/>
                      <w:szCs w:val="21"/>
                      <w:u w:val="single"/>
                    </w:rPr>
                    <w:t>/h</w:t>
                  </w:r>
                </w:p>
                <w:p>
                  <w:pPr>
                    <w:spacing w:line="240" w:lineRule="auto"/>
                    <w:jc w:val="center"/>
                    <w:rPr>
                      <w:rFonts w:hint="default" w:ascii="Times New Roman" w:hAnsi="Times New Roman" w:eastAsia="宋体" w:cs="Times New Roman"/>
                      <w:b w:val="0"/>
                      <w:bCs w:val="0"/>
                      <w:sz w:val="21"/>
                      <w:szCs w:val="21"/>
                      <w:highlight w:val="none"/>
                      <w:u w:val="single"/>
                    </w:rPr>
                  </w:pPr>
                  <w:r>
                    <w:rPr>
                      <w:rFonts w:hint="default" w:ascii="Times New Roman" w:hAnsi="Times New Roman" w:eastAsia="宋体" w:cs="Times New Roman"/>
                      <w:b w:val="0"/>
                      <w:bCs w:val="0"/>
                      <w:sz w:val="21"/>
                      <w:szCs w:val="21"/>
                      <w:highlight w:val="none"/>
                      <w:u w:val="single"/>
                      <w:lang w:val="zh-CN"/>
                    </w:rPr>
                    <w:t>收集效率</w:t>
                  </w:r>
                  <w:r>
                    <w:rPr>
                      <w:rFonts w:hint="default" w:ascii="Times New Roman" w:hAnsi="Times New Roman" w:eastAsia="宋体" w:cs="Times New Roman"/>
                      <w:b w:val="0"/>
                      <w:bCs w:val="0"/>
                      <w:sz w:val="21"/>
                      <w:szCs w:val="21"/>
                      <w:highlight w:val="none"/>
                      <w:u w:val="single"/>
                    </w:rPr>
                    <w:t>90%</w:t>
                  </w:r>
                </w:p>
                <w:p>
                  <w:pPr>
                    <w:spacing w:line="240" w:lineRule="auto"/>
                    <w:jc w:val="center"/>
                    <w:rPr>
                      <w:rFonts w:hint="default" w:ascii="Times New Roman" w:hAnsi="Times New Roman" w:eastAsia="宋体" w:cs="Times New Roman"/>
                      <w:b w:val="0"/>
                      <w:bCs w:val="0"/>
                      <w:kern w:val="2"/>
                      <w:sz w:val="21"/>
                      <w:szCs w:val="21"/>
                      <w:highlight w:val="yellow"/>
                      <w:u w:val="single"/>
                      <w:lang w:val="zh-CN" w:eastAsia="zh-CN" w:bidi="ar-SA"/>
                    </w:rPr>
                  </w:pPr>
                  <w:r>
                    <w:rPr>
                      <w:rFonts w:hint="default" w:ascii="Times New Roman" w:hAnsi="Times New Roman" w:eastAsia="宋体" w:cs="Times New Roman"/>
                      <w:b w:val="0"/>
                      <w:bCs w:val="0"/>
                      <w:sz w:val="21"/>
                      <w:szCs w:val="21"/>
                      <w:highlight w:val="none"/>
                      <w:u w:val="single"/>
                      <w:lang w:val="zh-CN"/>
                    </w:rPr>
                    <w:t>颗粒物去除率</w:t>
                  </w:r>
                  <w:r>
                    <w:rPr>
                      <w:rFonts w:hint="default" w:ascii="Times New Roman" w:hAnsi="Times New Roman" w:eastAsia="宋体" w:cs="Times New Roman"/>
                      <w:b w:val="0"/>
                      <w:bCs w:val="0"/>
                      <w:sz w:val="21"/>
                      <w:szCs w:val="21"/>
                      <w:highlight w:val="none"/>
                      <w:u w:val="single"/>
                    </w:rPr>
                    <w:t>9</w:t>
                  </w:r>
                  <w:r>
                    <w:rPr>
                      <w:rFonts w:hint="eastAsia" w:cs="Times New Roman"/>
                      <w:b w:val="0"/>
                      <w:bCs w:val="0"/>
                      <w:sz w:val="21"/>
                      <w:szCs w:val="21"/>
                      <w:highlight w:val="none"/>
                      <w:u w:val="single"/>
                      <w:lang w:val="en-US" w:eastAsia="zh-CN"/>
                    </w:rPr>
                    <w:t>5</w:t>
                  </w:r>
                  <w:r>
                    <w:rPr>
                      <w:rFonts w:hint="default" w:ascii="Times New Roman" w:hAnsi="Times New Roman" w:eastAsia="宋体" w:cs="Times New Roman"/>
                      <w:b w:val="0"/>
                      <w:bCs w:val="0"/>
                      <w:sz w:val="21"/>
                      <w:szCs w:val="21"/>
                      <w:highlight w:val="none"/>
                      <w:u w:val="single"/>
                    </w:rPr>
                    <w:t>%</w:t>
                  </w:r>
                </w:p>
              </w:tc>
              <w:tc>
                <w:tcPr>
                  <w:tcW w:w="426"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是</w:t>
                  </w:r>
                </w:p>
              </w:tc>
              <w:tc>
                <w:tcPr>
                  <w:tcW w:w="426" w:type="dxa"/>
                  <w:vMerge w:val="restar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物料衡算法</w:t>
                  </w:r>
                </w:p>
              </w:tc>
              <w:tc>
                <w:tcPr>
                  <w:tcW w:w="794"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0.1017</w:t>
                  </w:r>
                </w:p>
              </w:tc>
              <w:tc>
                <w:tcPr>
                  <w:tcW w:w="794"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0.1271</w:t>
                  </w:r>
                </w:p>
              </w:tc>
              <w:tc>
                <w:tcPr>
                  <w:tcW w:w="794"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kern w:val="2"/>
                      <w:sz w:val="21"/>
                      <w:szCs w:val="21"/>
                      <w:u w:val="single"/>
                      <w:lang w:val="en-US" w:eastAsia="zh-CN" w:bidi="ar-SA"/>
                    </w:rPr>
                  </w:pPr>
                  <w:r>
                    <w:rPr>
                      <w:rFonts w:hint="eastAsia" w:cs="Times New Roman"/>
                      <w:b w:val="0"/>
                      <w:bCs w:val="0"/>
                      <w:kern w:val="2"/>
                      <w:sz w:val="21"/>
                      <w:szCs w:val="21"/>
                      <w:u w:val="single"/>
                      <w:lang w:val="en-US" w:eastAsia="zh-CN" w:bidi="ar-SA"/>
                    </w:rPr>
                    <w:t>5.9</w:t>
                  </w:r>
                </w:p>
              </w:tc>
              <w:tc>
                <w:tcPr>
                  <w:tcW w:w="636" w:type="dxa"/>
                  <w:noWrap w:val="0"/>
                  <w:vAlign w:val="center"/>
                </w:tcPr>
                <w:p>
                  <w:pPr>
                    <w:keepNext w:val="0"/>
                    <w:keepLines w:val="0"/>
                    <w:widowControl/>
                    <w:suppressLineNumbers w:val="0"/>
                    <w:spacing w:line="240" w:lineRule="auto"/>
                    <w:jc w:val="center"/>
                    <w:textAlignment w:val="center"/>
                    <w:rPr>
                      <w:rFonts w:hint="default" w:cs="Times New Roman"/>
                      <w:b/>
                      <w:bCs/>
                      <w:kern w:val="2"/>
                      <w:sz w:val="21"/>
                      <w:szCs w:val="21"/>
                      <w:u w:val="single"/>
                      <w:lang w:val="en-US" w:eastAsia="zh-CN" w:bidi="ar-SA"/>
                    </w:rPr>
                  </w:pPr>
                  <w:r>
                    <w:rPr>
                      <w:rFonts w:hint="eastAsia" w:cs="Times New Roman"/>
                      <w:b w:val="0"/>
                      <w:bCs w:val="0"/>
                      <w:kern w:val="2"/>
                      <w:sz w:val="21"/>
                      <w:szCs w:val="21"/>
                      <w:u w:val="none"/>
                      <w:lang w:val="en-US" w:eastAsia="zh-CN" w:bidi="ar-SA"/>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835" w:type="dxa"/>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p>
              </w:tc>
              <w:tc>
                <w:tcPr>
                  <w:tcW w:w="6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highlight w:val="none"/>
                      <w:u w:val="single"/>
                      <w:lang w:val="zh-CN" w:eastAsia="zh-CN" w:bidi="ar-SA"/>
                    </w:rPr>
                  </w:pPr>
                  <w:r>
                    <w:rPr>
                      <w:rFonts w:hint="default" w:ascii="Times New Roman" w:hAnsi="Times New Roman" w:eastAsia="宋体" w:cs="Times New Roman"/>
                      <w:b w:val="0"/>
                      <w:bCs w:val="0"/>
                      <w:color w:val="000000"/>
                      <w:kern w:val="2"/>
                      <w:sz w:val="21"/>
                      <w:szCs w:val="21"/>
                      <w:highlight w:val="none"/>
                      <w:u w:val="single"/>
                      <w:lang w:val="zh-CN" w:eastAsia="zh-CN" w:bidi="ar-SA"/>
                    </w:rPr>
                    <w:t>注模发泡</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highlight w:val="none"/>
                      <w:u w:val="single"/>
                      <w:lang w:val="zh-CN" w:eastAsia="zh-CN" w:bidi="ar-SA"/>
                    </w:rPr>
                  </w:pPr>
                  <w:r>
                    <w:rPr>
                      <w:rFonts w:hint="default" w:ascii="Times New Roman" w:hAnsi="Times New Roman" w:eastAsia="宋体" w:cs="Times New Roman"/>
                      <w:b w:val="0"/>
                      <w:bCs w:val="0"/>
                      <w:color w:val="000000"/>
                      <w:kern w:val="2"/>
                      <w:sz w:val="21"/>
                      <w:szCs w:val="21"/>
                      <w:highlight w:val="none"/>
                      <w:u w:val="single"/>
                      <w:lang w:val="zh-CN" w:eastAsia="zh-CN" w:bidi="ar-SA"/>
                    </w:rPr>
                    <w:t>脱模</w:t>
                  </w:r>
                  <w:r>
                    <w:rPr>
                      <w:rFonts w:hint="eastAsia" w:cs="Times New Roman"/>
                      <w:b w:val="0"/>
                      <w:bCs w:val="0"/>
                      <w:color w:val="000000"/>
                      <w:kern w:val="2"/>
                      <w:sz w:val="21"/>
                      <w:szCs w:val="21"/>
                      <w:highlight w:val="none"/>
                      <w:u w:val="single"/>
                      <w:lang w:val="en-US" w:eastAsia="zh-CN" w:bidi="ar-SA"/>
                    </w:rPr>
                    <w:t>烘干</w:t>
                  </w: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非甲烷总烃</w:t>
                  </w:r>
                </w:p>
              </w:tc>
              <w:tc>
                <w:tcPr>
                  <w:tcW w:w="426" w:type="dxa"/>
                  <w:vMerge w:val="continue"/>
                  <w:noWrap w:val="0"/>
                  <w:vAlign w:val="center"/>
                </w:tcPr>
                <w:p>
                  <w:pPr>
                    <w:widowControl w:val="0"/>
                    <w:spacing w:line="240" w:lineRule="auto"/>
                    <w:ind w:firstLine="0" w:firstLineChars="0"/>
                    <w:jc w:val="center"/>
                    <w:rPr>
                      <w:rFonts w:hint="eastAsia" w:cs="Times New Roman"/>
                      <w:b w:val="0"/>
                      <w:bCs w:val="0"/>
                      <w:color w:val="000000"/>
                      <w:kern w:val="2"/>
                      <w:sz w:val="21"/>
                      <w:szCs w:val="21"/>
                      <w:highlight w:val="none"/>
                      <w:u w:val="none"/>
                      <w:lang w:val="en-US" w:eastAsia="zh-CN" w:bidi="ar-SA"/>
                    </w:rPr>
                  </w:pPr>
                </w:p>
              </w:tc>
              <w:tc>
                <w:tcPr>
                  <w:tcW w:w="794"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0.085</w:t>
                  </w:r>
                </w:p>
              </w:tc>
              <w:tc>
                <w:tcPr>
                  <w:tcW w:w="794"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0.0354</w:t>
                  </w:r>
                </w:p>
              </w:tc>
              <w:tc>
                <w:tcPr>
                  <w:tcW w:w="794"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single"/>
                      <w:lang w:val="en-US" w:eastAsia="zh-CN" w:bidi="ar-SA"/>
                    </w:rPr>
                  </w:pPr>
                  <w:r>
                    <w:rPr>
                      <w:rFonts w:hint="eastAsia" w:cs="Times New Roman"/>
                      <w:b w:val="0"/>
                      <w:bCs w:val="0"/>
                      <w:color w:val="000000"/>
                      <w:kern w:val="2"/>
                      <w:sz w:val="21"/>
                      <w:szCs w:val="21"/>
                      <w:highlight w:val="none"/>
                      <w:u w:val="single"/>
                      <w:lang w:val="en-US" w:eastAsia="zh-CN" w:bidi="ar-SA"/>
                    </w:rPr>
                    <w:t>1.65</w:t>
                  </w:r>
                </w:p>
              </w:tc>
              <w:tc>
                <w:tcPr>
                  <w:tcW w:w="1241" w:type="dxa"/>
                  <w:vMerge w:val="restar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1"/>
                      <w:szCs w:val="21"/>
                      <w:highlight w:val="none"/>
                      <w:u w:val="single"/>
                      <w:lang w:eastAsia="zh-CN"/>
                    </w:rPr>
                  </w:pPr>
                  <w:r>
                    <w:rPr>
                      <w:rFonts w:hint="default" w:ascii="Times New Roman" w:hAnsi="Times New Roman" w:eastAsia="宋体" w:cs="Times New Roman"/>
                      <w:b w:val="0"/>
                      <w:bCs w:val="0"/>
                      <w:sz w:val="21"/>
                      <w:szCs w:val="21"/>
                      <w:highlight w:val="none"/>
                      <w:u w:val="single"/>
                    </w:rPr>
                    <w:t>UV光氧+活性炭吸附</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u w:val="single"/>
                      <w:lang w:eastAsia="zh-CN"/>
                    </w:rPr>
                  </w:pPr>
                  <w:r>
                    <w:rPr>
                      <w:rFonts w:hint="default" w:ascii="Times New Roman" w:hAnsi="Times New Roman" w:eastAsia="宋体" w:cs="Times New Roman"/>
                      <w:b w:val="0"/>
                      <w:bCs w:val="0"/>
                      <w:sz w:val="21"/>
                      <w:szCs w:val="21"/>
                      <w:highlight w:val="none"/>
                      <w:u w:val="single"/>
                      <w:lang w:eastAsia="zh-CN"/>
                    </w:rPr>
                    <w:t>风量</w:t>
                  </w:r>
                  <w:r>
                    <w:rPr>
                      <w:rFonts w:hint="eastAsia" w:cs="Times New Roman"/>
                      <w:b w:val="0"/>
                      <w:bCs w:val="0"/>
                      <w:sz w:val="21"/>
                      <w:szCs w:val="21"/>
                      <w:highlight w:val="none"/>
                      <w:u w:val="single"/>
                      <w:lang w:val="en-US" w:eastAsia="zh-CN"/>
                    </w:rPr>
                    <w:t>214</w:t>
                  </w:r>
                  <w:r>
                    <w:rPr>
                      <w:rFonts w:hint="default" w:ascii="Times New Roman" w:hAnsi="Times New Roman" w:eastAsia="宋体" w:cs="Times New Roman"/>
                      <w:b w:val="0"/>
                      <w:bCs w:val="0"/>
                      <w:sz w:val="21"/>
                      <w:szCs w:val="21"/>
                      <w:highlight w:val="none"/>
                      <w:u w:val="single"/>
                      <w:lang w:val="en-US" w:eastAsia="zh-CN"/>
                    </w:rPr>
                    <w:t>00</w:t>
                  </w:r>
                  <w:r>
                    <w:rPr>
                      <w:rFonts w:hint="default" w:ascii="Times New Roman" w:hAnsi="Times New Roman" w:eastAsia="宋体" w:cs="Times New Roman"/>
                      <w:b w:val="0"/>
                      <w:bCs w:val="0"/>
                      <w:color w:val="000000"/>
                      <w:sz w:val="21"/>
                      <w:szCs w:val="21"/>
                      <w:highlight w:val="none"/>
                      <w:u w:val="single"/>
                    </w:rPr>
                    <w:t>m</w:t>
                  </w:r>
                  <w:r>
                    <w:rPr>
                      <w:rFonts w:hint="default" w:ascii="Times New Roman" w:hAnsi="Times New Roman" w:eastAsia="宋体" w:cs="Times New Roman"/>
                      <w:b w:val="0"/>
                      <w:bCs w:val="0"/>
                      <w:color w:val="000000"/>
                      <w:sz w:val="21"/>
                      <w:szCs w:val="21"/>
                      <w:highlight w:val="none"/>
                      <w:u w:val="single"/>
                      <w:vertAlign w:val="superscript"/>
                    </w:rPr>
                    <w:t>3</w:t>
                  </w:r>
                  <w:r>
                    <w:rPr>
                      <w:rFonts w:hint="default" w:ascii="Times New Roman" w:hAnsi="Times New Roman" w:eastAsia="宋体" w:cs="Times New Roman"/>
                      <w:b w:val="0"/>
                      <w:bCs w:val="0"/>
                      <w:color w:val="000000"/>
                      <w:sz w:val="21"/>
                      <w:szCs w:val="21"/>
                      <w:u w:val="single"/>
                    </w:rPr>
                    <w:t>/h</w:t>
                  </w:r>
                  <w:r>
                    <w:rPr>
                      <w:rFonts w:hint="default" w:ascii="Times New Roman" w:hAnsi="Times New Roman" w:eastAsia="宋体" w:cs="Times New Roman"/>
                      <w:b w:val="0"/>
                      <w:bCs w:val="0"/>
                      <w:color w:val="000000"/>
                      <w:sz w:val="21"/>
                      <w:szCs w:val="21"/>
                      <w:u w:val="single"/>
                      <w:lang w:eastAsia="zh-CN"/>
                    </w:rPr>
                    <w:t>，</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highlight w:val="none"/>
                      <w:u w:val="single"/>
                    </w:rPr>
                  </w:pPr>
                  <w:r>
                    <w:rPr>
                      <w:rFonts w:hint="default" w:ascii="Times New Roman" w:hAnsi="Times New Roman" w:eastAsia="宋体" w:cs="Times New Roman"/>
                      <w:b w:val="0"/>
                      <w:bCs w:val="0"/>
                      <w:color w:val="000000"/>
                      <w:sz w:val="21"/>
                      <w:szCs w:val="21"/>
                      <w:u w:val="single"/>
                      <w:lang w:val="zh-CN"/>
                    </w:rPr>
                    <w:t>收</w:t>
                  </w:r>
                  <w:r>
                    <w:rPr>
                      <w:rFonts w:hint="default" w:ascii="Times New Roman" w:hAnsi="Times New Roman" w:eastAsia="宋体" w:cs="Times New Roman"/>
                      <w:b w:val="0"/>
                      <w:bCs w:val="0"/>
                      <w:sz w:val="21"/>
                      <w:szCs w:val="21"/>
                      <w:highlight w:val="none"/>
                      <w:u w:val="single"/>
                      <w:lang w:val="zh-CN"/>
                    </w:rPr>
                    <w:t>集效率</w:t>
                  </w:r>
                  <w:r>
                    <w:rPr>
                      <w:rFonts w:hint="default" w:ascii="Times New Roman" w:hAnsi="Times New Roman" w:eastAsia="宋体" w:cs="Times New Roman"/>
                      <w:b w:val="0"/>
                      <w:bCs w:val="0"/>
                      <w:sz w:val="21"/>
                      <w:szCs w:val="21"/>
                      <w:highlight w:val="none"/>
                      <w:u w:val="single"/>
                      <w:lang w:val="en-US" w:eastAsia="zh-CN"/>
                    </w:rPr>
                    <w:t>90</w:t>
                  </w:r>
                  <w:r>
                    <w:rPr>
                      <w:rFonts w:hint="default" w:ascii="Times New Roman" w:hAnsi="Times New Roman" w:eastAsia="宋体" w:cs="Times New Roman"/>
                      <w:b w:val="0"/>
                      <w:bCs w:val="0"/>
                      <w:sz w:val="21"/>
                      <w:szCs w:val="21"/>
                      <w:highlight w:val="none"/>
                      <w:u w:val="single"/>
                    </w:rPr>
                    <w:t>%</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u w:val="single"/>
                      <w:lang w:val="zh-CN"/>
                    </w:rPr>
                  </w:pPr>
                  <w:r>
                    <w:rPr>
                      <w:rFonts w:hint="default" w:ascii="Times New Roman" w:hAnsi="Times New Roman" w:eastAsia="宋体" w:cs="Times New Roman"/>
                      <w:b w:val="0"/>
                      <w:bCs w:val="0"/>
                      <w:color w:val="000000"/>
                      <w:sz w:val="21"/>
                      <w:szCs w:val="21"/>
                      <w:u w:val="single"/>
                      <w:lang w:val="zh-CN"/>
                    </w:rPr>
                    <w:t>非甲烷总烃</w:t>
                  </w:r>
                  <w:r>
                    <w:rPr>
                      <w:rFonts w:hint="default" w:ascii="Times New Roman" w:hAnsi="Times New Roman" w:eastAsia="宋体" w:cs="Times New Roman"/>
                      <w:b w:val="0"/>
                      <w:bCs w:val="0"/>
                      <w:sz w:val="21"/>
                      <w:szCs w:val="21"/>
                      <w:highlight w:val="none"/>
                      <w:u w:val="single"/>
                      <w:lang w:val="zh-CN"/>
                    </w:rPr>
                    <w:t>去除率</w:t>
                  </w:r>
                  <w:r>
                    <w:rPr>
                      <w:rFonts w:hint="default" w:ascii="Times New Roman" w:hAnsi="Times New Roman" w:eastAsia="宋体" w:cs="Times New Roman"/>
                      <w:b w:val="0"/>
                      <w:bCs w:val="0"/>
                      <w:sz w:val="21"/>
                      <w:szCs w:val="21"/>
                      <w:highlight w:val="none"/>
                      <w:u w:val="single"/>
                      <w:lang w:val="en-US" w:eastAsia="zh-CN"/>
                    </w:rPr>
                    <w:t>8</w:t>
                  </w:r>
                  <w:r>
                    <w:rPr>
                      <w:rFonts w:hint="eastAsia" w:cs="Times New Roman"/>
                      <w:b w:val="0"/>
                      <w:bCs w:val="0"/>
                      <w:sz w:val="21"/>
                      <w:szCs w:val="21"/>
                      <w:highlight w:val="none"/>
                      <w:u w:val="single"/>
                      <w:lang w:val="en-US" w:eastAsia="zh-CN"/>
                    </w:rPr>
                    <w:t>0</w:t>
                  </w:r>
                  <w:r>
                    <w:rPr>
                      <w:rFonts w:hint="default" w:ascii="Times New Roman" w:hAnsi="Times New Roman" w:eastAsia="宋体" w:cs="Times New Roman"/>
                      <w:b w:val="0"/>
                      <w:bCs w:val="0"/>
                      <w:sz w:val="21"/>
                      <w:szCs w:val="21"/>
                      <w:highlight w:val="none"/>
                      <w:u w:val="single"/>
                    </w:rPr>
                    <w:t>%</w:t>
                  </w:r>
                </w:p>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kern w:val="2"/>
                      <w:sz w:val="21"/>
                      <w:szCs w:val="21"/>
                      <w:highlight w:val="yellow"/>
                      <w:u w:val="single"/>
                      <w:lang w:val="zh-CN" w:eastAsia="zh-CN" w:bidi="ar-SA"/>
                    </w:rPr>
                  </w:pPr>
                  <w:r>
                    <w:rPr>
                      <w:rFonts w:hint="default" w:ascii="Times New Roman" w:hAnsi="Times New Roman" w:eastAsia="宋体" w:cs="Times New Roman"/>
                      <w:b w:val="0"/>
                      <w:bCs w:val="0"/>
                      <w:color w:val="000000"/>
                      <w:sz w:val="21"/>
                      <w:szCs w:val="21"/>
                      <w:u w:val="single"/>
                      <w:lang w:val="zh-CN"/>
                    </w:rPr>
                    <w:t>氯化氢</w:t>
                  </w:r>
                  <w:r>
                    <w:rPr>
                      <w:rFonts w:hint="default" w:ascii="Times New Roman" w:hAnsi="Times New Roman" w:eastAsia="宋体" w:cs="Times New Roman"/>
                      <w:b w:val="0"/>
                      <w:bCs w:val="0"/>
                      <w:sz w:val="21"/>
                      <w:szCs w:val="21"/>
                      <w:highlight w:val="none"/>
                      <w:u w:val="single"/>
                      <w:lang w:val="zh-CN"/>
                    </w:rPr>
                    <w:t>去除率</w:t>
                  </w:r>
                  <w:r>
                    <w:rPr>
                      <w:rFonts w:hint="default" w:ascii="Times New Roman" w:hAnsi="Times New Roman" w:eastAsia="宋体" w:cs="Times New Roman"/>
                      <w:b w:val="0"/>
                      <w:bCs w:val="0"/>
                      <w:sz w:val="21"/>
                      <w:szCs w:val="21"/>
                      <w:highlight w:val="none"/>
                      <w:u w:val="single"/>
                      <w:lang w:val="en-US" w:eastAsia="zh-CN"/>
                    </w:rPr>
                    <w:t>0</w:t>
                  </w:r>
                  <w:r>
                    <w:rPr>
                      <w:rFonts w:hint="default" w:ascii="Times New Roman" w:hAnsi="Times New Roman" w:eastAsia="宋体" w:cs="Times New Roman"/>
                      <w:b w:val="0"/>
                      <w:bCs w:val="0"/>
                      <w:sz w:val="21"/>
                      <w:szCs w:val="21"/>
                      <w:highlight w:val="none"/>
                      <w:u w:val="single"/>
                    </w:rPr>
                    <w:t>%</w:t>
                  </w:r>
                </w:p>
              </w:tc>
              <w:tc>
                <w:tcPr>
                  <w:tcW w:w="426"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是</w:t>
                  </w:r>
                </w:p>
              </w:tc>
              <w:tc>
                <w:tcPr>
                  <w:tcW w:w="426" w:type="dxa"/>
                  <w:vMerge w:val="continue"/>
                  <w:noWrap w:val="0"/>
                  <w:vAlign w:val="center"/>
                </w:tcPr>
                <w:p>
                  <w:pPr>
                    <w:widowControl w:val="0"/>
                    <w:bidi w:val="0"/>
                    <w:spacing w:line="240" w:lineRule="auto"/>
                    <w:ind w:firstLine="0" w:firstLineChars="0"/>
                    <w:jc w:val="center"/>
                    <w:rPr>
                      <w:rFonts w:hint="eastAsia" w:cs="Times New Roman"/>
                      <w:b/>
                      <w:bCs/>
                      <w:color w:val="000000"/>
                      <w:kern w:val="2"/>
                      <w:sz w:val="21"/>
                      <w:szCs w:val="21"/>
                      <w:highlight w:val="none"/>
                      <w:u w:val="single"/>
                      <w:lang w:val="en-US" w:eastAsia="zh-CN" w:bidi="ar-SA"/>
                    </w:rPr>
                  </w:pPr>
                </w:p>
              </w:tc>
              <w:tc>
                <w:tcPr>
                  <w:tcW w:w="794" w:type="dxa"/>
                  <w:noWrap w:val="0"/>
                  <w:vAlign w:val="center"/>
                </w:tcPr>
                <w:p>
                  <w:pPr>
                    <w:widowControl w:val="0"/>
                    <w:bidi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single"/>
                      <w:lang w:val="en-US" w:eastAsia="zh-CN" w:bidi="ar-SA"/>
                    </w:rPr>
                  </w:pPr>
                  <w:r>
                    <w:rPr>
                      <w:rFonts w:hint="eastAsia" w:cs="Times New Roman"/>
                      <w:b w:val="0"/>
                      <w:bCs w:val="0"/>
                      <w:color w:val="000000"/>
                      <w:kern w:val="2"/>
                      <w:sz w:val="21"/>
                      <w:szCs w:val="21"/>
                      <w:highlight w:val="none"/>
                      <w:u w:val="single"/>
                      <w:lang w:val="en-US" w:eastAsia="zh-CN" w:bidi="ar-SA"/>
                    </w:rPr>
                    <w:t>0.017</w:t>
                  </w:r>
                </w:p>
              </w:tc>
              <w:tc>
                <w:tcPr>
                  <w:tcW w:w="794"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single"/>
                      <w:lang w:val="en-US" w:eastAsia="zh-CN" w:bidi="ar-SA"/>
                    </w:rPr>
                  </w:pPr>
                  <w:r>
                    <w:rPr>
                      <w:rFonts w:hint="eastAsia" w:cs="Times New Roman"/>
                      <w:b w:val="0"/>
                      <w:bCs w:val="0"/>
                      <w:color w:val="000000"/>
                      <w:kern w:val="2"/>
                      <w:sz w:val="21"/>
                      <w:szCs w:val="21"/>
                      <w:highlight w:val="none"/>
                      <w:u w:val="single"/>
                      <w:lang w:val="en-US" w:eastAsia="zh-CN" w:bidi="ar-SA"/>
                    </w:rPr>
                    <w:t>0.0071</w:t>
                  </w:r>
                </w:p>
              </w:tc>
              <w:tc>
                <w:tcPr>
                  <w:tcW w:w="794" w:type="dxa"/>
                  <w:vMerge w:val="restart"/>
                  <w:noWrap w:val="0"/>
                  <w:vAlign w:val="center"/>
                </w:tcPr>
                <w:p>
                  <w:pPr>
                    <w:widowControl w:val="0"/>
                    <w:spacing w:line="240" w:lineRule="auto"/>
                    <w:ind w:firstLine="0" w:firstLineChars="0"/>
                    <w:jc w:val="center"/>
                    <w:rPr>
                      <w:rFonts w:hint="default" w:eastAsia="宋体" w:cs="Times New Roman"/>
                      <w:b w:val="0"/>
                      <w:bCs w:val="0"/>
                      <w:color w:val="000000"/>
                      <w:kern w:val="2"/>
                      <w:sz w:val="21"/>
                      <w:szCs w:val="21"/>
                      <w:highlight w:val="none"/>
                      <w:u w:val="single"/>
                      <w:lang w:val="en-US" w:eastAsia="zh-CN" w:bidi="ar-SA"/>
                    </w:rPr>
                  </w:pPr>
                  <w:r>
                    <w:rPr>
                      <w:rFonts w:hint="eastAsia" w:eastAsia="宋体" w:cs="Times New Roman"/>
                      <w:b w:val="0"/>
                      <w:bCs w:val="0"/>
                      <w:color w:val="000000"/>
                      <w:kern w:val="2"/>
                      <w:sz w:val="21"/>
                      <w:szCs w:val="21"/>
                      <w:highlight w:val="none"/>
                      <w:u w:val="single"/>
                      <w:lang w:val="en-US" w:eastAsia="zh-CN" w:bidi="ar-SA"/>
                    </w:rPr>
                    <w:t>1.</w:t>
                  </w:r>
                  <w:r>
                    <w:rPr>
                      <w:rFonts w:hint="eastAsia" w:cs="Times New Roman"/>
                      <w:b w:val="0"/>
                      <w:bCs w:val="0"/>
                      <w:color w:val="000000"/>
                      <w:kern w:val="2"/>
                      <w:sz w:val="21"/>
                      <w:szCs w:val="21"/>
                      <w:highlight w:val="none"/>
                      <w:u w:val="single"/>
                      <w:lang w:val="en-US" w:eastAsia="zh-CN" w:bidi="ar-SA"/>
                    </w:rPr>
                    <w:t>2</w:t>
                  </w:r>
                </w:p>
              </w:tc>
              <w:tc>
                <w:tcPr>
                  <w:tcW w:w="636" w:type="dxa"/>
                  <w:vMerge w:val="restar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single"/>
                      <w:lang w:val="en-US" w:eastAsia="zh-CN" w:bidi="ar-SA"/>
                    </w:rPr>
                  </w:pPr>
                  <w:r>
                    <w:rPr>
                      <w:rFonts w:hint="eastAsia" w:cs="Times New Roman"/>
                      <w:b w:val="0"/>
                      <w:bCs w:val="0"/>
                      <w:kern w:val="2"/>
                      <w:sz w:val="21"/>
                      <w:szCs w:val="21"/>
                      <w:u w:val="none"/>
                      <w:lang w:val="en-US" w:eastAsia="zh-CN" w:bidi="ar-SA"/>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2" w:hRule="atLeast"/>
              </w:trPr>
              <w:tc>
                <w:tcPr>
                  <w:tcW w:w="835" w:type="dxa"/>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p>
              </w:tc>
              <w:tc>
                <w:tcPr>
                  <w:tcW w:w="63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highlight w:val="none"/>
                      <w:u w:val="single"/>
                      <w:lang w:val="zh-CN" w:eastAsia="zh-CN" w:bidi="ar-SA"/>
                    </w:rPr>
                  </w:pPr>
                  <w:r>
                    <w:rPr>
                      <w:rFonts w:hint="eastAsia" w:cs="Times New Roman"/>
                      <w:b w:val="0"/>
                      <w:bCs w:val="0"/>
                      <w:sz w:val="21"/>
                      <w:szCs w:val="21"/>
                      <w:u w:val="single"/>
                      <w:lang w:val="en-US" w:eastAsia="zh-CN"/>
                    </w:rPr>
                    <w:t>拌料</w:t>
                  </w:r>
                  <w:r>
                    <w:rPr>
                      <w:rFonts w:hint="default" w:ascii="Times New Roman" w:hAnsi="Times New Roman" w:eastAsia="宋体" w:cs="Times New Roman"/>
                      <w:b w:val="0"/>
                      <w:bCs w:val="0"/>
                      <w:sz w:val="21"/>
                      <w:szCs w:val="21"/>
                      <w:u w:val="single"/>
                      <w:lang w:val="en-US" w:eastAsia="zh-CN"/>
                    </w:rPr>
                    <w:t>注塑</w:t>
                  </w:r>
                  <w:r>
                    <w:rPr>
                      <w:rFonts w:hint="eastAsia" w:cs="Times New Roman"/>
                      <w:b w:val="0"/>
                      <w:bCs w:val="0"/>
                      <w:sz w:val="21"/>
                      <w:szCs w:val="21"/>
                      <w:u w:val="single"/>
                      <w:lang w:val="en-US" w:eastAsia="zh-CN"/>
                    </w:rPr>
                    <w:t>烘干</w:t>
                  </w:r>
                </w:p>
              </w:tc>
              <w:tc>
                <w:tcPr>
                  <w:tcW w:w="426" w:type="dxa"/>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kern w:val="2"/>
                      <w:sz w:val="21"/>
                      <w:szCs w:val="21"/>
                      <w:u w:val="none"/>
                      <w:lang w:val="zh-CN" w:eastAsia="zh-CN" w:bidi="ar-SA"/>
                    </w:rPr>
                  </w:pPr>
                  <w:r>
                    <w:rPr>
                      <w:rFonts w:hint="default" w:ascii="Times New Roman" w:hAnsi="Times New Roman" w:eastAsia="宋体" w:cs="Times New Roman"/>
                      <w:b w:val="0"/>
                      <w:bCs w:val="0"/>
                      <w:sz w:val="21"/>
                      <w:szCs w:val="21"/>
                      <w:u w:val="none"/>
                    </w:rPr>
                    <w:t>非甲烷总烃</w:t>
                  </w:r>
                </w:p>
              </w:tc>
              <w:tc>
                <w:tcPr>
                  <w:tcW w:w="426" w:type="dxa"/>
                  <w:vMerge w:val="continue"/>
                  <w:noWrap w:val="0"/>
                  <w:vAlign w:val="center"/>
                </w:tcPr>
                <w:p>
                  <w:pPr>
                    <w:keepNext w:val="0"/>
                    <w:keepLines w:val="0"/>
                    <w:widowControl/>
                    <w:suppressLineNumbers w:val="0"/>
                    <w:spacing w:line="240" w:lineRule="auto"/>
                    <w:jc w:val="center"/>
                    <w:textAlignment w:val="center"/>
                    <w:rPr>
                      <w:rFonts w:hint="eastAsia" w:cs="Times New Roman"/>
                      <w:b w:val="0"/>
                      <w:bCs w:val="0"/>
                      <w:kern w:val="2"/>
                      <w:sz w:val="21"/>
                      <w:szCs w:val="21"/>
                      <w:u w:val="none"/>
                      <w:lang w:val="en-US" w:eastAsia="zh-CN" w:bidi="ar-SA"/>
                    </w:rPr>
                  </w:pPr>
                </w:p>
              </w:tc>
              <w:tc>
                <w:tcPr>
                  <w:tcW w:w="794"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0.2148</w:t>
                  </w:r>
                </w:p>
              </w:tc>
              <w:tc>
                <w:tcPr>
                  <w:tcW w:w="794"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0.0895</w:t>
                  </w:r>
                </w:p>
              </w:tc>
              <w:tc>
                <w:tcPr>
                  <w:tcW w:w="794"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single"/>
                      <w:lang w:val="en-US" w:eastAsia="zh-CN" w:bidi="ar-SA"/>
                    </w:rPr>
                  </w:pPr>
                  <w:r>
                    <w:rPr>
                      <w:rFonts w:hint="eastAsia" w:cs="Times New Roman"/>
                      <w:b w:val="0"/>
                      <w:bCs w:val="0"/>
                      <w:kern w:val="2"/>
                      <w:sz w:val="21"/>
                      <w:szCs w:val="21"/>
                      <w:u w:val="single"/>
                      <w:lang w:val="en-US" w:eastAsia="zh-CN" w:bidi="ar-SA"/>
                    </w:rPr>
                    <w:t>4.18</w:t>
                  </w:r>
                </w:p>
              </w:tc>
              <w:tc>
                <w:tcPr>
                  <w:tcW w:w="1241" w:type="dxa"/>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kern w:val="2"/>
                      <w:sz w:val="21"/>
                      <w:szCs w:val="21"/>
                      <w:highlight w:val="yellow"/>
                      <w:u w:val="none"/>
                      <w:lang w:val="zh-CN" w:eastAsia="zh-CN" w:bidi="ar-SA"/>
                    </w:rPr>
                  </w:pPr>
                </w:p>
              </w:tc>
              <w:tc>
                <w:tcPr>
                  <w:tcW w:w="426"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是</w:t>
                  </w:r>
                </w:p>
              </w:tc>
              <w:tc>
                <w:tcPr>
                  <w:tcW w:w="426" w:type="dxa"/>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p>
              </w:tc>
              <w:tc>
                <w:tcPr>
                  <w:tcW w:w="794"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single"/>
                      <w:lang w:val="en-US" w:eastAsia="zh-CN" w:bidi="ar-SA"/>
                    </w:rPr>
                  </w:pPr>
                  <w:r>
                    <w:rPr>
                      <w:rFonts w:hint="eastAsia" w:cs="Times New Roman"/>
                      <w:b w:val="0"/>
                      <w:bCs w:val="0"/>
                      <w:kern w:val="2"/>
                      <w:sz w:val="21"/>
                      <w:szCs w:val="21"/>
                      <w:u w:val="single"/>
                      <w:lang w:val="en-US" w:eastAsia="zh-CN" w:bidi="ar-SA"/>
                    </w:rPr>
                    <w:t>0.043</w:t>
                  </w:r>
                </w:p>
              </w:tc>
              <w:tc>
                <w:tcPr>
                  <w:tcW w:w="794"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single"/>
                      <w:lang w:val="en-US" w:eastAsia="zh-CN" w:bidi="ar-SA"/>
                    </w:rPr>
                  </w:pPr>
                  <w:r>
                    <w:rPr>
                      <w:rFonts w:hint="eastAsia" w:cs="Times New Roman"/>
                      <w:b w:val="0"/>
                      <w:bCs w:val="0"/>
                      <w:kern w:val="2"/>
                      <w:sz w:val="21"/>
                      <w:szCs w:val="21"/>
                      <w:u w:val="single"/>
                      <w:lang w:val="en-US" w:eastAsia="zh-CN" w:bidi="ar-SA"/>
                    </w:rPr>
                    <w:t>0.0179</w:t>
                  </w:r>
                </w:p>
              </w:tc>
              <w:tc>
                <w:tcPr>
                  <w:tcW w:w="794" w:type="dxa"/>
                  <w:vMerge w:val="continue"/>
                  <w:noWrap w:val="0"/>
                  <w:vAlign w:val="center"/>
                </w:tcPr>
                <w:p>
                  <w:pPr>
                    <w:widowControl w:val="0"/>
                    <w:spacing w:line="240" w:lineRule="auto"/>
                    <w:ind w:firstLine="0" w:firstLineChars="0"/>
                    <w:jc w:val="center"/>
                    <w:rPr>
                      <w:rFonts w:hint="default" w:eastAsia="宋体" w:cs="Times New Roman"/>
                      <w:b w:val="0"/>
                      <w:bCs w:val="0"/>
                      <w:color w:val="000000"/>
                      <w:kern w:val="2"/>
                      <w:sz w:val="21"/>
                      <w:szCs w:val="21"/>
                      <w:highlight w:val="none"/>
                      <w:u w:val="single"/>
                      <w:lang w:val="en-US" w:eastAsia="zh-CN" w:bidi="ar-SA"/>
                    </w:rPr>
                  </w:pPr>
                </w:p>
              </w:tc>
              <w:tc>
                <w:tcPr>
                  <w:tcW w:w="636" w:type="dxa"/>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35" w:type="dxa"/>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p>
              </w:tc>
              <w:tc>
                <w:tcPr>
                  <w:tcW w:w="63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highlight w:val="none"/>
                      <w:u w:val="none"/>
                      <w:lang w:val="zh-CN" w:eastAsia="zh-CN" w:bidi="ar-SA"/>
                    </w:rPr>
                  </w:pPr>
                </w:p>
              </w:tc>
              <w:tc>
                <w:tcPr>
                  <w:tcW w:w="426" w:type="dxa"/>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kern w:val="2"/>
                      <w:sz w:val="21"/>
                      <w:szCs w:val="21"/>
                      <w:u w:val="none"/>
                      <w:lang w:val="zh-CN" w:eastAsia="zh-CN" w:bidi="ar-SA"/>
                    </w:rPr>
                  </w:pPr>
                  <w:r>
                    <w:rPr>
                      <w:rFonts w:hint="default" w:ascii="Times New Roman" w:hAnsi="Times New Roman" w:eastAsia="宋体" w:cs="Times New Roman"/>
                      <w:b w:val="0"/>
                      <w:bCs w:val="0"/>
                      <w:sz w:val="21"/>
                      <w:szCs w:val="21"/>
                      <w:u w:val="none"/>
                      <w:lang w:val="en-US" w:eastAsia="zh-CN"/>
                    </w:rPr>
                    <w:t>氯化氢</w:t>
                  </w:r>
                </w:p>
              </w:tc>
              <w:tc>
                <w:tcPr>
                  <w:tcW w:w="426" w:type="dxa"/>
                  <w:vMerge w:val="continue"/>
                  <w:noWrap w:val="0"/>
                  <w:vAlign w:val="center"/>
                </w:tcPr>
                <w:p>
                  <w:pPr>
                    <w:keepNext w:val="0"/>
                    <w:keepLines w:val="0"/>
                    <w:widowControl/>
                    <w:suppressLineNumbers w:val="0"/>
                    <w:spacing w:line="240" w:lineRule="auto"/>
                    <w:jc w:val="center"/>
                    <w:textAlignment w:val="center"/>
                    <w:rPr>
                      <w:rFonts w:hint="eastAsia" w:cs="Times New Roman"/>
                      <w:b w:val="0"/>
                      <w:bCs w:val="0"/>
                      <w:kern w:val="2"/>
                      <w:sz w:val="21"/>
                      <w:szCs w:val="21"/>
                      <w:u w:val="none"/>
                      <w:lang w:val="en-US" w:eastAsia="zh-CN" w:bidi="ar-SA"/>
                    </w:rPr>
                  </w:pPr>
                </w:p>
              </w:tc>
              <w:tc>
                <w:tcPr>
                  <w:tcW w:w="794"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0.0074</w:t>
                  </w:r>
                </w:p>
              </w:tc>
              <w:tc>
                <w:tcPr>
                  <w:tcW w:w="794"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0.0031</w:t>
                  </w:r>
                </w:p>
              </w:tc>
              <w:tc>
                <w:tcPr>
                  <w:tcW w:w="794"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highlight w:val="none"/>
                      <w:u w:val="single"/>
                      <w:lang w:val="en-US" w:eastAsia="zh-CN" w:bidi="ar-SA"/>
                    </w:rPr>
                  </w:pPr>
                  <w:r>
                    <w:rPr>
                      <w:rFonts w:hint="eastAsia" w:cs="Times New Roman"/>
                      <w:b w:val="0"/>
                      <w:bCs w:val="0"/>
                      <w:kern w:val="2"/>
                      <w:sz w:val="21"/>
                      <w:szCs w:val="21"/>
                      <w:highlight w:val="none"/>
                      <w:u w:val="single"/>
                      <w:lang w:val="en-US" w:eastAsia="zh-CN" w:bidi="ar-SA"/>
                    </w:rPr>
                    <w:t>0.1449</w:t>
                  </w:r>
                </w:p>
              </w:tc>
              <w:tc>
                <w:tcPr>
                  <w:tcW w:w="1241" w:type="dxa"/>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kern w:val="2"/>
                      <w:sz w:val="21"/>
                      <w:szCs w:val="21"/>
                      <w:highlight w:val="yellow"/>
                      <w:u w:val="none"/>
                      <w:lang w:val="zh-CN" w:eastAsia="zh-CN" w:bidi="ar-SA"/>
                    </w:rPr>
                  </w:pPr>
                </w:p>
              </w:tc>
              <w:tc>
                <w:tcPr>
                  <w:tcW w:w="426"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是</w:t>
                  </w:r>
                </w:p>
              </w:tc>
              <w:tc>
                <w:tcPr>
                  <w:tcW w:w="426" w:type="dxa"/>
                  <w:vMerge w:val="continue"/>
                  <w:noWrap w:val="0"/>
                  <w:vAlign w:val="center"/>
                </w:tcPr>
                <w:p>
                  <w:pPr>
                    <w:keepNext w:val="0"/>
                    <w:keepLines w:val="0"/>
                    <w:widowControl/>
                    <w:suppressLineNumbers w:val="0"/>
                    <w:spacing w:line="240" w:lineRule="auto"/>
                    <w:jc w:val="center"/>
                    <w:textAlignment w:val="center"/>
                    <w:rPr>
                      <w:rFonts w:hint="eastAsia" w:cs="Times New Roman"/>
                      <w:b w:val="0"/>
                      <w:bCs w:val="0"/>
                      <w:kern w:val="2"/>
                      <w:sz w:val="21"/>
                      <w:szCs w:val="21"/>
                      <w:u w:val="none"/>
                      <w:lang w:val="en-US" w:eastAsia="zh-CN" w:bidi="ar-SA"/>
                    </w:rPr>
                  </w:pPr>
                </w:p>
              </w:tc>
              <w:tc>
                <w:tcPr>
                  <w:tcW w:w="794"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0.0074</w:t>
                  </w:r>
                </w:p>
              </w:tc>
              <w:tc>
                <w:tcPr>
                  <w:tcW w:w="794"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color w:val="000000"/>
                      <w:kern w:val="2"/>
                      <w:sz w:val="21"/>
                      <w:szCs w:val="21"/>
                      <w:highlight w:val="none"/>
                      <w:u w:val="none"/>
                      <w:lang w:val="en-US" w:eastAsia="zh-CN" w:bidi="ar-SA"/>
                    </w:rPr>
                    <w:t>0.0031</w:t>
                  </w:r>
                </w:p>
              </w:tc>
              <w:tc>
                <w:tcPr>
                  <w:tcW w:w="794" w:type="dxa"/>
                  <w:noWrap w:val="0"/>
                  <w:vAlign w:val="center"/>
                </w:tcPr>
                <w:p>
                  <w:pPr>
                    <w:widowControl w:val="0"/>
                    <w:spacing w:line="240" w:lineRule="auto"/>
                    <w:ind w:firstLine="0" w:firstLineChars="0"/>
                    <w:jc w:val="center"/>
                    <w:rPr>
                      <w:rFonts w:hint="default" w:eastAsia="宋体" w:cs="Times New Roman"/>
                      <w:b w:val="0"/>
                      <w:bCs w:val="0"/>
                      <w:color w:val="000000"/>
                      <w:kern w:val="2"/>
                      <w:sz w:val="21"/>
                      <w:szCs w:val="21"/>
                      <w:highlight w:val="none"/>
                      <w:u w:val="single"/>
                      <w:lang w:val="en-US" w:eastAsia="zh-CN" w:bidi="ar-SA"/>
                    </w:rPr>
                  </w:pPr>
                  <w:r>
                    <w:rPr>
                      <w:rFonts w:hint="eastAsia" w:eastAsia="宋体" w:cs="Times New Roman"/>
                      <w:b w:val="0"/>
                      <w:bCs w:val="0"/>
                      <w:color w:val="000000"/>
                      <w:kern w:val="2"/>
                      <w:sz w:val="21"/>
                      <w:szCs w:val="21"/>
                      <w:highlight w:val="none"/>
                      <w:u w:val="single"/>
                      <w:lang w:val="en-US" w:eastAsia="zh-CN" w:bidi="ar-SA"/>
                    </w:rPr>
                    <w:t>0.1</w:t>
                  </w:r>
                  <w:r>
                    <w:rPr>
                      <w:rFonts w:hint="eastAsia" w:cs="Times New Roman"/>
                      <w:b w:val="0"/>
                      <w:bCs w:val="0"/>
                      <w:color w:val="000000"/>
                      <w:kern w:val="2"/>
                      <w:sz w:val="21"/>
                      <w:szCs w:val="21"/>
                      <w:highlight w:val="none"/>
                      <w:u w:val="single"/>
                      <w:lang w:val="en-US" w:eastAsia="zh-CN" w:bidi="ar-SA"/>
                    </w:rPr>
                    <w:t>449</w:t>
                  </w:r>
                </w:p>
              </w:tc>
              <w:tc>
                <w:tcPr>
                  <w:tcW w:w="636" w:type="dxa"/>
                  <w:vMerge w:val="continue"/>
                  <w:noWrap w:val="0"/>
                  <w:vAlign w:val="center"/>
                </w:tcPr>
                <w:p>
                  <w:pPr>
                    <w:keepNext w:val="0"/>
                    <w:keepLines w:val="0"/>
                    <w:widowControl/>
                    <w:suppressLineNumbers w:val="0"/>
                    <w:spacing w:line="240" w:lineRule="auto"/>
                    <w:jc w:val="center"/>
                    <w:textAlignment w:val="center"/>
                    <w:rPr>
                      <w:rFonts w:hint="eastAsia" w:cs="Times New Roman"/>
                      <w:b/>
                      <w:bCs/>
                      <w:kern w:val="2"/>
                      <w:sz w:val="21"/>
                      <w:szCs w:val="21"/>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35" w:type="dxa"/>
                  <w:vMerge w:val="restar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无组织</w:t>
                  </w:r>
                </w:p>
              </w:tc>
              <w:tc>
                <w:tcPr>
                  <w:tcW w:w="636" w:type="dxa"/>
                  <w:noWrap w:val="0"/>
                  <w:vAlign w:val="center"/>
                </w:tcPr>
                <w:p>
                  <w:pPr>
                    <w:pStyle w:val="30"/>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kern w:val="2"/>
                      <w:sz w:val="21"/>
                      <w:szCs w:val="21"/>
                      <w:highlight w:val="none"/>
                      <w:u w:val="none"/>
                      <w:lang w:val="zh-CN" w:eastAsia="zh-CN" w:bidi="ar-SA"/>
                    </w:rPr>
                  </w:pPr>
                  <w:r>
                    <w:rPr>
                      <w:rFonts w:hint="default" w:ascii="Times New Roman" w:hAnsi="Times New Roman" w:eastAsia="宋体" w:cs="Times New Roman"/>
                      <w:b w:val="0"/>
                      <w:bCs w:val="0"/>
                      <w:sz w:val="21"/>
                      <w:szCs w:val="21"/>
                      <w:highlight w:val="none"/>
                      <w:u w:val="none"/>
                    </w:rPr>
                    <w:t>投料</w:t>
                  </w:r>
                  <w:r>
                    <w:rPr>
                      <w:rFonts w:hint="eastAsia" w:cs="Times New Roman"/>
                      <w:b w:val="0"/>
                      <w:bCs w:val="0"/>
                      <w:sz w:val="21"/>
                      <w:szCs w:val="21"/>
                      <w:highlight w:val="none"/>
                      <w:u w:val="none"/>
                      <w:lang w:val="en-US" w:eastAsia="zh-CN"/>
                    </w:rPr>
                    <w:t>、</w:t>
                  </w:r>
                  <w:r>
                    <w:rPr>
                      <w:rFonts w:hint="eastAsia" w:cs="Times New Roman"/>
                      <w:b w:val="0"/>
                      <w:bCs w:val="0"/>
                      <w:sz w:val="21"/>
                      <w:szCs w:val="21"/>
                      <w:u w:val="none"/>
                      <w:lang w:val="en-US" w:eastAsia="zh-CN"/>
                    </w:rPr>
                    <w:t>破碎</w:t>
                  </w:r>
                  <w:r>
                    <w:rPr>
                      <w:rFonts w:hint="default" w:ascii="Times New Roman" w:hAnsi="Times New Roman" w:eastAsia="宋体" w:cs="Times New Roman"/>
                      <w:b w:val="0"/>
                      <w:bCs w:val="0"/>
                      <w:sz w:val="21"/>
                      <w:szCs w:val="21"/>
                      <w:highlight w:val="none"/>
                      <w:u w:val="none"/>
                      <w:lang w:val="en-US" w:eastAsia="zh-CN"/>
                    </w:rPr>
                    <w:t>工序</w:t>
                  </w:r>
                </w:p>
              </w:tc>
              <w:tc>
                <w:tcPr>
                  <w:tcW w:w="426" w:type="dxa"/>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sz w:val="21"/>
                      <w:szCs w:val="21"/>
                      <w:highlight w:val="none"/>
                      <w:u w:val="none"/>
                    </w:rPr>
                    <w:t>颗粒物</w:t>
                  </w:r>
                </w:p>
              </w:tc>
              <w:tc>
                <w:tcPr>
                  <w:tcW w:w="426" w:type="dxa"/>
                  <w:vMerge w:val="continue"/>
                  <w:noWrap w:val="0"/>
                  <w:vAlign w:val="center"/>
                </w:tcPr>
                <w:p>
                  <w:pPr>
                    <w:keepNext w:val="0"/>
                    <w:keepLines w:val="0"/>
                    <w:widowControl/>
                    <w:suppressLineNumbers w:val="0"/>
                    <w:spacing w:line="240" w:lineRule="auto"/>
                    <w:jc w:val="center"/>
                    <w:textAlignment w:val="center"/>
                    <w:rPr>
                      <w:rFonts w:hint="eastAsia" w:cs="Times New Roman"/>
                      <w:b w:val="0"/>
                      <w:bCs w:val="0"/>
                      <w:kern w:val="2"/>
                      <w:sz w:val="21"/>
                      <w:szCs w:val="21"/>
                      <w:u w:val="none"/>
                      <w:lang w:val="en-US" w:eastAsia="zh-CN" w:bidi="ar-SA"/>
                    </w:rPr>
                  </w:pPr>
                </w:p>
              </w:tc>
              <w:tc>
                <w:tcPr>
                  <w:tcW w:w="794"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0.226</w:t>
                  </w:r>
                </w:p>
              </w:tc>
              <w:tc>
                <w:tcPr>
                  <w:tcW w:w="794"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0.2825</w:t>
                  </w:r>
                </w:p>
              </w:tc>
              <w:tc>
                <w:tcPr>
                  <w:tcW w:w="794"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w:t>
                  </w:r>
                </w:p>
              </w:tc>
              <w:tc>
                <w:tcPr>
                  <w:tcW w:w="1241"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车间沉降</w:t>
                  </w:r>
                  <w:r>
                    <w:rPr>
                      <w:rFonts w:hint="eastAsia" w:cs="Times New Roman"/>
                      <w:b w:val="0"/>
                      <w:bCs w:val="0"/>
                      <w:color w:val="000000"/>
                      <w:kern w:val="2"/>
                      <w:sz w:val="21"/>
                      <w:szCs w:val="21"/>
                      <w:highlight w:val="none"/>
                      <w:u w:val="none"/>
                      <w:lang w:val="en-US" w:eastAsia="zh-CN" w:bidi="ar-SA"/>
                    </w:rPr>
                    <w:t>20%</w:t>
                  </w:r>
                </w:p>
              </w:tc>
              <w:tc>
                <w:tcPr>
                  <w:tcW w:w="426"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是</w:t>
                  </w:r>
                </w:p>
              </w:tc>
              <w:tc>
                <w:tcPr>
                  <w:tcW w:w="426" w:type="dxa"/>
                  <w:vMerge w:val="continue"/>
                  <w:noWrap w:val="0"/>
                  <w:vAlign w:val="center"/>
                </w:tcPr>
                <w:p>
                  <w:pPr>
                    <w:keepNext w:val="0"/>
                    <w:keepLines w:val="0"/>
                    <w:widowControl/>
                    <w:suppressLineNumbers w:val="0"/>
                    <w:spacing w:line="240" w:lineRule="auto"/>
                    <w:jc w:val="center"/>
                    <w:textAlignment w:val="center"/>
                    <w:rPr>
                      <w:rFonts w:hint="eastAsia" w:cs="Times New Roman"/>
                      <w:b w:val="0"/>
                      <w:bCs w:val="0"/>
                      <w:kern w:val="2"/>
                      <w:sz w:val="21"/>
                      <w:szCs w:val="21"/>
                      <w:u w:val="none"/>
                      <w:lang w:val="en-US" w:eastAsia="zh-CN" w:bidi="ar-SA"/>
                    </w:rPr>
                  </w:pPr>
                </w:p>
              </w:tc>
              <w:tc>
                <w:tcPr>
                  <w:tcW w:w="794"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0.0452</w:t>
                  </w:r>
                </w:p>
              </w:tc>
              <w:tc>
                <w:tcPr>
                  <w:tcW w:w="794"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0.0565</w:t>
                  </w:r>
                </w:p>
              </w:tc>
              <w:tc>
                <w:tcPr>
                  <w:tcW w:w="794"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w:t>
                  </w:r>
                </w:p>
              </w:tc>
              <w:tc>
                <w:tcPr>
                  <w:tcW w:w="636"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35" w:type="dxa"/>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p>
              </w:tc>
              <w:tc>
                <w:tcPr>
                  <w:tcW w:w="636" w:type="dxa"/>
                  <w:vMerge w:val="restar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eastAsia" w:cs="Times New Roman"/>
                      <w:b w:val="0"/>
                      <w:bCs w:val="0"/>
                      <w:sz w:val="21"/>
                      <w:szCs w:val="21"/>
                      <w:u w:val="single"/>
                      <w:lang w:val="en-US" w:eastAsia="zh-CN"/>
                    </w:rPr>
                    <w:t>拌料</w:t>
                  </w:r>
                  <w:r>
                    <w:rPr>
                      <w:rFonts w:hint="default" w:ascii="Times New Roman" w:hAnsi="Times New Roman" w:eastAsia="宋体" w:cs="Times New Roman"/>
                      <w:b w:val="0"/>
                      <w:bCs w:val="0"/>
                      <w:sz w:val="21"/>
                      <w:szCs w:val="21"/>
                      <w:u w:val="single"/>
                      <w:lang w:val="en-US" w:eastAsia="zh-CN"/>
                    </w:rPr>
                    <w:t>注塑</w:t>
                  </w:r>
                  <w:r>
                    <w:rPr>
                      <w:rFonts w:hint="eastAsia" w:cs="Times New Roman"/>
                      <w:b w:val="0"/>
                      <w:bCs w:val="0"/>
                      <w:sz w:val="21"/>
                      <w:szCs w:val="21"/>
                      <w:u w:val="single"/>
                      <w:lang w:val="en-US" w:eastAsia="zh-CN"/>
                    </w:rPr>
                    <w:t>烘干</w:t>
                  </w:r>
                </w:p>
              </w:tc>
              <w:tc>
                <w:tcPr>
                  <w:tcW w:w="426" w:type="dxa"/>
                  <w:noWrap w:val="0"/>
                  <w:vAlign w:val="center"/>
                </w:tcPr>
                <w:p>
                  <w:pPr>
                    <w:pStyle w:val="30"/>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kern w:val="2"/>
                      <w:sz w:val="21"/>
                      <w:szCs w:val="21"/>
                      <w:highlight w:val="none"/>
                      <w:u w:val="none"/>
                      <w:lang w:val="zh-CN" w:eastAsia="zh-CN" w:bidi="ar-SA"/>
                    </w:rPr>
                  </w:pPr>
                  <w:r>
                    <w:rPr>
                      <w:rFonts w:hint="default" w:ascii="Times New Roman" w:hAnsi="Times New Roman" w:eastAsia="宋体" w:cs="Times New Roman"/>
                      <w:b w:val="0"/>
                      <w:bCs w:val="0"/>
                      <w:sz w:val="21"/>
                      <w:szCs w:val="21"/>
                      <w:highlight w:val="none"/>
                      <w:u w:val="none"/>
                    </w:rPr>
                    <w:t>非甲烷总烃</w:t>
                  </w:r>
                </w:p>
              </w:tc>
              <w:tc>
                <w:tcPr>
                  <w:tcW w:w="426" w:type="dxa"/>
                  <w:vMerge w:val="continue"/>
                  <w:noWrap w:val="0"/>
                  <w:vAlign w:val="center"/>
                </w:tcPr>
                <w:p>
                  <w:pPr>
                    <w:keepNext w:val="0"/>
                    <w:keepLines w:val="0"/>
                    <w:widowControl/>
                    <w:suppressLineNumbers w:val="0"/>
                    <w:spacing w:line="240" w:lineRule="auto"/>
                    <w:jc w:val="center"/>
                    <w:textAlignment w:val="center"/>
                    <w:rPr>
                      <w:rFonts w:hint="eastAsia" w:cs="Times New Roman"/>
                      <w:b w:val="0"/>
                      <w:bCs w:val="0"/>
                      <w:kern w:val="2"/>
                      <w:sz w:val="21"/>
                      <w:szCs w:val="21"/>
                      <w:u w:val="none"/>
                      <w:lang w:val="en-US" w:eastAsia="zh-CN" w:bidi="ar-SA"/>
                    </w:rPr>
                  </w:pPr>
                </w:p>
              </w:tc>
              <w:tc>
                <w:tcPr>
                  <w:tcW w:w="794"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0.0239</w:t>
                  </w:r>
                </w:p>
              </w:tc>
              <w:tc>
                <w:tcPr>
                  <w:tcW w:w="794"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0.01</w:t>
                  </w:r>
                </w:p>
              </w:tc>
              <w:tc>
                <w:tcPr>
                  <w:tcW w:w="794"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w:t>
                  </w:r>
                </w:p>
              </w:tc>
              <w:tc>
                <w:tcPr>
                  <w:tcW w:w="1241"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w:t>
                  </w:r>
                </w:p>
              </w:tc>
              <w:tc>
                <w:tcPr>
                  <w:tcW w:w="426"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是</w:t>
                  </w:r>
                </w:p>
              </w:tc>
              <w:tc>
                <w:tcPr>
                  <w:tcW w:w="426" w:type="dxa"/>
                  <w:vMerge w:val="continue"/>
                  <w:noWrap w:val="0"/>
                  <w:vAlign w:val="center"/>
                </w:tcPr>
                <w:p>
                  <w:pPr>
                    <w:keepNext w:val="0"/>
                    <w:keepLines w:val="0"/>
                    <w:widowControl/>
                    <w:suppressLineNumbers w:val="0"/>
                    <w:spacing w:line="240" w:lineRule="auto"/>
                    <w:jc w:val="center"/>
                    <w:textAlignment w:val="center"/>
                    <w:rPr>
                      <w:rFonts w:hint="eastAsia" w:cs="Times New Roman"/>
                      <w:b w:val="0"/>
                      <w:bCs w:val="0"/>
                      <w:kern w:val="2"/>
                      <w:sz w:val="21"/>
                      <w:szCs w:val="21"/>
                      <w:u w:val="none"/>
                      <w:lang w:val="en-US" w:eastAsia="zh-CN" w:bidi="ar-SA"/>
                    </w:rPr>
                  </w:pPr>
                </w:p>
              </w:tc>
              <w:tc>
                <w:tcPr>
                  <w:tcW w:w="794"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0.0239</w:t>
                  </w:r>
                </w:p>
              </w:tc>
              <w:tc>
                <w:tcPr>
                  <w:tcW w:w="794"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0.01</w:t>
                  </w:r>
                </w:p>
              </w:tc>
              <w:tc>
                <w:tcPr>
                  <w:tcW w:w="794"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w:t>
                  </w:r>
                </w:p>
              </w:tc>
              <w:tc>
                <w:tcPr>
                  <w:tcW w:w="636"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35" w:type="dxa"/>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p>
              </w:tc>
              <w:tc>
                <w:tcPr>
                  <w:tcW w:w="636" w:type="dxa"/>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sz w:val="21"/>
                      <w:szCs w:val="21"/>
                      <w:highlight w:val="none"/>
                      <w:u w:val="none"/>
                      <w:lang w:val="en-US" w:eastAsia="zh-CN"/>
                    </w:rPr>
                  </w:pPr>
                </w:p>
              </w:tc>
              <w:tc>
                <w:tcPr>
                  <w:tcW w:w="426" w:type="dxa"/>
                  <w:noWrap w:val="0"/>
                  <w:vAlign w:val="center"/>
                </w:tcPr>
                <w:p>
                  <w:pPr>
                    <w:pStyle w:val="30"/>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kern w:val="2"/>
                      <w:sz w:val="21"/>
                      <w:szCs w:val="21"/>
                      <w:highlight w:val="none"/>
                      <w:u w:val="none"/>
                      <w:lang w:val="zh-CN" w:eastAsia="zh-CN" w:bidi="ar-SA"/>
                    </w:rPr>
                  </w:pPr>
                  <w:r>
                    <w:rPr>
                      <w:rFonts w:hint="default" w:ascii="Times New Roman" w:hAnsi="Times New Roman" w:eastAsia="宋体" w:cs="Times New Roman"/>
                      <w:b w:val="0"/>
                      <w:bCs w:val="0"/>
                      <w:sz w:val="21"/>
                      <w:szCs w:val="21"/>
                      <w:highlight w:val="none"/>
                      <w:u w:val="none"/>
                      <w:lang w:val="en-US" w:eastAsia="zh-CN"/>
                    </w:rPr>
                    <w:t>氯化氢</w:t>
                  </w:r>
                </w:p>
              </w:tc>
              <w:tc>
                <w:tcPr>
                  <w:tcW w:w="426" w:type="dxa"/>
                  <w:vMerge w:val="continue"/>
                  <w:noWrap w:val="0"/>
                  <w:vAlign w:val="center"/>
                </w:tcPr>
                <w:p>
                  <w:pPr>
                    <w:keepNext w:val="0"/>
                    <w:keepLines w:val="0"/>
                    <w:widowControl/>
                    <w:suppressLineNumbers w:val="0"/>
                    <w:spacing w:line="240" w:lineRule="auto"/>
                    <w:jc w:val="center"/>
                    <w:textAlignment w:val="center"/>
                    <w:rPr>
                      <w:rFonts w:hint="eastAsia" w:cs="Times New Roman"/>
                      <w:b w:val="0"/>
                      <w:bCs w:val="0"/>
                      <w:kern w:val="2"/>
                      <w:sz w:val="21"/>
                      <w:szCs w:val="21"/>
                      <w:u w:val="none"/>
                      <w:lang w:val="en-US" w:eastAsia="zh-CN" w:bidi="ar-SA"/>
                    </w:rPr>
                  </w:pPr>
                </w:p>
              </w:tc>
              <w:tc>
                <w:tcPr>
                  <w:tcW w:w="794"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0.0008</w:t>
                  </w:r>
                </w:p>
              </w:tc>
              <w:tc>
                <w:tcPr>
                  <w:tcW w:w="794"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0.0003</w:t>
                  </w:r>
                </w:p>
              </w:tc>
              <w:tc>
                <w:tcPr>
                  <w:tcW w:w="794"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w:t>
                  </w:r>
                </w:p>
              </w:tc>
              <w:tc>
                <w:tcPr>
                  <w:tcW w:w="1241"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w:t>
                  </w:r>
                </w:p>
              </w:tc>
              <w:tc>
                <w:tcPr>
                  <w:tcW w:w="426"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是</w:t>
                  </w:r>
                </w:p>
              </w:tc>
              <w:tc>
                <w:tcPr>
                  <w:tcW w:w="426" w:type="dxa"/>
                  <w:vMerge w:val="continue"/>
                  <w:noWrap w:val="0"/>
                  <w:vAlign w:val="center"/>
                </w:tcPr>
                <w:p>
                  <w:pPr>
                    <w:keepNext w:val="0"/>
                    <w:keepLines w:val="0"/>
                    <w:widowControl/>
                    <w:suppressLineNumbers w:val="0"/>
                    <w:spacing w:line="240" w:lineRule="auto"/>
                    <w:jc w:val="center"/>
                    <w:textAlignment w:val="center"/>
                    <w:rPr>
                      <w:rFonts w:hint="eastAsia" w:cs="Times New Roman"/>
                      <w:b w:val="0"/>
                      <w:bCs w:val="0"/>
                      <w:kern w:val="2"/>
                      <w:sz w:val="21"/>
                      <w:szCs w:val="21"/>
                      <w:u w:val="none"/>
                      <w:lang w:val="en-US" w:eastAsia="zh-CN" w:bidi="ar-SA"/>
                    </w:rPr>
                  </w:pPr>
                </w:p>
              </w:tc>
              <w:tc>
                <w:tcPr>
                  <w:tcW w:w="794"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0.0008</w:t>
                  </w:r>
                </w:p>
              </w:tc>
              <w:tc>
                <w:tcPr>
                  <w:tcW w:w="794"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color w:val="000000"/>
                      <w:kern w:val="2"/>
                      <w:sz w:val="21"/>
                      <w:szCs w:val="21"/>
                      <w:highlight w:val="none"/>
                      <w:u w:val="none"/>
                      <w:lang w:val="en-US" w:eastAsia="zh-CN" w:bidi="ar-SA"/>
                    </w:rPr>
                    <w:t>0.0003</w:t>
                  </w:r>
                </w:p>
              </w:tc>
              <w:tc>
                <w:tcPr>
                  <w:tcW w:w="794"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w:t>
                  </w:r>
                </w:p>
              </w:tc>
              <w:tc>
                <w:tcPr>
                  <w:tcW w:w="636"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35" w:type="dxa"/>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p>
              </w:tc>
              <w:tc>
                <w:tcPr>
                  <w:tcW w:w="636"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single"/>
                      <w:lang w:val="zh-CN" w:eastAsia="zh-CN" w:bidi="ar-SA"/>
                    </w:rPr>
                  </w:pPr>
                  <w:r>
                    <w:rPr>
                      <w:rFonts w:hint="default" w:ascii="Times New Roman" w:hAnsi="Times New Roman" w:eastAsia="宋体" w:cs="Times New Roman"/>
                      <w:b w:val="0"/>
                      <w:bCs w:val="0"/>
                      <w:color w:val="000000"/>
                      <w:kern w:val="2"/>
                      <w:sz w:val="21"/>
                      <w:szCs w:val="21"/>
                      <w:highlight w:val="none"/>
                      <w:u w:val="single"/>
                      <w:lang w:val="zh-CN" w:eastAsia="zh-CN" w:bidi="ar-SA"/>
                    </w:rPr>
                    <w:t>注模发泡</w:t>
                  </w:r>
                </w:p>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single"/>
                      <w:lang w:val="zh-CN" w:eastAsia="zh-CN" w:bidi="ar-SA"/>
                    </w:rPr>
                    <w:t>脱模</w:t>
                  </w:r>
                  <w:r>
                    <w:rPr>
                      <w:rFonts w:hint="eastAsia" w:cs="Times New Roman"/>
                      <w:b w:val="0"/>
                      <w:bCs w:val="0"/>
                      <w:color w:val="000000"/>
                      <w:kern w:val="2"/>
                      <w:sz w:val="21"/>
                      <w:szCs w:val="21"/>
                      <w:highlight w:val="none"/>
                      <w:u w:val="single"/>
                      <w:lang w:val="en-US" w:eastAsia="zh-CN" w:bidi="ar-SA"/>
                    </w:rPr>
                    <w:t>烘干</w:t>
                  </w:r>
                </w:p>
              </w:tc>
              <w:tc>
                <w:tcPr>
                  <w:tcW w:w="426"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非甲烷总烃</w:t>
                  </w:r>
                </w:p>
              </w:tc>
              <w:tc>
                <w:tcPr>
                  <w:tcW w:w="426" w:type="dxa"/>
                  <w:vMerge w:val="continue"/>
                  <w:noWrap w:val="0"/>
                  <w:vAlign w:val="center"/>
                </w:tcPr>
                <w:p>
                  <w:pPr>
                    <w:widowControl w:val="0"/>
                    <w:spacing w:line="240" w:lineRule="auto"/>
                    <w:ind w:firstLine="0" w:firstLineChars="0"/>
                    <w:jc w:val="center"/>
                    <w:rPr>
                      <w:rFonts w:hint="eastAsia" w:cs="Times New Roman"/>
                      <w:b w:val="0"/>
                      <w:bCs w:val="0"/>
                      <w:color w:val="000000"/>
                      <w:kern w:val="2"/>
                      <w:sz w:val="21"/>
                      <w:szCs w:val="21"/>
                      <w:highlight w:val="none"/>
                      <w:u w:val="none"/>
                      <w:lang w:val="en-US" w:eastAsia="zh-CN" w:bidi="ar-SA"/>
                    </w:rPr>
                  </w:pPr>
                </w:p>
              </w:tc>
              <w:tc>
                <w:tcPr>
                  <w:tcW w:w="794"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0.0094</w:t>
                  </w:r>
                </w:p>
              </w:tc>
              <w:tc>
                <w:tcPr>
                  <w:tcW w:w="794"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0.0039</w:t>
                  </w:r>
                </w:p>
              </w:tc>
              <w:tc>
                <w:tcPr>
                  <w:tcW w:w="794"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w:t>
                  </w:r>
                </w:p>
              </w:tc>
              <w:tc>
                <w:tcPr>
                  <w:tcW w:w="1241"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w:t>
                  </w:r>
                </w:p>
              </w:tc>
              <w:tc>
                <w:tcPr>
                  <w:tcW w:w="426"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是</w:t>
                  </w:r>
                </w:p>
              </w:tc>
              <w:tc>
                <w:tcPr>
                  <w:tcW w:w="426" w:type="dxa"/>
                  <w:vMerge w:val="continue"/>
                  <w:noWrap w:val="0"/>
                  <w:vAlign w:val="center"/>
                </w:tcPr>
                <w:p>
                  <w:pPr>
                    <w:widowControl w:val="0"/>
                    <w:spacing w:line="240" w:lineRule="auto"/>
                    <w:ind w:firstLine="0" w:firstLineChars="0"/>
                    <w:jc w:val="center"/>
                    <w:rPr>
                      <w:rFonts w:hint="eastAsia" w:cs="Times New Roman"/>
                      <w:b w:val="0"/>
                      <w:bCs w:val="0"/>
                      <w:color w:val="000000"/>
                      <w:kern w:val="2"/>
                      <w:sz w:val="21"/>
                      <w:szCs w:val="21"/>
                      <w:highlight w:val="none"/>
                      <w:u w:val="none"/>
                      <w:lang w:val="en-US" w:eastAsia="zh-CN" w:bidi="ar-SA"/>
                    </w:rPr>
                  </w:pPr>
                </w:p>
              </w:tc>
              <w:tc>
                <w:tcPr>
                  <w:tcW w:w="794"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0.0094</w:t>
                  </w:r>
                </w:p>
              </w:tc>
              <w:tc>
                <w:tcPr>
                  <w:tcW w:w="794"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0.0039</w:t>
                  </w:r>
                </w:p>
              </w:tc>
              <w:tc>
                <w:tcPr>
                  <w:tcW w:w="794"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w:t>
                  </w:r>
                </w:p>
              </w:tc>
              <w:tc>
                <w:tcPr>
                  <w:tcW w:w="636"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2400</w:t>
                  </w:r>
                </w:p>
              </w:tc>
            </w:tr>
          </w:tbl>
          <w:p>
            <w:pPr>
              <w:pStyle w:val="50"/>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由上表可知项目完成后全厂颗粒物和氯化氢排放浓度满足《大气污染物综合排放标准》（GB16297-1996）表2相关限值要求。非甲烷总烃排放可满足《合成树脂工业污染物排放标准》（GB31572-2015）表5大气污染物排放限值的要求，同时满足《关于全省开展工业企业挥发性有机物专项治理工作中排放建议值的通知》（豫环攻坚办〔2017〕162号）其他行业挥发性有机物排放建议值。</w:t>
            </w:r>
          </w:p>
          <w:p>
            <w:pPr>
              <w:tabs>
                <w:tab w:val="left" w:pos="595"/>
              </w:tabs>
              <w:adjustRightInd w:val="0"/>
              <w:spacing w:line="460" w:lineRule="exact"/>
              <w:ind w:firstLine="482"/>
              <w:rPr>
                <w:b/>
                <w:bCs/>
                <w:sz w:val="24"/>
                <w:u w:val="none"/>
              </w:rPr>
            </w:pPr>
            <w:r>
              <w:rPr>
                <w:rFonts w:hint="eastAsia"/>
                <w:b/>
                <w:bCs/>
                <w:sz w:val="24"/>
                <w:u w:val="none"/>
              </w:rPr>
              <w:t>1.2 排放口基本情况</w:t>
            </w:r>
          </w:p>
          <w:p>
            <w:pPr>
              <w:pStyle w:val="50"/>
              <w:rPr>
                <w:rFonts w:hint="eastAsia"/>
                <w:b w:val="0"/>
                <w:bCs w:val="0"/>
                <w:u w:val="none"/>
              </w:rPr>
            </w:pPr>
            <w:r>
              <w:rPr>
                <w:rFonts w:hint="eastAsia"/>
                <w:b w:val="0"/>
                <w:bCs w:val="0"/>
                <w:u w:val="single"/>
                <w:lang w:val="en-US" w:eastAsia="zh-CN"/>
              </w:rPr>
              <w:t>本项目</w:t>
            </w:r>
            <w:r>
              <w:rPr>
                <w:rFonts w:hint="eastAsia"/>
                <w:b w:val="0"/>
                <w:bCs w:val="0"/>
                <w:u w:val="single"/>
              </w:rPr>
              <w:t>投料</w:t>
            </w:r>
            <w:r>
              <w:rPr>
                <w:rFonts w:hint="eastAsia"/>
                <w:b w:val="0"/>
                <w:bCs w:val="0"/>
                <w:u w:val="single"/>
                <w:lang w:eastAsia="zh-CN"/>
              </w:rPr>
              <w:t>、</w:t>
            </w:r>
            <w:r>
              <w:rPr>
                <w:rFonts w:hint="eastAsia"/>
                <w:b w:val="0"/>
                <w:bCs w:val="0"/>
                <w:u w:val="single"/>
                <w:lang w:val="en-US" w:eastAsia="zh-CN"/>
              </w:rPr>
              <w:t>拌料、卸料</w:t>
            </w:r>
            <w:r>
              <w:rPr>
                <w:rFonts w:hint="eastAsia"/>
                <w:b w:val="0"/>
                <w:bCs w:val="0"/>
                <w:u w:val="single"/>
              </w:rPr>
              <w:t>及破碎工序产生的</w:t>
            </w:r>
            <w:r>
              <w:rPr>
                <w:rFonts w:hint="eastAsia"/>
                <w:b w:val="0"/>
                <w:bCs w:val="0"/>
                <w:u w:val="single"/>
                <w:lang w:val="en-US" w:eastAsia="zh-CN"/>
              </w:rPr>
              <w:t>颗粒物</w:t>
            </w:r>
            <w:r>
              <w:rPr>
                <w:rFonts w:hint="eastAsia"/>
                <w:b w:val="0"/>
                <w:bCs w:val="0"/>
                <w:u w:val="single"/>
              </w:rPr>
              <w:t>经袋式除尘器进行处理</w:t>
            </w:r>
            <w:r>
              <w:rPr>
                <w:rFonts w:hint="eastAsia"/>
                <w:b w:val="0"/>
                <w:bCs w:val="0"/>
                <w:u w:val="single"/>
                <w:lang w:eastAsia="zh-CN"/>
              </w:rPr>
              <w:t>；</w:t>
            </w:r>
            <w:r>
              <w:rPr>
                <w:b w:val="0"/>
                <w:bCs w:val="0"/>
                <w:u w:val="single"/>
              </w:rPr>
              <w:t>项目</w:t>
            </w:r>
            <w:r>
              <w:rPr>
                <w:rFonts w:hint="eastAsia"/>
                <w:b w:val="0"/>
                <w:bCs w:val="0"/>
                <w:u w:val="single"/>
                <w:lang w:val="en-US" w:eastAsia="zh-CN"/>
              </w:rPr>
              <w:t>拌料、</w:t>
            </w:r>
            <w:r>
              <w:rPr>
                <w:rFonts w:hint="eastAsia" w:cs="Times New Roman"/>
                <w:b w:val="0"/>
                <w:bCs w:val="0"/>
                <w:color w:val="000000"/>
                <w:kern w:val="2"/>
                <w:sz w:val="24"/>
                <w:szCs w:val="24"/>
                <w:u w:val="single"/>
                <w:lang w:val="en-US" w:eastAsia="zh-CN" w:bidi="ar-SA"/>
              </w:rPr>
              <w:t>注塑、烘干和注模发泡、脱模、烘干工序产生的</w:t>
            </w:r>
            <w:r>
              <w:rPr>
                <w:rFonts w:hint="eastAsia"/>
                <w:b w:val="0"/>
                <w:bCs w:val="0"/>
                <w:u w:val="single"/>
                <w:lang w:val="en-US" w:eastAsia="zh-CN"/>
              </w:rPr>
              <w:t>有机废气</w:t>
            </w:r>
            <w:r>
              <w:rPr>
                <w:rFonts w:hint="eastAsia"/>
                <w:b w:val="0"/>
                <w:bCs w:val="0"/>
                <w:u w:val="single"/>
              </w:rPr>
              <w:t>经集气罩收集后进入</w:t>
            </w:r>
            <w:r>
              <w:rPr>
                <w:rFonts w:hint="eastAsia"/>
                <w:b w:val="0"/>
                <w:bCs w:val="0"/>
                <w:u w:val="single"/>
                <w:lang w:val="en-US" w:eastAsia="zh-CN"/>
              </w:rPr>
              <w:t>同一套</w:t>
            </w:r>
            <w:r>
              <w:rPr>
                <w:rFonts w:hint="eastAsia"/>
                <w:b w:val="0"/>
                <w:bCs w:val="0"/>
                <w:u w:val="single"/>
              </w:rPr>
              <w:t>“UV光氧+活性炭吸附”装置进行处理，</w:t>
            </w:r>
            <w:r>
              <w:rPr>
                <w:rFonts w:hint="eastAsia"/>
                <w:b w:val="0"/>
                <w:bCs w:val="0"/>
                <w:u w:val="none"/>
                <w:lang w:val="en-US" w:eastAsia="zh-CN"/>
              </w:rPr>
              <w:t>全厂废气经同1根15m高排气筒有组织排放</w:t>
            </w:r>
            <w:r>
              <w:rPr>
                <w:rFonts w:hint="eastAsia"/>
                <w:b w:val="0"/>
                <w:bCs w:val="0"/>
                <w:u w:val="none"/>
                <w:lang w:eastAsia="zh-CN"/>
              </w:rPr>
              <w:t>（</w:t>
            </w:r>
            <w:r>
              <w:rPr>
                <w:rFonts w:hint="eastAsia"/>
                <w:b w:val="0"/>
                <w:bCs w:val="0"/>
                <w:u w:val="none"/>
              </w:rPr>
              <w:t>DA00</w:t>
            </w:r>
            <w:r>
              <w:rPr>
                <w:rFonts w:hint="eastAsia"/>
                <w:b w:val="0"/>
                <w:bCs w:val="0"/>
                <w:u w:val="none"/>
                <w:lang w:val="en-US" w:eastAsia="zh-CN"/>
              </w:rPr>
              <w:t>1</w:t>
            </w:r>
            <w:r>
              <w:rPr>
                <w:rFonts w:hint="eastAsia"/>
                <w:b w:val="0"/>
                <w:bCs w:val="0"/>
                <w:u w:val="none"/>
                <w:lang w:eastAsia="zh-CN"/>
              </w:rPr>
              <w:t>）；</w:t>
            </w:r>
            <w:r>
              <w:rPr>
                <w:rFonts w:hint="eastAsia"/>
                <w:b w:val="0"/>
                <w:bCs w:val="0"/>
                <w:u w:val="none"/>
              </w:rPr>
              <w:t>排放口基本情况见下表。</w:t>
            </w:r>
          </w:p>
          <w:p>
            <w:pPr>
              <w:pStyle w:val="8"/>
              <w:bidi w:val="0"/>
              <w:ind w:left="645" w:leftChars="0" w:hanging="425" w:firstLineChars="0"/>
              <w:jc w:val="center"/>
              <w:rPr>
                <w:rFonts w:hint="eastAsia"/>
              </w:rPr>
            </w:pPr>
            <w:r>
              <w:rPr>
                <w:rFonts w:hint="eastAsia"/>
                <w:lang w:val="en-US" w:eastAsia="zh-CN"/>
              </w:rPr>
              <w:t xml:space="preserve">  </w:t>
            </w:r>
            <w:r>
              <w:t>项目</w:t>
            </w:r>
            <w:r>
              <w:rPr>
                <w:rFonts w:hint="eastAsia"/>
              </w:rPr>
              <w:t>排放口情况一览表</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2"/>
              <w:gridCol w:w="1933"/>
              <w:gridCol w:w="1226"/>
              <w:gridCol w:w="1575"/>
              <w:gridCol w:w="1369"/>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159" w:type="pct"/>
                  <w:tcBorders>
                    <w:top w:val="single" w:color="auto" w:sz="4" w:space="0"/>
                    <w:left w:val="single" w:color="auto" w:sz="4" w:space="0"/>
                    <w:bottom w:val="single" w:color="auto" w:sz="4" w:space="0"/>
                    <w:right w:val="single" w:color="auto" w:sz="4" w:space="0"/>
                  </w:tcBorders>
                  <w:noWrap w:val="0"/>
                  <w:vAlign w:val="center"/>
                </w:tcPr>
                <w:p>
                  <w:pPr>
                    <w:pStyle w:val="51"/>
                    <w:spacing w:line="240" w:lineRule="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rPr>
                    <w:t>排放口</w:t>
                  </w:r>
                  <w:r>
                    <w:rPr>
                      <w:rFonts w:hint="default" w:ascii="Times New Roman" w:hAnsi="Times New Roman" w:eastAsia="宋体" w:cs="Times New Roman"/>
                      <w:sz w:val="21"/>
                      <w:szCs w:val="21"/>
                      <w:u w:val="none"/>
                    </w:rPr>
                    <w:t>编号及名称</w:t>
                  </w:r>
                </w:p>
              </w:tc>
              <w:tc>
                <w:tcPr>
                  <w:tcW w:w="973" w:type="pct"/>
                  <w:tcBorders>
                    <w:top w:val="single" w:color="auto" w:sz="4" w:space="0"/>
                    <w:left w:val="single" w:color="auto" w:sz="4" w:space="0"/>
                    <w:bottom w:val="single" w:color="auto" w:sz="4" w:space="0"/>
                    <w:right w:val="single" w:color="auto" w:sz="4" w:space="0"/>
                  </w:tcBorders>
                  <w:noWrap w:val="0"/>
                  <w:vAlign w:val="center"/>
                </w:tcPr>
                <w:p>
                  <w:pPr>
                    <w:pStyle w:val="5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地理坐标</w:t>
                  </w:r>
                </w:p>
              </w:tc>
              <w:tc>
                <w:tcPr>
                  <w:tcW w:w="617" w:type="pct"/>
                  <w:tcBorders>
                    <w:top w:val="single" w:color="auto" w:sz="4" w:space="0"/>
                    <w:left w:val="single" w:color="auto" w:sz="4" w:space="0"/>
                    <w:bottom w:val="single" w:color="auto" w:sz="4" w:space="0"/>
                    <w:right w:val="single" w:color="auto" w:sz="4" w:space="0"/>
                  </w:tcBorders>
                  <w:noWrap w:val="0"/>
                  <w:vAlign w:val="center"/>
                </w:tcPr>
                <w:p>
                  <w:pPr>
                    <w:pStyle w:val="5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排气筒高度/m</w:t>
                  </w:r>
                </w:p>
              </w:tc>
              <w:tc>
                <w:tcPr>
                  <w:tcW w:w="793" w:type="pct"/>
                  <w:tcBorders>
                    <w:top w:val="single" w:color="auto" w:sz="4" w:space="0"/>
                    <w:left w:val="single" w:color="auto" w:sz="4" w:space="0"/>
                    <w:bottom w:val="single" w:color="auto" w:sz="4" w:space="0"/>
                    <w:right w:val="single" w:color="auto" w:sz="4" w:space="0"/>
                  </w:tcBorders>
                  <w:noWrap w:val="0"/>
                  <w:vAlign w:val="center"/>
                </w:tcPr>
                <w:p>
                  <w:pPr>
                    <w:pStyle w:val="5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排气筒出口内径/m</w:t>
                  </w:r>
                </w:p>
              </w:tc>
              <w:tc>
                <w:tcPr>
                  <w:tcW w:w="689" w:type="pct"/>
                  <w:tcBorders>
                    <w:top w:val="single" w:color="auto" w:sz="4" w:space="0"/>
                    <w:left w:val="single" w:color="auto" w:sz="4" w:space="0"/>
                    <w:bottom w:val="single" w:color="auto" w:sz="4" w:space="0"/>
                    <w:right w:val="single" w:color="auto" w:sz="4" w:space="0"/>
                  </w:tcBorders>
                  <w:noWrap w:val="0"/>
                  <w:vAlign w:val="center"/>
                </w:tcPr>
                <w:p>
                  <w:pPr>
                    <w:pStyle w:val="5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烟气温度/℃</w:t>
                  </w:r>
                </w:p>
              </w:tc>
              <w:tc>
                <w:tcPr>
                  <w:tcW w:w="766" w:type="pct"/>
                  <w:tcBorders>
                    <w:top w:val="single" w:color="auto" w:sz="4" w:space="0"/>
                    <w:left w:val="single" w:color="auto" w:sz="4" w:space="0"/>
                    <w:bottom w:val="single" w:color="auto" w:sz="4" w:space="0"/>
                    <w:right w:val="single" w:color="auto" w:sz="4" w:space="0"/>
                  </w:tcBorders>
                  <w:noWrap w:val="0"/>
                  <w:vAlign w:val="center"/>
                </w:tcPr>
                <w:p>
                  <w:pPr>
                    <w:pStyle w:val="5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pct"/>
                  <w:tcBorders>
                    <w:top w:val="single" w:color="auto" w:sz="4" w:space="0"/>
                    <w:left w:val="single" w:color="auto" w:sz="4" w:space="0"/>
                    <w:bottom w:val="single" w:color="auto" w:sz="4" w:space="0"/>
                    <w:right w:val="single" w:color="auto" w:sz="4" w:space="0"/>
                  </w:tcBorders>
                  <w:noWrap w:val="0"/>
                  <w:vAlign w:val="center"/>
                </w:tcPr>
                <w:p>
                  <w:pPr>
                    <w:pStyle w:val="5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DA001</w:t>
                  </w:r>
                </w:p>
                <w:p>
                  <w:pPr>
                    <w:pStyle w:val="5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废气排放口</w:t>
                  </w:r>
                </w:p>
              </w:tc>
              <w:tc>
                <w:tcPr>
                  <w:tcW w:w="973" w:type="pct"/>
                  <w:tcBorders>
                    <w:top w:val="single" w:color="auto" w:sz="4" w:space="0"/>
                    <w:left w:val="single" w:color="auto" w:sz="4" w:space="0"/>
                    <w:bottom w:val="single" w:color="auto" w:sz="4" w:space="0"/>
                    <w:right w:val="single" w:color="auto" w:sz="4" w:space="0"/>
                  </w:tcBorders>
                  <w:noWrap w:val="0"/>
                  <w:vAlign w:val="center"/>
                </w:tcPr>
                <w:p>
                  <w:pPr>
                    <w:pStyle w:val="51"/>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112°</w:t>
                  </w:r>
                  <w:r>
                    <w:rPr>
                      <w:rFonts w:hint="default" w:ascii="Times New Roman" w:hAnsi="Times New Roman" w:eastAsia="宋体" w:cs="Times New Roman"/>
                      <w:color w:val="auto"/>
                      <w:sz w:val="21"/>
                      <w:szCs w:val="21"/>
                      <w:u w:val="none"/>
                      <w:lang w:val="en-US" w:eastAsia="zh-CN"/>
                    </w:rPr>
                    <w:t>4</w:t>
                  </w:r>
                  <w:r>
                    <w:rPr>
                      <w:rFonts w:hint="eastAsia" w:cs="Times New Roman"/>
                      <w:color w:val="auto"/>
                      <w:sz w:val="21"/>
                      <w:szCs w:val="21"/>
                      <w:u w:val="none"/>
                      <w:lang w:val="en-US" w:eastAsia="zh-CN"/>
                    </w:rPr>
                    <w:t>9</w:t>
                  </w:r>
                  <w:r>
                    <w:rPr>
                      <w:rFonts w:hint="default" w:ascii="Times New Roman" w:hAnsi="Times New Roman" w:eastAsia="宋体" w:cs="Times New Roman"/>
                      <w:color w:val="auto"/>
                      <w:sz w:val="21"/>
                      <w:szCs w:val="21"/>
                      <w:u w:val="none"/>
                    </w:rPr>
                    <w:t>′</w:t>
                  </w:r>
                  <w:r>
                    <w:rPr>
                      <w:rFonts w:hint="eastAsia" w:cs="Times New Roman"/>
                      <w:color w:val="auto"/>
                      <w:sz w:val="21"/>
                      <w:szCs w:val="21"/>
                      <w:u w:val="none"/>
                      <w:lang w:val="en-US" w:eastAsia="zh-CN"/>
                    </w:rPr>
                    <w:t>35</w:t>
                  </w:r>
                  <w:r>
                    <w:rPr>
                      <w:rFonts w:hint="default" w:ascii="Times New Roman" w:hAnsi="Times New Roman" w:eastAsia="宋体" w:cs="Times New Roman"/>
                      <w:color w:val="auto"/>
                      <w:sz w:val="21"/>
                      <w:szCs w:val="21"/>
                      <w:u w:val="none"/>
                      <w:lang w:val="en-US" w:eastAsia="zh-CN"/>
                    </w:rPr>
                    <w:t>.</w:t>
                  </w:r>
                  <w:r>
                    <w:rPr>
                      <w:rFonts w:hint="eastAsia" w:cs="Times New Roman"/>
                      <w:color w:val="auto"/>
                      <w:sz w:val="21"/>
                      <w:szCs w:val="21"/>
                      <w:u w:val="none"/>
                      <w:lang w:val="en-US" w:eastAsia="zh-CN"/>
                    </w:rPr>
                    <w:t>272</w:t>
                  </w:r>
                  <w:r>
                    <w:rPr>
                      <w:rFonts w:hint="default" w:ascii="Times New Roman" w:hAnsi="Times New Roman" w:eastAsia="宋体" w:cs="Times New Roman"/>
                      <w:color w:val="auto"/>
                      <w:sz w:val="21"/>
                      <w:szCs w:val="21"/>
                      <w:u w:val="none"/>
                    </w:rPr>
                    <w:t>″</w:t>
                  </w:r>
                </w:p>
                <w:p>
                  <w:pPr>
                    <w:pStyle w:val="51"/>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34°</w:t>
                  </w:r>
                  <w:r>
                    <w:rPr>
                      <w:rFonts w:hint="default" w:ascii="Times New Roman" w:hAnsi="Times New Roman" w:eastAsia="宋体" w:cs="Times New Roman"/>
                      <w:color w:val="auto"/>
                      <w:sz w:val="21"/>
                      <w:szCs w:val="21"/>
                      <w:u w:val="none"/>
                      <w:lang w:val="en-US" w:eastAsia="zh-CN"/>
                    </w:rPr>
                    <w:t>4</w:t>
                  </w:r>
                  <w:r>
                    <w:rPr>
                      <w:rFonts w:hint="eastAsia" w:cs="Times New Roman"/>
                      <w:color w:val="auto"/>
                      <w:sz w:val="21"/>
                      <w:szCs w:val="21"/>
                      <w:u w:val="none"/>
                      <w:lang w:val="en-US" w:eastAsia="zh-CN"/>
                    </w:rPr>
                    <w:t>2</w:t>
                  </w:r>
                  <w:r>
                    <w:rPr>
                      <w:rFonts w:hint="default" w:ascii="Times New Roman" w:hAnsi="Times New Roman" w:eastAsia="宋体" w:cs="Times New Roman"/>
                      <w:color w:val="auto"/>
                      <w:sz w:val="21"/>
                      <w:szCs w:val="21"/>
                      <w:u w:val="none"/>
                    </w:rPr>
                    <w:t>′</w:t>
                  </w:r>
                  <w:r>
                    <w:rPr>
                      <w:rFonts w:hint="eastAsia" w:cs="Times New Roman"/>
                      <w:color w:val="auto"/>
                      <w:sz w:val="21"/>
                      <w:szCs w:val="21"/>
                      <w:u w:val="none"/>
                      <w:lang w:val="en-US" w:eastAsia="zh-CN"/>
                    </w:rPr>
                    <w:t>55</w:t>
                  </w:r>
                  <w:r>
                    <w:rPr>
                      <w:rFonts w:hint="default" w:ascii="Times New Roman" w:hAnsi="Times New Roman" w:eastAsia="宋体" w:cs="Times New Roman"/>
                      <w:color w:val="auto"/>
                      <w:sz w:val="21"/>
                      <w:szCs w:val="21"/>
                      <w:u w:val="none"/>
                      <w:lang w:val="en-US" w:eastAsia="zh-CN"/>
                    </w:rPr>
                    <w:t>.</w:t>
                  </w:r>
                  <w:r>
                    <w:rPr>
                      <w:rFonts w:hint="eastAsia" w:cs="Times New Roman"/>
                      <w:color w:val="auto"/>
                      <w:sz w:val="21"/>
                      <w:szCs w:val="21"/>
                      <w:u w:val="none"/>
                      <w:lang w:val="en-US" w:eastAsia="zh-CN"/>
                    </w:rPr>
                    <w:t>183</w:t>
                  </w:r>
                  <w:r>
                    <w:rPr>
                      <w:rFonts w:hint="default" w:ascii="Times New Roman" w:hAnsi="Times New Roman" w:eastAsia="宋体" w:cs="Times New Roman"/>
                      <w:color w:val="auto"/>
                      <w:sz w:val="21"/>
                      <w:szCs w:val="21"/>
                      <w:u w:val="none"/>
                    </w:rPr>
                    <w:t>″</w:t>
                  </w:r>
                </w:p>
              </w:tc>
              <w:tc>
                <w:tcPr>
                  <w:tcW w:w="617" w:type="pct"/>
                  <w:tcBorders>
                    <w:top w:val="single" w:color="auto" w:sz="4" w:space="0"/>
                    <w:left w:val="single" w:color="auto" w:sz="4" w:space="0"/>
                    <w:bottom w:val="single" w:color="auto" w:sz="4" w:space="0"/>
                    <w:right w:val="single" w:color="auto" w:sz="4" w:space="0"/>
                  </w:tcBorders>
                  <w:noWrap w:val="0"/>
                  <w:vAlign w:val="center"/>
                </w:tcPr>
                <w:p>
                  <w:pPr>
                    <w:pStyle w:val="51"/>
                    <w:rPr>
                      <w:rFonts w:hint="eastAsia" w:ascii="Times New Roman" w:hAnsi="Times New Roman" w:eastAsia="宋体" w:cs="Times New Roman"/>
                      <w:sz w:val="21"/>
                      <w:szCs w:val="21"/>
                      <w:u w:val="none"/>
                      <w:lang w:eastAsia="zh-CN"/>
                    </w:rPr>
                  </w:pPr>
                  <w:r>
                    <w:rPr>
                      <w:rFonts w:hint="eastAsia" w:cs="Times New Roman"/>
                      <w:sz w:val="21"/>
                      <w:szCs w:val="21"/>
                      <w:u w:val="none"/>
                      <w:lang w:val="en-US" w:eastAsia="zh-CN"/>
                    </w:rPr>
                    <w:t>1</w:t>
                  </w:r>
                  <w:r>
                    <w:rPr>
                      <w:rFonts w:hint="eastAsia" w:cs="Times New Roman"/>
                      <w:sz w:val="21"/>
                      <w:szCs w:val="21"/>
                      <w:u w:val="none"/>
                      <w:lang w:eastAsia="zh-CN"/>
                    </w:rPr>
                    <w:t>5</w:t>
                  </w:r>
                </w:p>
              </w:tc>
              <w:tc>
                <w:tcPr>
                  <w:tcW w:w="793" w:type="pct"/>
                  <w:tcBorders>
                    <w:top w:val="single" w:color="auto" w:sz="4" w:space="0"/>
                    <w:left w:val="single" w:color="auto" w:sz="4" w:space="0"/>
                    <w:bottom w:val="single" w:color="auto" w:sz="4" w:space="0"/>
                    <w:right w:val="single" w:color="auto" w:sz="4" w:space="0"/>
                  </w:tcBorders>
                  <w:noWrap w:val="0"/>
                  <w:vAlign w:val="center"/>
                </w:tcPr>
                <w:p>
                  <w:pPr>
                    <w:pStyle w:val="51"/>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rPr>
                    <w:t>0.</w:t>
                  </w:r>
                  <w:r>
                    <w:rPr>
                      <w:rFonts w:hint="eastAsia" w:cs="Times New Roman"/>
                      <w:sz w:val="21"/>
                      <w:szCs w:val="21"/>
                      <w:u w:val="none"/>
                      <w:lang w:val="en-US" w:eastAsia="zh-CN"/>
                    </w:rPr>
                    <w:t>6</w:t>
                  </w:r>
                </w:p>
              </w:tc>
              <w:tc>
                <w:tcPr>
                  <w:tcW w:w="689" w:type="pct"/>
                  <w:tcBorders>
                    <w:top w:val="single" w:color="auto" w:sz="4" w:space="0"/>
                    <w:left w:val="single" w:color="auto" w:sz="4" w:space="0"/>
                    <w:bottom w:val="single" w:color="auto" w:sz="4" w:space="0"/>
                    <w:right w:val="single" w:color="auto" w:sz="4" w:space="0"/>
                  </w:tcBorders>
                  <w:noWrap w:val="0"/>
                  <w:vAlign w:val="center"/>
                </w:tcPr>
                <w:p>
                  <w:pPr>
                    <w:pStyle w:val="51"/>
                    <w:rPr>
                      <w:rFonts w:hint="default"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lang w:eastAsia="zh-CN"/>
                    </w:rPr>
                    <w:t>常温</w:t>
                  </w:r>
                </w:p>
              </w:tc>
              <w:tc>
                <w:tcPr>
                  <w:tcW w:w="766" w:type="pct"/>
                  <w:tcBorders>
                    <w:top w:val="single" w:color="auto" w:sz="4" w:space="0"/>
                    <w:left w:val="single" w:color="auto" w:sz="4" w:space="0"/>
                    <w:bottom w:val="single" w:color="auto" w:sz="4" w:space="0"/>
                    <w:right w:val="single" w:color="auto" w:sz="4" w:space="0"/>
                  </w:tcBorders>
                  <w:noWrap w:val="0"/>
                  <w:vAlign w:val="center"/>
                </w:tcPr>
                <w:p>
                  <w:pPr>
                    <w:pStyle w:val="5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一般排放口</w:t>
                  </w:r>
                </w:p>
              </w:tc>
            </w:tr>
          </w:tbl>
          <w:p>
            <w:pPr>
              <w:widowControl/>
              <w:adjustRightInd w:val="0"/>
              <w:snapToGrid w:val="0"/>
              <w:spacing w:line="460" w:lineRule="exact"/>
              <w:ind w:firstLine="482" w:firstLineChars="200"/>
              <w:jc w:val="left"/>
              <w:rPr>
                <w:b/>
                <w:bCs/>
                <w:color w:val="000000"/>
                <w:sz w:val="24"/>
              </w:rPr>
            </w:pPr>
            <w:r>
              <w:rPr>
                <w:b/>
                <w:bCs/>
                <w:color w:val="000000"/>
                <w:sz w:val="24"/>
              </w:rPr>
              <w:t>1.</w:t>
            </w:r>
            <w:r>
              <w:rPr>
                <w:rFonts w:hint="eastAsia"/>
                <w:b/>
                <w:bCs/>
                <w:color w:val="000000"/>
                <w:sz w:val="24"/>
                <w:lang w:val="en-US" w:eastAsia="zh-CN"/>
              </w:rPr>
              <w:t>3</w:t>
            </w:r>
            <w:r>
              <w:rPr>
                <w:rFonts w:hint="eastAsia"/>
                <w:b/>
                <w:bCs/>
                <w:color w:val="000000"/>
                <w:sz w:val="24"/>
              </w:rPr>
              <w:t xml:space="preserve"> </w:t>
            </w:r>
            <w:r>
              <w:rPr>
                <w:rFonts w:hint="eastAsia"/>
                <w:b/>
                <w:bCs/>
                <w:color w:val="000000"/>
                <w:sz w:val="24"/>
                <w:lang w:val="en-US" w:eastAsia="zh-CN"/>
              </w:rPr>
              <w:t>废气治理措施可行性</w:t>
            </w:r>
            <w:r>
              <w:rPr>
                <w:b/>
                <w:bCs/>
                <w:color w:val="000000"/>
                <w:sz w:val="24"/>
              </w:rPr>
              <w:t>分析</w:t>
            </w:r>
          </w:p>
          <w:p>
            <w:pPr>
              <w:pStyle w:val="50"/>
              <w:rPr>
                <w:rFonts w:hint="default" w:ascii="Times New Roman" w:hAnsi="Times New Roman" w:eastAsia="宋体" w:cs="Times New Roman"/>
                <w:b w:val="0"/>
                <w:bCs w:val="0"/>
                <w:u w:val="none"/>
                <w:lang w:val="en-US" w:eastAsia="zh-CN"/>
              </w:rPr>
            </w:pPr>
            <w:r>
              <w:rPr>
                <w:rFonts w:hint="eastAsia" w:ascii="Times New Roman" w:hAnsi="Times New Roman" w:eastAsia="宋体" w:cs="Times New Roman"/>
                <w:b w:val="0"/>
                <w:bCs w:val="0"/>
                <w:u w:val="none"/>
                <w:lang w:val="en-US" w:eastAsia="zh-CN"/>
              </w:rPr>
              <w:t>本项目废气治理设施情况见下表。</w:t>
            </w:r>
          </w:p>
          <w:p>
            <w:pPr>
              <w:pStyle w:val="8"/>
              <w:bidi w:val="0"/>
              <w:ind w:left="645" w:leftChars="0" w:hanging="425" w:firstLineChars="0"/>
              <w:jc w:val="center"/>
              <w:rPr>
                <w:rFonts w:hint="eastAsia"/>
              </w:rPr>
            </w:pPr>
            <w:r>
              <w:rPr>
                <w:rFonts w:hint="eastAsia"/>
                <w:lang w:val="en-US" w:eastAsia="zh-CN"/>
              </w:rPr>
              <w:t xml:space="preserve">  </w:t>
            </w:r>
            <w:r>
              <w:t>项目</w:t>
            </w:r>
            <w:r>
              <w:rPr>
                <w:rFonts w:hint="eastAsia"/>
              </w:rPr>
              <w:t>排放口情况一览表</w:t>
            </w:r>
          </w:p>
          <w:tbl>
            <w:tblPr>
              <w:tblStyle w:val="2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573"/>
              <w:gridCol w:w="2133"/>
              <w:gridCol w:w="1176"/>
              <w:gridCol w:w="1265"/>
              <w:gridCol w:w="1051"/>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40" w:type="pct"/>
                  <w:tcBorders>
                    <w:top w:val="single" w:color="auto" w:sz="4" w:space="0"/>
                    <w:left w:val="single" w:color="auto" w:sz="4" w:space="0"/>
                    <w:bottom w:val="single" w:color="auto" w:sz="4" w:space="0"/>
                    <w:right w:val="single" w:color="auto" w:sz="4" w:space="0"/>
                  </w:tcBorders>
                  <w:noWrap w:val="0"/>
                  <w:vAlign w:val="center"/>
                </w:tcPr>
                <w:p>
                  <w:pPr>
                    <w:pStyle w:val="51"/>
                    <w:spacing w:line="240" w:lineRule="auto"/>
                    <w:jc w:val="center"/>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lang w:val="en-US" w:eastAsia="zh-CN"/>
                    </w:rPr>
                    <w:t>产污环节</w:t>
                  </w:r>
                </w:p>
              </w:tc>
              <w:tc>
                <w:tcPr>
                  <w:tcW w:w="792" w:type="pct"/>
                  <w:tcBorders>
                    <w:top w:val="single" w:color="auto" w:sz="4" w:space="0"/>
                    <w:left w:val="single" w:color="auto" w:sz="4" w:space="0"/>
                    <w:bottom w:val="single" w:color="auto" w:sz="4" w:space="0"/>
                    <w:right w:val="single" w:color="auto" w:sz="4" w:space="0"/>
                  </w:tcBorders>
                  <w:noWrap w:val="0"/>
                  <w:vAlign w:val="center"/>
                </w:tcPr>
                <w:p>
                  <w:pPr>
                    <w:pStyle w:val="51"/>
                    <w:jc w:val="center"/>
                    <w:rPr>
                      <w:rFonts w:hint="default" w:ascii="Times New Roman" w:hAnsi="Times New Roman" w:eastAsia="宋体" w:cs="Times New Roman"/>
                      <w:sz w:val="21"/>
                      <w:szCs w:val="21"/>
                      <w:u w:val="none"/>
                      <w:lang w:val="en-US" w:eastAsia="zh-CN"/>
                    </w:rPr>
                  </w:pPr>
                  <w:r>
                    <w:rPr>
                      <w:rFonts w:hint="eastAsia" w:ascii="Times New Roman" w:hAnsi="Times New Roman" w:eastAsia="宋体" w:cs="Times New Roman"/>
                      <w:sz w:val="21"/>
                      <w:szCs w:val="21"/>
                      <w:u w:val="none"/>
                      <w:lang w:val="en-US" w:eastAsia="zh-CN"/>
                    </w:rPr>
                    <w:t>污染物</w:t>
                  </w:r>
                </w:p>
              </w:tc>
              <w:tc>
                <w:tcPr>
                  <w:tcW w:w="1074" w:type="pct"/>
                  <w:tcBorders>
                    <w:top w:val="single" w:color="auto" w:sz="4" w:space="0"/>
                    <w:left w:val="single" w:color="auto" w:sz="4" w:space="0"/>
                    <w:bottom w:val="single" w:color="auto" w:sz="4" w:space="0"/>
                    <w:right w:val="single" w:color="auto" w:sz="4" w:space="0"/>
                  </w:tcBorders>
                  <w:noWrap w:val="0"/>
                  <w:vAlign w:val="center"/>
                </w:tcPr>
                <w:p>
                  <w:pPr>
                    <w:pStyle w:val="51"/>
                    <w:jc w:val="center"/>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val="en-US" w:eastAsia="zh-CN"/>
                    </w:rPr>
                    <w:t>治理设施</w:t>
                  </w:r>
                </w:p>
              </w:tc>
              <w:tc>
                <w:tcPr>
                  <w:tcW w:w="592" w:type="pct"/>
                  <w:tcBorders>
                    <w:top w:val="single" w:color="auto" w:sz="4" w:space="0"/>
                    <w:left w:val="single" w:color="auto" w:sz="4" w:space="0"/>
                    <w:bottom w:val="single" w:color="auto" w:sz="4" w:space="0"/>
                    <w:right w:val="single" w:color="auto" w:sz="4" w:space="0"/>
                  </w:tcBorders>
                  <w:noWrap w:val="0"/>
                  <w:vAlign w:val="center"/>
                </w:tcPr>
                <w:p>
                  <w:pPr>
                    <w:pStyle w:val="51"/>
                    <w:jc w:val="center"/>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val="en-US" w:eastAsia="zh-CN"/>
                    </w:rPr>
                    <w:t>风机风量</w:t>
                  </w:r>
                  <w:r>
                    <w:rPr>
                      <w:rFonts w:hint="default" w:ascii="Times New Roman" w:hAnsi="Times New Roman" w:eastAsia="宋体" w:cs="Times New Roman"/>
                      <w:b w:val="0"/>
                      <w:bCs w:val="0"/>
                      <w:color w:val="000000"/>
                      <w:sz w:val="21"/>
                      <w:szCs w:val="21"/>
                      <w:u w:val="none"/>
                    </w:rPr>
                    <w:t>m</w:t>
                  </w:r>
                  <w:r>
                    <w:rPr>
                      <w:rFonts w:hint="default" w:ascii="Times New Roman" w:hAnsi="Times New Roman" w:eastAsia="宋体" w:cs="Times New Roman"/>
                      <w:b w:val="0"/>
                      <w:bCs w:val="0"/>
                      <w:color w:val="000000"/>
                      <w:sz w:val="21"/>
                      <w:szCs w:val="21"/>
                      <w:u w:val="none"/>
                      <w:vertAlign w:val="superscript"/>
                    </w:rPr>
                    <w:t>3</w:t>
                  </w:r>
                  <w:r>
                    <w:rPr>
                      <w:rFonts w:hint="default" w:ascii="Times New Roman" w:hAnsi="Times New Roman" w:eastAsia="宋体" w:cs="Times New Roman"/>
                      <w:b w:val="0"/>
                      <w:bCs w:val="0"/>
                      <w:color w:val="000000"/>
                      <w:sz w:val="21"/>
                      <w:szCs w:val="21"/>
                      <w:u w:val="none"/>
                    </w:rPr>
                    <w:t>/h</w:t>
                  </w:r>
                </w:p>
              </w:tc>
              <w:tc>
                <w:tcPr>
                  <w:tcW w:w="637" w:type="pct"/>
                  <w:tcBorders>
                    <w:top w:val="single" w:color="auto" w:sz="4" w:space="0"/>
                    <w:left w:val="single" w:color="auto" w:sz="4" w:space="0"/>
                    <w:bottom w:val="single" w:color="auto" w:sz="4" w:space="0"/>
                    <w:right w:val="single" w:color="auto" w:sz="4" w:space="0"/>
                  </w:tcBorders>
                  <w:noWrap w:val="0"/>
                  <w:vAlign w:val="center"/>
                </w:tcPr>
                <w:p>
                  <w:pPr>
                    <w:pStyle w:val="51"/>
                    <w:jc w:val="center"/>
                    <w:rPr>
                      <w:rFonts w:hint="default" w:ascii="Times New Roman" w:hAnsi="Times New Roman" w:eastAsia="宋体" w:cs="Times New Roman"/>
                      <w:sz w:val="21"/>
                      <w:szCs w:val="21"/>
                      <w:u w:val="none"/>
                      <w:lang w:val="en-US" w:eastAsia="zh-CN"/>
                    </w:rPr>
                  </w:pPr>
                  <w:r>
                    <w:rPr>
                      <w:rFonts w:hint="eastAsia" w:ascii="Times New Roman" w:hAnsi="Times New Roman" w:eastAsia="宋体" w:cs="Times New Roman"/>
                      <w:sz w:val="21"/>
                      <w:szCs w:val="21"/>
                      <w:u w:val="none"/>
                      <w:lang w:val="en-US" w:eastAsia="zh-CN"/>
                    </w:rPr>
                    <w:t>收集措施及效率</w:t>
                  </w: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51"/>
                    <w:jc w:val="center"/>
                    <w:rPr>
                      <w:rFonts w:hint="eastAsia" w:ascii="Times New Roman" w:hAnsi="Times New Roman" w:eastAsia="宋体" w:cs="Times New Roman"/>
                      <w:sz w:val="21"/>
                      <w:szCs w:val="21"/>
                      <w:u w:val="none"/>
                      <w:lang w:eastAsia="zh-CN"/>
                    </w:rPr>
                  </w:pPr>
                  <w:r>
                    <w:rPr>
                      <w:rFonts w:hint="eastAsia" w:ascii="Times New Roman" w:hAnsi="Times New Roman" w:eastAsia="宋体" w:cs="Times New Roman"/>
                      <w:sz w:val="21"/>
                      <w:szCs w:val="21"/>
                      <w:u w:val="none"/>
                      <w:lang w:val="en-US" w:eastAsia="zh-CN"/>
                    </w:rPr>
                    <w:t>去除效率</w:t>
                  </w:r>
                </w:p>
              </w:tc>
              <w:tc>
                <w:tcPr>
                  <w:tcW w:w="632" w:type="pct"/>
                  <w:tcBorders>
                    <w:top w:val="single" w:color="auto" w:sz="4" w:space="0"/>
                    <w:left w:val="single" w:color="auto" w:sz="4" w:space="0"/>
                    <w:bottom w:val="single" w:color="auto" w:sz="4" w:space="0"/>
                    <w:right w:val="single" w:color="auto" w:sz="4" w:space="0"/>
                  </w:tcBorders>
                  <w:noWrap w:val="0"/>
                  <w:vAlign w:val="center"/>
                </w:tcPr>
                <w:p>
                  <w:pPr>
                    <w:pStyle w:val="51"/>
                    <w:jc w:val="center"/>
                    <w:rPr>
                      <w:rFonts w:hint="default" w:ascii="Times New Roman" w:hAnsi="Times New Roman" w:eastAsia="宋体" w:cs="Times New Roman"/>
                      <w:sz w:val="21"/>
                      <w:szCs w:val="21"/>
                      <w:u w:val="none"/>
                      <w:lang w:val="en-US" w:eastAsia="zh-CN"/>
                    </w:rPr>
                  </w:pPr>
                  <w:r>
                    <w:rPr>
                      <w:rFonts w:hint="eastAsia" w:ascii="Times New Roman" w:hAnsi="Times New Roman" w:eastAsia="宋体" w:cs="Times New Roman"/>
                      <w:sz w:val="21"/>
                      <w:szCs w:val="21"/>
                      <w:u w:val="none"/>
                      <w:lang w:val="en-US" w:eastAsia="zh-CN"/>
                    </w:rPr>
                    <w:t>是否为可行技术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Borders>
                    <w:top w:val="single" w:color="auto" w:sz="4" w:space="0"/>
                    <w:left w:val="single" w:color="auto" w:sz="4" w:space="0"/>
                    <w:bottom w:val="single" w:color="auto" w:sz="4" w:space="0"/>
                    <w:right w:val="single" w:color="auto" w:sz="4" w:space="0"/>
                  </w:tcBorders>
                  <w:noWrap w:val="0"/>
                  <w:vAlign w:val="center"/>
                </w:tcPr>
                <w:p>
                  <w:pPr>
                    <w:pStyle w:val="51"/>
                    <w:jc w:val="center"/>
                    <w:rPr>
                      <w:rFonts w:hint="default" w:ascii="Times New Roman" w:hAnsi="Times New Roman" w:eastAsia="宋体" w:cs="Times New Roman"/>
                      <w:sz w:val="21"/>
                      <w:szCs w:val="21"/>
                      <w:u w:val="none"/>
                    </w:rPr>
                  </w:pPr>
                  <w:r>
                    <w:rPr>
                      <w:rFonts w:hint="default" w:ascii="Times New Roman" w:hAnsi="Times New Roman" w:eastAsia="宋体" w:cs="Times New Roman"/>
                      <w:b w:val="0"/>
                      <w:bCs w:val="0"/>
                      <w:sz w:val="21"/>
                      <w:szCs w:val="21"/>
                      <w:u w:val="single"/>
                    </w:rPr>
                    <w:t>投料</w:t>
                  </w:r>
                  <w:r>
                    <w:rPr>
                      <w:rFonts w:hint="default" w:ascii="Times New Roman" w:hAnsi="Times New Roman" w:eastAsia="宋体" w:cs="Times New Roman"/>
                      <w:b w:val="0"/>
                      <w:bCs w:val="0"/>
                      <w:sz w:val="21"/>
                      <w:szCs w:val="21"/>
                      <w:u w:val="single"/>
                      <w:lang w:eastAsia="zh-CN"/>
                    </w:rPr>
                    <w:t>、</w:t>
                  </w:r>
                  <w:r>
                    <w:rPr>
                      <w:rFonts w:hint="eastAsia" w:cs="Times New Roman"/>
                      <w:b w:val="0"/>
                      <w:bCs w:val="0"/>
                      <w:sz w:val="21"/>
                      <w:szCs w:val="21"/>
                      <w:u w:val="single"/>
                      <w:lang w:val="en-US" w:eastAsia="zh-CN"/>
                    </w:rPr>
                    <w:t>拌料、卸料及破碎</w:t>
                  </w:r>
                  <w:r>
                    <w:rPr>
                      <w:rFonts w:hint="default" w:ascii="Times New Roman" w:hAnsi="Times New Roman" w:eastAsia="宋体" w:cs="Times New Roman"/>
                      <w:b w:val="0"/>
                      <w:bCs w:val="0"/>
                      <w:sz w:val="21"/>
                      <w:szCs w:val="21"/>
                      <w:u w:val="single"/>
                      <w:lang w:val="en-US" w:eastAsia="zh-CN"/>
                    </w:rPr>
                    <w:t>工序</w:t>
                  </w:r>
                </w:p>
              </w:tc>
              <w:tc>
                <w:tcPr>
                  <w:tcW w:w="792" w:type="pct"/>
                  <w:tcBorders>
                    <w:top w:val="single" w:color="auto" w:sz="4" w:space="0"/>
                    <w:left w:val="single" w:color="auto" w:sz="4" w:space="0"/>
                    <w:bottom w:val="single" w:color="auto" w:sz="4" w:space="0"/>
                    <w:right w:val="single" w:color="auto" w:sz="4" w:space="0"/>
                  </w:tcBorders>
                  <w:noWrap w:val="0"/>
                  <w:vAlign w:val="center"/>
                </w:tcPr>
                <w:p>
                  <w:pPr>
                    <w:pStyle w:val="51"/>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颗粒物</w:t>
                  </w:r>
                </w:p>
              </w:tc>
              <w:tc>
                <w:tcPr>
                  <w:tcW w:w="1074" w:type="pct"/>
                  <w:tcBorders>
                    <w:top w:val="single" w:color="auto" w:sz="4" w:space="0"/>
                    <w:left w:val="single" w:color="auto" w:sz="4" w:space="0"/>
                    <w:bottom w:val="single" w:color="auto" w:sz="4" w:space="0"/>
                    <w:right w:val="single" w:color="auto" w:sz="4" w:space="0"/>
                  </w:tcBorders>
                  <w:noWrap w:val="0"/>
                  <w:vAlign w:val="center"/>
                </w:tcPr>
                <w:p>
                  <w:pPr>
                    <w:pStyle w:val="5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val="en-US" w:eastAsia="zh-CN"/>
                    </w:rPr>
                    <w:t>软帘二次密闭+集气罩+</w:t>
                  </w:r>
                  <w:r>
                    <w:rPr>
                      <w:rFonts w:hint="eastAsia" w:ascii="Times New Roman" w:hAnsi="Times New Roman" w:eastAsia="宋体" w:cs="Times New Roman"/>
                      <w:color w:val="auto"/>
                      <w:sz w:val="21"/>
                      <w:szCs w:val="21"/>
                      <w:u w:val="none"/>
                      <w:lang w:val="en-US" w:eastAsia="zh-CN"/>
                    </w:rPr>
                    <w:t>袋式除尘器</w:t>
                  </w:r>
                  <w:r>
                    <w:rPr>
                      <w:rFonts w:hint="default" w:ascii="Times New Roman" w:hAnsi="Times New Roman" w:eastAsia="宋体" w:cs="Times New Roman"/>
                      <w:color w:val="auto"/>
                      <w:sz w:val="21"/>
                      <w:szCs w:val="21"/>
                      <w:u w:val="none"/>
                      <w:lang w:val="en-US" w:eastAsia="zh-CN"/>
                    </w:rPr>
                    <w:t>+</w:t>
                  </w:r>
                  <w:r>
                    <w:rPr>
                      <w:rFonts w:hint="eastAsia" w:cs="Times New Roman"/>
                      <w:color w:val="auto"/>
                      <w:sz w:val="21"/>
                      <w:szCs w:val="21"/>
                      <w:u w:val="none"/>
                      <w:lang w:val="en-US" w:eastAsia="zh-CN"/>
                    </w:rPr>
                    <w:t>15</w:t>
                  </w:r>
                  <w:r>
                    <w:rPr>
                      <w:rFonts w:hint="default" w:ascii="Times New Roman" w:hAnsi="Times New Roman" w:eastAsia="宋体" w:cs="Times New Roman"/>
                      <w:color w:val="auto"/>
                      <w:sz w:val="21"/>
                      <w:szCs w:val="21"/>
                      <w:u w:val="none"/>
                      <w:lang w:val="en-US" w:eastAsia="zh-CN"/>
                    </w:rPr>
                    <w:t>m高排气筒</w:t>
                  </w:r>
                  <w:r>
                    <w:rPr>
                      <w:rFonts w:hint="eastAsia" w:ascii="Times New Roman" w:hAnsi="Times New Roman" w:eastAsia="宋体" w:cs="Times New Roman"/>
                      <w:color w:val="auto"/>
                      <w:sz w:val="21"/>
                      <w:szCs w:val="21"/>
                      <w:u w:val="none"/>
                      <w:lang w:val="en-US" w:eastAsia="zh-CN"/>
                    </w:rPr>
                    <w:t>（DA001）</w:t>
                  </w:r>
                </w:p>
              </w:tc>
              <w:tc>
                <w:tcPr>
                  <w:tcW w:w="592" w:type="pct"/>
                  <w:tcBorders>
                    <w:top w:val="single" w:color="auto" w:sz="4" w:space="0"/>
                    <w:left w:val="single" w:color="auto" w:sz="4" w:space="0"/>
                    <w:bottom w:val="single" w:color="auto" w:sz="4" w:space="0"/>
                    <w:right w:val="single" w:color="auto" w:sz="4" w:space="0"/>
                  </w:tcBorders>
                  <w:noWrap w:val="0"/>
                  <w:vAlign w:val="center"/>
                </w:tcPr>
                <w:p>
                  <w:pPr>
                    <w:pStyle w:val="51"/>
                    <w:jc w:val="center"/>
                    <w:rPr>
                      <w:rFonts w:hint="default" w:ascii="Times New Roman" w:hAnsi="Times New Roman" w:eastAsia="宋体" w:cs="Times New Roman"/>
                      <w:sz w:val="21"/>
                      <w:szCs w:val="21"/>
                      <w:u w:val="single"/>
                      <w:lang w:val="en-US" w:eastAsia="zh-CN"/>
                    </w:rPr>
                  </w:pPr>
                  <w:r>
                    <w:rPr>
                      <w:rFonts w:hint="eastAsia" w:cs="Times New Roman"/>
                      <w:sz w:val="21"/>
                      <w:szCs w:val="21"/>
                      <w:u w:val="single"/>
                      <w:lang w:val="en-US" w:eastAsia="zh-CN"/>
                    </w:rPr>
                    <w:t>15000</w:t>
                  </w:r>
                </w:p>
              </w:tc>
              <w:tc>
                <w:tcPr>
                  <w:tcW w:w="637" w:type="pct"/>
                  <w:tcBorders>
                    <w:top w:val="single" w:color="auto" w:sz="4" w:space="0"/>
                    <w:left w:val="single" w:color="auto" w:sz="4" w:space="0"/>
                    <w:bottom w:val="single" w:color="auto" w:sz="4" w:space="0"/>
                    <w:right w:val="single" w:color="auto" w:sz="4" w:space="0"/>
                  </w:tcBorders>
                  <w:noWrap w:val="0"/>
                  <w:vAlign w:val="center"/>
                </w:tcPr>
                <w:p>
                  <w:pPr>
                    <w:pStyle w:val="51"/>
                    <w:jc w:val="center"/>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color w:val="auto"/>
                      <w:sz w:val="21"/>
                      <w:szCs w:val="21"/>
                      <w:u w:val="none"/>
                      <w:lang w:val="en-US" w:eastAsia="zh-CN"/>
                    </w:rPr>
                    <w:t>软帘二次密闭+集气罩</w:t>
                  </w:r>
                  <w:r>
                    <w:rPr>
                      <w:rFonts w:hint="eastAsia" w:ascii="Times New Roman" w:hAnsi="Times New Roman" w:eastAsia="宋体" w:cs="Times New Roman"/>
                      <w:color w:val="auto"/>
                      <w:sz w:val="21"/>
                      <w:szCs w:val="21"/>
                      <w:u w:val="none"/>
                      <w:lang w:val="en-US" w:eastAsia="zh-CN"/>
                    </w:rPr>
                    <w:t>收集效率90%</w:t>
                  </w: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51"/>
                    <w:jc w:val="center"/>
                    <w:rPr>
                      <w:rFonts w:hint="default" w:ascii="Times New Roman" w:hAnsi="Times New Roman" w:eastAsia="宋体" w:cs="Times New Roman"/>
                      <w:sz w:val="21"/>
                      <w:szCs w:val="21"/>
                      <w:u w:val="none"/>
                      <w:lang w:val="en-US" w:eastAsia="zh-CN"/>
                    </w:rPr>
                  </w:pPr>
                  <w:r>
                    <w:rPr>
                      <w:rFonts w:hint="eastAsia" w:ascii="Times New Roman" w:hAnsi="Times New Roman" w:eastAsia="宋体" w:cs="Times New Roman"/>
                      <w:sz w:val="21"/>
                      <w:szCs w:val="21"/>
                      <w:u w:val="none"/>
                      <w:lang w:val="en-US" w:eastAsia="zh-CN"/>
                    </w:rPr>
                    <w:t>95%</w:t>
                  </w:r>
                </w:p>
              </w:tc>
              <w:tc>
                <w:tcPr>
                  <w:tcW w:w="632" w:type="pct"/>
                  <w:tcBorders>
                    <w:top w:val="single" w:color="auto" w:sz="4" w:space="0"/>
                    <w:left w:val="single" w:color="auto" w:sz="4" w:space="0"/>
                    <w:bottom w:val="single" w:color="auto" w:sz="4" w:space="0"/>
                    <w:right w:val="single" w:color="auto" w:sz="4" w:space="0"/>
                  </w:tcBorders>
                  <w:noWrap w:val="0"/>
                  <w:vAlign w:val="center"/>
                </w:tcPr>
                <w:p>
                  <w:pPr>
                    <w:pStyle w:val="51"/>
                    <w:jc w:val="center"/>
                    <w:rPr>
                      <w:rFonts w:hint="eastAsia" w:ascii="Times New Roman" w:hAnsi="Times New Roman" w:eastAsia="宋体" w:cs="Times New Roman"/>
                      <w:sz w:val="21"/>
                      <w:szCs w:val="21"/>
                      <w:u w:val="none"/>
                      <w:lang w:val="en-US" w:eastAsia="zh-CN"/>
                    </w:rPr>
                  </w:pPr>
                  <w:r>
                    <w:rPr>
                      <w:rFonts w:hint="eastAsia" w:ascii="Times New Roman" w:hAnsi="Times New Roman" w:eastAsia="宋体" w:cs="Times New Roman"/>
                      <w:sz w:val="21"/>
                      <w:szCs w:val="21"/>
                      <w:u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40" w:type="pct"/>
                  <w:tcBorders>
                    <w:top w:val="single" w:color="auto" w:sz="4" w:space="0"/>
                    <w:left w:val="single" w:color="auto" w:sz="4" w:space="0"/>
                    <w:right w:val="single" w:color="auto" w:sz="4" w:space="0"/>
                  </w:tcBorders>
                  <w:noWrap w:val="0"/>
                  <w:vAlign w:val="center"/>
                </w:tcPr>
                <w:p>
                  <w:pPr>
                    <w:pStyle w:val="51"/>
                    <w:jc w:val="center"/>
                    <w:rPr>
                      <w:rFonts w:hint="default" w:ascii="Times New Roman" w:hAnsi="Times New Roman" w:eastAsia="宋体" w:cs="Times New Roman"/>
                      <w:sz w:val="21"/>
                      <w:szCs w:val="21"/>
                      <w:u w:val="none"/>
                      <w:lang w:val="en-US"/>
                    </w:rPr>
                  </w:pPr>
                  <w:r>
                    <w:rPr>
                      <w:rFonts w:hint="eastAsia" w:cs="Times New Roman"/>
                      <w:sz w:val="21"/>
                      <w:szCs w:val="21"/>
                      <w:u w:val="single"/>
                      <w:lang w:val="en-US" w:eastAsia="zh-CN"/>
                    </w:rPr>
                    <w:t>拌料、</w:t>
                  </w:r>
                  <w:r>
                    <w:rPr>
                      <w:rFonts w:hint="default" w:ascii="Times New Roman" w:hAnsi="Times New Roman" w:eastAsia="宋体" w:cs="Times New Roman"/>
                      <w:sz w:val="21"/>
                      <w:szCs w:val="21"/>
                      <w:u w:val="single"/>
                      <w:lang w:val="en-US" w:eastAsia="zh-CN"/>
                    </w:rPr>
                    <w:t>注塑</w:t>
                  </w:r>
                  <w:r>
                    <w:rPr>
                      <w:rFonts w:hint="eastAsia" w:cs="Times New Roman"/>
                      <w:sz w:val="21"/>
                      <w:szCs w:val="21"/>
                      <w:u w:val="single"/>
                      <w:lang w:val="en-US" w:eastAsia="zh-CN"/>
                    </w:rPr>
                    <w:t>烘干</w:t>
                  </w:r>
                  <w:r>
                    <w:rPr>
                      <w:rFonts w:hint="default" w:ascii="Times New Roman" w:hAnsi="Times New Roman" w:eastAsia="宋体" w:cs="Times New Roman"/>
                      <w:sz w:val="21"/>
                      <w:szCs w:val="21"/>
                      <w:u w:val="single"/>
                      <w:lang w:val="en-US" w:eastAsia="zh-CN"/>
                    </w:rPr>
                    <w:t>工序</w:t>
                  </w:r>
                </w:p>
              </w:tc>
              <w:tc>
                <w:tcPr>
                  <w:tcW w:w="792" w:type="pct"/>
                  <w:tcBorders>
                    <w:top w:val="single" w:color="auto" w:sz="4" w:space="0"/>
                    <w:left w:val="single" w:color="auto" w:sz="4" w:space="0"/>
                    <w:right w:val="single" w:color="auto" w:sz="4" w:space="0"/>
                  </w:tcBorders>
                  <w:noWrap w:val="0"/>
                  <w:vAlign w:val="center"/>
                </w:tcPr>
                <w:p>
                  <w:pPr>
                    <w:pStyle w:val="51"/>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非甲烷总烃</w:t>
                  </w:r>
                </w:p>
              </w:tc>
              <w:tc>
                <w:tcPr>
                  <w:tcW w:w="1074" w:type="pct"/>
                  <w:vMerge w:val="restart"/>
                  <w:tcBorders>
                    <w:top w:val="single" w:color="auto" w:sz="4" w:space="0"/>
                    <w:left w:val="single" w:color="auto" w:sz="4" w:space="0"/>
                    <w:right w:val="single" w:color="auto" w:sz="4" w:space="0"/>
                  </w:tcBorders>
                  <w:noWrap w:val="0"/>
                  <w:vAlign w:val="center"/>
                </w:tcPr>
                <w:p>
                  <w:pPr>
                    <w:pStyle w:val="51"/>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val="en-US" w:eastAsia="zh-CN"/>
                    </w:rPr>
                    <w:t>软帘二次密闭+集气罩+UV光氧催化+活性炭吸附装置+</w:t>
                  </w:r>
                  <w:r>
                    <w:rPr>
                      <w:rFonts w:hint="eastAsia" w:cs="Times New Roman"/>
                      <w:color w:val="auto"/>
                      <w:sz w:val="21"/>
                      <w:szCs w:val="21"/>
                      <w:u w:val="none"/>
                      <w:lang w:val="en-US" w:eastAsia="zh-CN"/>
                    </w:rPr>
                    <w:t>15</w:t>
                  </w:r>
                  <w:r>
                    <w:rPr>
                      <w:rFonts w:hint="default" w:ascii="Times New Roman" w:hAnsi="Times New Roman" w:eastAsia="宋体" w:cs="Times New Roman"/>
                      <w:color w:val="auto"/>
                      <w:sz w:val="21"/>
                      <w:szCs w:val="21"/>
                      <w:u w:val="none"/>
                      <w:lang w:val="en-US" w:eastAsia="zh-CN"/>
                    </w:rPr>
                    <w:t>m高排气筒</w:t>
                  </w:r>
                  <w:r>
                    <w:rPr>
                      <w:rFonts w:hint="eastAsia" w:ascii="Times New Roman" w:hAnsi="Times New Roman" w:eastAsia="宋体" w:cs="Times New Roman"/>
                      <w:color w:val="auto"/>
                      <w:sz w:val="21"/>
                      <w:szCs w:val="21"/>
                      <w:u w:val="none"/>
                      <w:lang w:val="en-US" w:eastAsia="zh-CN"/>
                    </w:rPr>
                    <w:t>（DA001）</w:t>
                  </w:r>
                </w:p>
              </w:tc>
              <w:tc>
                <w:tcPr>
                  <w:tcW w:w="592" w:type="pct"/>
                  <w:vMerge w:val="restart"/>
                  <w:tcBorders>
                    <w:top w:val="single" w:color="auto" w:sz="4" w:space="0"/>
                    <w:left w:val="single" w:color="auto" w:sz="4" w:space="0"/>
                    <w:right w:val="single" w:color="auto" w:sz="4" w:space="0"/>
                  </w:tcBorders>
                  <w:noWrap w:val="0"/>
                  <w:vAlign w:val="center"/>
                </w:tcPr>
                <w:p>
                  <w:pPr>
                    <w:pStyle w:val="51"/>
                    <w:jc w:val="center"/>
                    <w:rPr>
                      <w:rFonts w:hint="default" w:ascii="Times New Roman" w:hAnsi="Times New Roman" w:eastAsia="宋体" w:cs="Times New Roman"/>
                      <w:sz w:val="21"/>
                      <w:szCs w:val="21"/>
                      <w:u w:val="single"/>
                      <w:lang w:val="en-US" w:eastAsia="zh-CN"/>
                    </w:rPr>
                  </w:pPr>
                  <w:r>
                    <w:rPr>
                      <w:rFonts w:hint="eastAsia" w:cs="Times New Roman"/>
                      <w:sz w:val="21"/>
                      <w:szCs w:val="21"/>
                      <w:u w:val="single"/>
                      <w:lang w:val="en-US" w:eastAsia="zh-CN"/>
                    </w:rPr>
                    <w:t>21400</w:t>
                  </w:r>
                </w:p>
              </w:tc>
              <w:tc>
                <w:tcPr>
                  <w:tcW w:w="637" w:type="pct"/>
                  <w:tcBorders>
                    <w:top w:val="single" w:color="auto" w:sz="4" w:space="0"/>
                    <w:left w:val="single" w:color="auto" w:sz="4" w:space="0"/>
                    <w:right w:val="single" w:color="auto" w:sz="4" w:space="0"/>
                  </w:tcBorders>
                  <w:noWrap w:val="0"/>
                  <w:vAlign w:val="center"/>
                </w:tcPr>
                <w:p>
                  <w:pPr>
                    <w:pStyle w:val="51"/>
                    <w:jc w:val="center"/>
                    <w:rPr>
                      <w:rFonts w:hint="default" w:ascii="Times New Roman" w:hAnsi="Times New Roman" w:eastAsia="宋体" w:cs="Times New Roman"/>
                      <w:sz w:val="21"/>
                      <w:szCs w:val="21"/>
                      <w:u w:val="none"/>
                    </w:rPr>
                  </w:pPr>
                  <w:r>
                    <w:rPr>
                      <w:rFonts w:hint="default" w:ascii="Times New Roman" w:hAnsi="Times New Roman" w:eastAsia="宋体" w:cs="Times New Roman"/>
                      <w:color w:val="auto"/>
                      <w:sz w:val="21"/>
                      <w:szCs w:val="21"/>
                      <w:u w:val="none"/>
                      <w:lang w:val="en-US" w:eastAsia="zh-CN"/>
                    </w:rPr>
                    <w:t>软帘二次密闭+集气罩</w:t>
                  </w:r>
                  <w:r>
                    <w:rPr>
                      <w:rFonts w:hint="eastAsia" w:ascii="Times New Roman" w:hAnsi="Times New Roman" w:eastAsia="宋体" w:cs="Times New Roman"/>
                      <w:color w:val="auto"/>
                      <w:sz w:val="21"/>
                      <w:szCs w:val="21"/>
                      <w:u w:val="none"/>
                      <w:lang w:val="en-US" w:eastAsia="zh-CN"/>
                    </w:rPr>
                    <w:t>收集效率90%</w:t>
                  </w:r>
                </w:p>
              </w:tc>
              <w:tc>
                <w:tcPr>
                  <w:tcW w:w="529" w:type="pct"/>
                  <w:tcBorders>
                    <w:top w:val="single" w:color="auto" w:sz="4" w:space="0"/>
                    <w:left w:val="single" w:color="auto" w:sz="4" w:space="0"/>
                    <w:right w:val="single" w:color="auto" w:sz="4" w:space="0"/>
                  </w:tcBorders>
                  <w:noWrap w:val="0"/>
                  <w:vAlign w:val="center"/>
                </w:tcPr>
                <w:p>
                  <w:pPr>
                    <w:pStyle w:val="51"/>
                    <w:jc w:val="center"/>
                    <w:rPr>
                      <w:rFonts w:hint="default" w:ascii="Times New Roman" w:hAnsi="Times New Roman" w:eastAsia="宋体" w:cs="Times New Roman"/>
                      <w:sz w:val="21"/>
                      <w:szCs w:val="21"/>
                      <w:u w:val="single"/>
                      <w:lang w:val="en-US" w:eastAsia="zh-CN"/>
                    </w:rPr>
                  </w:pPr>
                  <w:r>
                    <w:rPr>
                      <w:rFonts w:hint="eastAsia" w:ascii="Times New Roman" w:hAnsi="Times New Roman" w:eastAsia="宋体" w:cs="Times New Roman"/>
                      <w:sz w:val="21"/>
                      <w:szCs w:val="21"/>
                      <w:u w:val="single"/>
                      <w:lang w:val="en-US" w:eastAsia="zh-CN"/>
                    </w:rPr>
                    <w:t>8</w:t>
                  </w:r>
                  <w:r>
                    <w:rPr>
                      <w:rFonts w:hint="eastAsia" w:cs="Times New Roman"/>
                      <w:sz w:val="21"/>
                      <w:szCs w:val="21"/>
                      <w:u w:val="single"/>
                      <w:lang w:val="en-US" w:eastAsia="zh-CN"/>
                    </w:rPr>
                    <w:t>0</w:t>
                  </w:r>
                  <w:r>
                    <w:rPr>
                      <w:rFonts w:hint="eastAsia" w:ascii="Times New Roman" w:hAnsi="Times New Roman" w:eastAsia="宋体" w:cs="Times New Roman"/>
                      <w:sz w:val="21"/>
                      <w:szCs w:val="21"/>
                      <w:u w:val="single"/>
                      <w:lang w:val="en-US" w:eastAsia="zh-CN"/>
                    </w:rPr>
                    <w:t>%</w:t>
                  </w:r>
                </w:p>
              </w:tc>
              <w:tc>
                <w:tcPr>
                  <w:tcW w:w="632" w:type="pct"/>
                  <w:tcBorders>
                    <w:top w:val="single" w:color="auto" w:sz="4" w:space="0"/>
                    <w:left w:val="single" w:color="auto" w:sz="4" w:space="0"/>
                    <w:right w:val="single" w:color="auto" w:sz="4" w:space="0"/>
                  </w:tcBorders>
                  <w:noWrap w:val="0"/>
                  <w:vAlign w:val="center"/>
                </w:tcPr>
                <w:p>
                  <w:pPr>
                    <w:pStyle w:val="51"/>
                    <w:jc w:val="center"/>
                    <w:rPr>
                      <w:rFonts w:hint="eastAsia" w:ascii="Times New Roman" w:hAnsi="Times New Roman" w:eastAsia="宋体" w:cs="Times New Roman"/>
                      <w:sz w:val="21"/>
                      <w:szCs w:val="21"/>
                      <w:u w:val="none"/>
                      <w:lang w:val="en-US" w:eastAsia="zh-CN"/>
                    </w:rPr>
                  </w:pPr>
                  <w:r>
                    <w:rPr>
                      <w:rFonts w:hint="eastAsia" w:ascii="Times New Roman" w:hAnsi="Times New Roman" w:eastAsia="宋体" w:cs="Times New Roman"/>
                      <w:sz w:val="21"/>
                      <w:szCs w:val="21"/>
                      <w:u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firstLine="0" w:firstLineChars="0"/>
                    <w:jc w:val="center"/>
                    <w:rPr>
                      <w:rFonts w:hint="default" w:ascii="Times New Roman" w:hAnsi="Times New Roman" w:eastAsia="宋体" w:cs="Times New Roman"/>
                      <w:sz w:val="21"/>
                      <w:szCs w:val="21"/>
                      <w:u w:val="none"/>
                    </w:rPr>
                  </w:pPr>
                  <w:r>
                    <w:rPr>
                      <w:rFonts w:hint="default" w:ascii="Times New Roman" w:hAnsi="Times New Roman" w:eastAsia="宋体" w:cs="Times New Roman"/>
                      <w:b w:val="0"/>
                      <w:bCs w:val="0"/>
                      <w:color w:val="000000"/>
                      <w:kern w:val="2"/>
                      <w:sz w:val="21"/>
                      <w:szCs w:val="21"/>
                      <w:highlight w:val="none"/>
                      <w:u w:val="none"/>
                      <w:lang w:val="zh-CN" w:eastAsia="zh-CN" w:bidi="ar-SA"/>
                    </w:rPr>
                    <w:t>注模发泡</w:t>
                  </w:r>
                  <w:r>
                    <w:rPr>
                      <w:rFonts w:hint="eastAsia" w:ascii="Times New Roman" w:hAnsi="Times New Roman" w:eastAsia="宋体" w:cs="Times New Roman"/>
                      <w:b w:val="0"/>
                      <w:bCs w:val="0"/>
                      <w:color w:val="000000"/>
                      <w:kern w:val="2"/>
                      <w:sz w:val="21"/>
                      <w:szCs w:val="21"/>
                      <w:highlight w:val="none"/>
                      <w:u w:val="none"/>
                      <w:lang w:val="zh-CN" w:eastAsia="zh-CN" w:bidi="ar-SA"/>
                    </w:rPr>
                    <w:t>、</w:t>
                  </w:r>
                  <w:r>
                    <w:rPr>
                      <w:rFonts w:hint="default" w:ascii="Times New Roman" w:hAnsi="Times New Roman" w:eastAsia="宋体" w:cs="Times New Roman"/>
                      <w:b w:val="0"/>
                      <w:bCs w:val="0"/>
                      <w:color w:val="000000"/>
                      <w:kern w:val="2"/>
                      <w:sz w:val="21"/>
                      <w:szCs w:val="21"/>
                      <w:highlight w:val="none"/>
                      <w:u w:val="none"/>
                      <w:lang w:val="zh-CN" w:eastAsia="zh-CN" w:bidi="ar-SA"/>
                    </w:rPr>
                    <w:t>脱模</w:t>
                  </w:r>
                  <w:r>
                    <w:rPr>
                      <w:rFonts w:hint="eastAsia" w:cs="Times New Roman"/>
                      <w:b w:val="0"/>
                      <w:bCs w:val="0"/>
                      <w:color w:val="000000"/>
                      <w:kern w:val="2"/>
                      <w:sz w:val="21"/>
                      <w:szCs w:val="21"/>
                      <w:highlight w:val="none"/>
                      <w:u w:val="none"/>
                      <w:lang w:val="zh-CN" w:eastAsia="zh-CN" w:bidi="ar-SA"/>
                    </w:rPr>
                    <w:t>、</w:t>
                  </w:r>
                  <w:r>
                    <w:rPr>
                      <w:rFonts w:hint="eastAsia" w:cs="Times New Roman"/>
                      <w:b w:val="0"/>
                      <w:bCs w:val="0"/>
                      <w:color w:val="000000"/>
                      <w:kern w:val="2"/>
                      <w:sz w:val="21"/>
                      <w:szCs w:val="21"/>
                      <w:highlight w:val="none"/>
                      <w:u w:val="none"/>
                      <w:lang w:val="en-US" w:eastAsia="zh-CN" w:bidi="ar-SA"/>
                    </w:rPr>
                    <w:t>烘干</w:t>
                  </w:r>
                  <w:r>
                    <w:rPr>
                      <w:rFonts w:hint="default" w:ascii="Times New Roman" w:hAnsi="Times New Roman" w:eastAsia="宋体" w:cs="Times New Roman"/>
                      <w:b w:val="0"/>
                      <w:bCs w:val="0"/>
                      <w:color w:val="000000"/>
                      <w:kern w:val="2"/>
                      <w:sz w:val="21"/>
                      <w:szCs w:val="21"/>
                      <w:highlight w:val="none"/>
                      <w:u w:val="none"/>
                      <w:lang w:val="zh-CN" w:eastAsia="zh-CN" w:bidi="ar-SA"/>
                    </w:rPr>
                    <w:t>工序</w:t>
                  </w:r>
                </w:p>
              </w:tc>
              <w:tc>
                <w:tcPr>
                  <w:tcW w:w="792" w:type="pct"/>
                  <w:tcBorders>
                    <w:left w:val="single" w:color="auto" w:sz="4" w:space="0"/>
                    <w:bottom w:val="single" w:color="auto" w:sz="4" w:space="0"/>
                    <w:right w:val="single" w:color="auto" w:sz="4" w:space="0"/>
                  </w:tcBorders>
                  <w:noWrap w:val="0"/>
                  <w:vAlign w:val="center"/>
                </w:tcPr>
                <w:p>
                  <w:pPr>
                    <w:pStyle w:val="51"/>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非甲烷总烃</w:t>
                  </w:r>
                </w:p>
              </w:tc>
              <w:tc>
                <w:tcPr>
                  <w:tcW w:w="1074" w:type="pct"/>
                  <w:vMerge w:val="continue"/>
                  <w:tcBorders>
                    <w:left w:val="single" w:color="auto" w:sz="4" w:space="0"/>
                    <w:bottom w:val="single" w:color="auto" w:sz="4" w:space="0"/>
                    <w:right w:val="single" w:color="auto" w:sz="4" w:space="0"/>
                  </w:tcBorders>
                  <w:noWrap w:val="0"/>
                  <w:vAlign w:val="center"/>
                </w:tcPr>
                <w:p>
                  <w:pPr>
                    <w:pStyle w:val="51"/>
                    <w:jc w:val="center"/>
                    <w:rPr>
                      <w:rFonts w:hint="default" w:ascii="Times New Roman" w:hAnsi="Times New Roman" w:eastAsia="宋体" w:cs="Times New Roman"/>
                      <w:color w:val="auto"/>
                      <w:sz w:val="21"/>
                      <w:szCs w:val="21"/>
                      <w:u w:val="none"/>
                      <w:lang w:val="en-US" w:eastAsia="zh-CN"/>
                    </w:rPr>
                  </w:pPr>
                </w:p>
              </w:tc>
              <w:tc>
                <w:tcPr>
                  <w:tcW w:w="592" w:type="pct"/>
                  <w:vMerge w:val="continue"/>
                  <w:tcBorders>
                    <w:left w:val="single" w:color="auto" w:sz="4" w:space="0"/>
                    <w:bottom w:val="single" w:color="auto" w:sz="4" w:space="0"/>
                    <w:right w:val="single" w:color="auto" w:sz="4" w:space="0"/>
                  </w:tcBorders>
                  <w:noWrap w:val="0"/>
                  <w:vAlign w:val="center"/>
                </w:tcPr>
                <w:p>
                  <w:pPr>
                    <w:pStyle w:val="51"/>
                    <w:jc w:val="center"/>
                    <w:rPr>
                      <w:rFonts w:hint="default" w:ascii="Times New Roman" w:hAnsi="Times New Roman" w:eastAsia="宋体" w:cs="Times New Roman"/>
                      <w:sz w:val="21"/>
                      <w:szCs w:val="21"/>
                      <w:u w:val="none"/>
                    </w:rPr>
                  </w:pPr>
                </w:p>
              </w:tc>
              <w:tc>
                <w:tcPr>
                  <w:tcW w:w="637" w:type="pct"/>
                  <w:tcBorders>
                    <w:top w:val="single" w:color="auto" w:sz="4" w:space="0"/>
                    <w:left w:val="single" w:color="auto" w:sz="4" w:space="0"/>
                    <w:bottom w:val="single" w:color="auto" w:sz="4" w:space="0"/>
                    <w:right w:val="single" w:color="auto" w:sz="4" w:space="0"/>
                  </w:tcBorders>
                  <w:noWrap w:val="0"/>
                  <w:vAlign w:val="center"/>
                </w:tcPr>
                <w:p>
                  <w:pPr>
                    <w:pStyle w:val="51"/>
                    <w:jc w:val="center"/>
                    <w:rPr>
                      <w:rFonts w:hint="default" w:ascii="Times New Roman" w:hAnsi="Times New Roman" w:eastAsia="宋体" w:cs="Times New Roman"/>
                      <w:sz w:val="21"/>
                      <w:szCs w:val="21"/>
                      <w:u w:val="none"/>
                    </w:rPr>
                  </w:pPr>
                  <w:r>
                    <w:rPr>
                      <w:rFonts w:hint="default" w:ascii="Times New Roman" w:hAnsi="Times New Roman" w:eastAsia="宋体" w:cs="Times New Roman"/>
                      <w:color w:val="auto"/>
                      <w:sz w:val="21"/>
                      <w:szCs w:val="21"/>
                      <w:u w:val="none"/>
                      <w:lang w:val="en-US" w:eastAsia="zh-CN"/>
                    </w:rPr>
                    <w:t>软帘二次密闭+集气罩</w:t>
                  </w:r>
                  <w:r>
                    <w:rPr>
                      <w:rFonts w:hint="eastAsia" w:ascii="Times New Roman" w:hAnsi="Times New Roman" w:eastAsia="宋体" w:cs="Times New Roman"/>
                      <w:color w:val="auto"/>
                      <w:sz w:val="21"/>
                      <w:szCs w:val="21"/>
                      <w:u w:val="none"/>
                      <w:lang w:val="en-US" w:eastAsia="zh-CN"/>
                    </w:rPr>
                    <w:t>收集效率90%</w:t>
                  </w: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51"/>
                    <w:jc w:val="center"/>
                    <w:rPr>
                      <w:rFonts w:hint="default" w:ascii="Times New Roman" w:hAnsi="Times New Roman" w:eastAsia="宋体" w:cs="Times New Roman"/>
                      <w:sz w:val="21"/>
                      <w:szCs w:val="21"/>
                      <w:u w:val="single"/>
                      <w:lang w:val="en-US" w:eastAsia="zh-CN"/>
                    </w:rPr>
                  </w:pPr>
                  <w:r>
                    <w:rPr>
                      <w:rFonts w:hint="eastAsia" w:ascii="Times New Roman" w:hAnsi="Times New Roman" w:eastAsia="宋体" w:cs="Times New Roman"/>
                      <w:sz w:val="21"/>
                      <w:szCs w:val="21"/>
                      <w:u w:val="single"/>
                      <w:lang w:val="en-US" w:eastAsia="zh-CN"/>
                    </w:rPr>
                    <w:t>8</w:t>
                  </w:r>
                  <w:r>
                    <w:rPr>
                      <w:rFonts w:hint="eastAsia" w:cs="Times New Roman"/>
                      <w:sz w:val="21"/>
                      <w:szCs w:val="21"/>
                      <w:u w:val="single"/>
                      <w:lang w:val="en-US" w:eastAsia="zh-CN"/>
                    </w:rPr>
                    <w:t>0</w:t>
                  </w:r>
                  <w:r>
                    <w:rPr>
                      <w:rFonts w:hint="eastAsia" w:ascii="Times New Roman" w:hAnsi="Times New Roman" w:eastAsia="宋体" w:cs="Times New Roman"/>
                      <w:sz w:val="21"/>
                      <w:szCs w:val="21"/>
                      <w:u w:val="single"/>
                      <w:lang w:val="en-US" w:eastAsia="zh-CN"/>
                    </w:rPr>
                    <w:t>%</w:t>
                  </w:r>
                </w:p>
              </w:tc>
              <w:tc>
                <w:tcPr>
                  <w:tcW w:w="632" w:type="pct"/>
                  <w:tcBorders>
                    <w:top w:val="single" w:color="auto" w:sz="4" w:space="0"/>
                    <w:left w:val="single" w:color="auto" w:sz="4" w:space="0"/>
                    <w:bottom w:val="single" w:color="auto" w:sz="4" w:space="0"/>
                    <w:right w:val="single" w:color="auto" w:sz="4" w:space="0"/>
                  </w:tcBorders>
                  <w:noWrap w:val="0"/>
                  <w:vAlign w:val="center"/>
                </w:tcPr>
                <w:p>
                  <w:pPr>
                    <w:pStyle w:val="51"/>
                    <w:jc w:val="center"/>
                    <w:rPr>
                      <w:rFonts w:hint="eastAsia" w:ascii="Times New Roman" w:hAnsi="Times New Roman" w:eastAsia="宋体" w:cs="Times New Roman"/>
                      <w:sz w:val="21"/>
                      <w:szCs w:val="21"/>
                      <w:u w:val="none"/>
                      <w:lang w:val="en-US" w:eastAsia="zh-CN"/>
                    </w:rPr>
                  </w:pPr>
                  <w:r>
                    <w:rPr>
                      <w:rFonts w:hint="eastAsia" w:ascii="Times New Roman" w:hAnsi="Times New Roman" w:eastAsia="宋体" w:cs="Times New Roman"/>
                      <w:sz w:val="21"/>
                      <w:szCs w:val="21"/>
                      <w:u w:val="none"/>
                      <w:lang w:val="en-US" w:eastAsia="zh-CN"/>
                    </w:rPr>
                    <w:t>是</w:t>
                  </w:r>
                </w:p>
              </w:tc>
            </w:tr>
          </w:tbl>
          <w:p>
            <w:pPr>
              <w:widowControl w:val="0"/>
              <w:spacing w:line="460" w:lineRule="exact"/>
              <w:ind w:firstLine="480" w:firstLineChars="200"/>
              <w:jc w:val="left"/>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本项目废气主要为注模发泡、脱模</w:t>
            </w:r>
            <w:r>
              <w:rPr>
                <w:rFonts w:hint="eastAsia" w:cs="Times New Roman"/>
                <w:color w:val="000000"/>
                <w:kern w:val="2"/>
                <w:sz w:val="24"/>
                <w:szCs w:val="24"/>
                <w:lang w:val="en-US" w:eastAsia="zh-CN" w:bidi="ar-SA"/>
              </w:rPr>
              <w:t>、烘干</w:t>
            </w:r>
            <w:r>
              <w:rPr>
                <w:rFonts w:hint="eastAsia" w:ascii="Times New Roman" w:hAnsi="Times New Roman" w:eastAsia="宋体" w:cs="Times New Roman"/>
                <w:color w:val="000000"/>
                <w:kern w:val="2"/>
                <w:sz w:val="24"/>
                <w:szCs w:val="24"/>
                <w:lang w:val="en-US" w:eastAsia="zh-CN" w:bidi="ar-SA"/>
              </w:rPr>
              <w:t>工序及</w:t>
            </w:r>
            <w:r>
              <w:rPr>
                <w:rFonts w:hint="eastAsia" w:cs="Times New Roman"/>
                <w:color w:val="000000"/>
                <w:kern w:val="2"/>
                <w:sz w:val="24"/>
                <w:szCs w:val="24"/>
                <w:u w:val="single"/>
                <w:lang w:val="en-US" w:eastAsia="zh-CN" w:bidi="ar-SA"/>
              </w:rPr>
              <w:t>拌料</w:t>
            </w:r>
            <w:r>
              <w:rPr>
                <w:rFonts w:hint="eastAsia" w:ascii="Times New Roman" w:hAnsi="Times New Roman" w:eastAsia="宋体" w:cs="Times New Roman"/>
                <w:color w:val="000000"/>
                <w:kern w:val="2"/>
                <w:sz w:val="24"/>
                <w:szCs w:val="24"/>
                <w:u w:val="single"/>
                <w:lang w:val="en-US" w:eastAsia="zh-CN" w:bidi="ar-SA"/>
              </w:rPr>
              <w:t>、注塑烘干废气</w:t>
            </w:r>
            <w:r>
              <w:rPr>
                <w:rFonts w:hint="eastAsia" w:ascii="Times New Roman" w:hAnsi="Times New Roman" w:eastAsia="宋体" w:cs="Times New Roman"/>
                <w:color w:val="000000"/>
                <w:kern w:val="2"/>
                <w:sz w:val="24"/>
                <w:szCs w:val="24"/>
                <w:lang w:val="en-US" w:eastAsia="zh-CN" w:bidi="ar-SA"/>
              </w:rPr>
              <w:t>，投料、</w:t>
            </w:r>
            <w:r>
              <w:rPr>
                <w:rFonts w:hint="eastAsia" w:cs="Times New Roman"/>
                <w:color w:val="000000"/>
                <w:kern w:val="2"/>
                <w:sz w:val="24"/>
                <w:szCs w:val="24"/>
                <w:lang w:val="en-US" w:eastAsia="zh-CN" w:bidi="ar-SA"/>
              </w:rPr>
              <w:t>拌料</w:t>
            </w:r>
            <w:r>
              <w:rPr>
                <w:rFonts w:hint="eastAsia" w:ascii="Times New Roman" w:hAnsi="Times New Roman" w:eastAsia="宋体" w:cs="Times New Roman"/>
                <w:color w:val="000000"/>
                <w:kern w:val="2"/>
                <w:sz w:val="24"/>
                <w:szCs w:val="24"/>
                <w:lang w:val="en-US" w:eastAsia="zh-CN" w:bidi="ar-SA"/>
              </w:rPr>
              <w:t>、</w:t>
            </w:r>
            <w:r>
              <w:rPr>
                <w:rFonts w:hint="eastAsia" w:cs="Times New Roman"/>
                <w:color w:val="000000"/>
                <w:kern w:val="2"/>
                <w:sz w:val="24"/>
                <w:szCs w:val="24"/>
                <w:lang w:val="en-US" w:eastAsia="zh-CN" w:bidi="ar-SA"/>
              </w:rPr>
              <w:t>卸料及</w:t>
            </w:r>
            <w:r>
              <w:rPr>
                <w:rFonts w:hint="eastAsia" w:ascii="Times New Roman" w:hAnsi="Times New Roman" w:eastAsia="宋体" w:cs="Times New Roman"/>
                <w:color w:val="000000"/>
                <w:kern w:val="2"/>
                <w:sz w:val="24"/>
                <w:szCs w:val="24"/>
                <w:lang w:val="en-US" w:eastAsia="zh-CN" w:bidi="ar-SA"/>
              </w:rPr>
              <w:t>破碎粉尘，主要污染物质为非甲烷总烃、氯化氢和颗粒物，参考《排污许可证申请与核发技术规范 制鞋工业》（</w:t>
            </w:r>
            <w:r>
              <w:rPr>
                <w:rFonts w:hint="default" w:ascii="Times New Roman" w:hAnsi="Times New Roman" w:eastAsia="宋体" w:cs="Times New Roman"/>
                <w:color w:val="000000"/>
                <w:kern w:val="2"/>
                <w:sz w:val="24"/>
                <w:szCs w:val="24"/>
                <w:lang w:val="en-US" w:eastAsia="zh-CN" w:bidi="ar-SA"/>
              </w:rPr>
              <w:t>HJ1123—2020</w:t>
            </w:r>
            <w:r>
              <w:rPr>
                <w:rFonts w:hint="eastAsia" w:ascii="Times New Roman" w:hAnsi="Times New Roman" w:eastAsia="宋体" w:cs="Times New Roman"/>
                <w:color w:val="000000"/>
                <w:kern w:val="2"/>
                <w:sz w:val="24"/>
                <w:szCs w:val="24"/>
                <w:lang w:val="en-US" w:eastAsia="zh-CN" w:bidi="ar-SA"/>
              </w:rPr>
              <w:t>）废气污染防治可行技术，本项目非甲烷总烃采用“</w:t>
            </w:r>
            <w:r>
              <w:rPr>
                <w:rFonts w:hint="default" w:ascii="Times New Roman" w:hAnsi="Times New Roman" w:eastAsia="宋体" w:cs="Times New Roman"/>
                <w:color w:val="000000"/>
                <w:kern w:val="2"/>
                <w:sz w:val="24"/>
                <w:szCs w:val="24"/>
                <w:lang w:val="en-US" w:eastAsia="zh-CN" w:bidi="ar-SA"/>
              </w:rPr>
              <w:t xml:space="preserve">UV </w:t>
            </w:r>
            <w:r>
              <w:rPr>
                <w:rFonts w:hint="eastAsia" w:ascii="Times New Roman" w:hAnsi="Times New Roman" w:eastAsia="宋体" w:cs="Times New Roman"/>
                <w:color w:val="000000"/>
                <w:kern w:val="2"/>
                <w:sz w:val="24"/>
                <w:szCs w:val="24"/>
                <w:lang w:val="en-US" w:eastAsia="zh-CN" w:bidi="ar-SA"/>
              </w:rPr>
              <w:t>光氧催化</w:t>
            </w:r>
            <w:r>
              <w:rPr>
                <w:rFonts w:hint="default" w:ascii="Times New Roman" w:hAnsi="Times New Roman" w:eastAsia="宋体" w:cs="Times New Roman"/>
                <w:color w:val="000000"/>
                <w:kern w:val="2"/>
                <w:sz w:val="24"/>
                <w:szCs w:val="24"/>
                <w:lang w:val="en-US" w:eastAsia="zh-CN" w:bidi="ar-SA"/>
              </w:rPr>
              <w:t>+</w:t>
            </w:r>
            <w:r>
              <w:rPr>
                <w:rFonts w:hint="eastAsia" w:ascii="Times New Roman" w:hAnsi="Times New Roman" w:eastAsia="宋体" w:cs="Times New Roman"/>
                <w:color w:val="000000"/>
                <w:kern w:val="2"/>
                <w:sz w:val="24"/>
                <w:szCs w:val="24"/>
                <w:lang w:val="en-US" w:eastAsia="zh-CN" w:bidi="ar-SA"/>
              </w:rPr>
              <w:t>活性炭吸附装置”处理，颗粒物采用布袋除尘器处理，故本项目废气治理措施为可行技术。</w:t>
            </w:r>
          </w:p>
          <w:p>
            <w:pPr>
              <w:widowControl/>
              <w:adjustRightInd w:val="0"/>
              <w:snapToGrid w:val="0"/>
              <w:spacing w:line="460" w:lineRule="exact"/>
              <w:ind w:firstLine="482" w:firstLineChars="200"/>
              <w:jc w:val="left"/>
              <w:rPr>
                <w:b/>
                <w:bCs/>
                <w:color w:val="000000"/>
                <w:sz w:val="24"/>
              </w:rPr>
            </w:pPr>
            <w:r>
              <w:rPr>
                <w:b/>
                <w:bCs/>
                <w:color w:val="000000"/>
                <w:sz w:val="24"/>
              </w:rPr>
              <w:t>1.</w:t>
            </w:r>
            <w:r>
              <w:rPr>
                <w:rFonts w:hint="eastAsia"/>
                <w:b/>
                <w:bCs/>
                <w:color w:val="000000"/>
                <w:sz w:val="24"/>
              </w:rPr>
              <w:t xml:space="preserve">4 </w:t>
            </w:r>
            <w:r>
              <w:rPr>
                <w:b/>
                <w:bCs/>
                <w:color w:val="000000"/>
                <w:sz w:val="24"/>
              </w:rPr>
              <w:t>大气环境影响分析</w:t>
            </w:r>
          </w:p>
          <w:p>
            <w:pPr>
              <w:adjustRightInd w:val="0"/>
              <w:snapToGrid w:val="0"/>
              <w:spacing w:line="460" w:lineRule="exact"/>
              <w:ind w:firstLine="480" w:firstLineChars="200"/>
              <w:rPr>
                <w:rFonts w:hint="eastAsia"/>
                <w:color w:val="000000"/>
                <w:sz w:val="24"/>
                <w:lang w:val="en-US" w:eastAsia="zh-CN"/>
              </w:rPr>
            </w:pPr>
            <w:r>
              <w:rPr>
                <w:rFonts w:hint="eastAsia"/>
                <w:color w:val="000000"/>
                <w:sz w:val="24"/>
                <w:lang w:val="en-US" w:eastAsia="zh-CN"/>
              </w:rPr>
              <w:t>项目位于洛阳市偃师区山化镇东屯工业区，该区域环境空气属于二类。依据洛阳市环境监测站2022年的常规监测数据可知，项目所在区域环境质量不达标。</w:t>
            </w:r>
          </w:p>
          <w:p>
            <w:pPr>
              <w:adjustRightInd w:val="0"/>
              <w:snapToGrid w:val="0"/>
              <w:spacing w:line="460" w:lineRule="exact"/>
              <w:ind w:firstLine="480" w:firstLineChars="200"/>
              <w:rPr>
                <w:color w:val="000000"/>
                <w:sz w:val="24"/>
              </w:rPr>
            </w:pPr>
            <w:r>
              <w:rPr>
                <w:rFonts w:hint="eastAsia"/>
                <w:color w:val="000000"/>
                <w:sz w:val="24"/>
                <w:lang w:val="en-US" w:eastAsia="zh-CN"/>
              </w:rPr>
              <w:t>本</w:t>
            </w:r>
            <w:r>
              <w:rPr>
                <w:rFonts w:hint="eastAsia"/>
                <w:color w:val="000000"/>
                <w:sz w:val="24"/>
                <w:lang w:eastAsia="zh-CN"/>
              </w:rPr>
              <w:t>项目</w:t>
            </w:r>
            <w:r>
              <w:rPr>
                <w:rFonts w:hint="eastAsia"/>
                <w:color w:val="000000"/>
                <w:sz w:val="24"/>
                <w:lang w:val="en-US" w:eastAsia="zh-CN"/>
              </w:rPr>
              <w:t>运营期</w:t>
            </w:r>
            <w:r>
              <w:rPr>
                <w:rFonts w:hint="eastAsia"/>
                <w:color w:val="000000"/>
                <w:sz w:val="24"/>
                <w:lang w:eastAsia="zh-CN"/>
              </w:rPr>
              <w:t>废气排放口</w:t>
            </w:r>
            <w:r>
              <w:rPr>
                <w:rFonts w:hint="eastAsia"/>
                <w:color w:val="000000"/>
                <w:sz w:val="24"/>
              </w:rPr>
              <w:t>非甲烷总烃排放可</w:t>
            </w:r>
            <w:r>
              <w:rPr>
                <w:color w:val="000000"/>
                <w:sz w:val="24"/>
              </w:rPr>
              <w:t>满足《合成树脂工业污染物排放标准》（</w:t>
            </w:r>
            <w:r>
              <w:rPr>
                <w:rFonts w:hint="eastAsia"/>
                <w:color w:val="000000"/>
                <w:sz w:val="24"/>
              </w:rPr>
              <w:t>GB31572-2015</w:t>
            </w:r>
            <w:r>
              <w:rPr>
                <w:color w:val="000000"/>
                <w:sz w:val="24"/>
              </w:rPr>
              <w:t>）表5大气污染物排放限值的要求，同时满足《关于全省开展工业企业挥发性有机物专项治理工作中排放建议值的通知》（豫环攻坚办〔2017〕162号）其他行业挥发性有机物排放建议值</w:t>
            </w:r>
            <w:r>
              <w:rPr>
                <w:rFonts w:hint="eastAsia"/>
                <w:color w:val="000000"/>
                <w:sz w:val="24"/>
              </w:rPr>
              <w:t>；颗粒物满足</w:t>
            </w:r>
            <w:r>
              <w:rPr>
                <w:rFonts w:hint="eastAsia"/>
                <w:color w:val="000000"/>
                <w:sz w:val="24"/>
                <w:lang w:eastAsia="zh-CN"/>
              </w:rPr>
              <w:t>《</w:t>
            </w:r>
            <w:r>
              <w:rPr>
                <w:rFonts w:hint="eastAsia"/>
                <w:color w:val="000000"/>
                <w:sz w:val="24"/>
                <w:lang w:val="en-US" w:eastAsia="zh-CN"/>
              </w:rPr>
              <w:t>大气污染物综合排放标准》（GB16297-1996）表2相关限值要求</w:t>
            </w:r>
            <w:r>
              <w:rPr>
                <w:rFonts w:hint="eastAsia"/>
                <w:color w:val="000000"/>
                <w:sz w:val="24"/>
              </w:rPr>
              <w:t>。</w:t>
            </w:r>
            <w:r>
              <w:rPr>
                <w:color w:val="000000"/>
                <w:sz w:val="24"/>
              </w:rPr>
              <w:t>因此</w:t>
            </w:r>
            <w:r>
              <w:rPr>
                <w:rFonts w:hint="eastAsia"/>
                <w:color w:val="000000"/>
                <w:sz w:val="24"/>
                <w:lang w:eastAsia="zh-CN"/>
              </w:rPr>
              <w:t>项目</w:t>
            </w:r>
            <w:r>
              <w:rPr>
                <w:color w:val="000000"/>
                <w:sz w:val="24"/>
              </w:rPr>
              <w:t>的建设对周围大气环境影响较小</w:t>
            </w:r>
            <w:r>
              <w:rPr>
                <w:rFonts w:hint="eastAsia"/>
                <w:color w:val="000000"/>
                <w:sz w:val="24"/>
              </w:rPr>
              <w:t>。</w:t>
            </w:r>
          </w:p>
          <w:p>
            <w:pPr>
              <w:widowControl/>
              <w:adjustRightInd w:val="0"/>
              <w:snapToGrid w:val="0"/>
              <w:spacing w:line="460" w:lineRule="exact"/>
              <w:ind w:firstLine="482" w:firstLineChars="200"/>
              <w:jc w:val="left"/>
              <w:rPr>
                <w:b/>
                <w:bCs/>
                <w:color w:val="000000"/>
                <w:sz w:val="24"/>
              </w:rPr>
            </w:pPr>
            <w:r>
              <w:rPr>
                <w:b/>
                <w:bCs/>
                <w:color w:val="000000"/>
                <w:sz w:val="24"/>
              </w:rPr>
              <w:t>2、废水</w:t>
            </w:r>
          </w:p>
          <w:p>
            <w:pPr>
              <w:widowControl w:val="0"/>
              <w:bidi w:val="0"/>
              <w:spacing w:line="460" w:lineRule="exact"/>
              <w:ind w:firstLine="480" w:firstLineChars="200"/>
              <w:jc w:val="left"/>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本项目废水主要为职工生活污水；</w:t>
            </w:r>
            <w:r>
              <w:rPr>
                <w:rFonts w:hint="eastAsia"/>
                <w:i w:val="0"/>
                <w:iCs w:val="0"/>
                <w:color w:val="000000"/>
                <w:kern w:val="24"/>
                <w:sz w:val="24"/>
                <w:u w:val="none"/>
                <w:lang w:val="en-US" w:eastAsia="zh-CN"/>
              </w:rPr>
              <w:t>注塑机循环冷却水循环使用，不外排，仅需</w:t>
            </w:r>
            <w:r>
              <w:rPr>
                <w:rFonts w:hint="eastAsia"/>
                <w:i w:val="0"/>
                <w:iCs w:val="0"/>
                <w:color w:val="000000"/>
                <w:kern w:val="24"/>
                <w:sz w:val="24"/>
                <w:u w:val="none"/>
                <w:lang w:eastAsia="zh-CN"/>
              </w:rPr>
              <w:t>每日</w:t>
            </w:r>
            <w:r>
              <w:rPr>
                <w:rFonts w:hint="eastAsia"/>
                <w:i w:val="0"/>
                <w:iCs w:val="0"/>
                <w:color w:val="000000"/>
                <w:kern w:val="24"/>
                <w:sz w:val="24"/>
                <w:u w:val="none"/>
              </w:rPr>
              <w:t>补充蒸发</w:t>
            </w:r>
            <w:r>
              <w:rPr>
                <w:rFonts w:hint="eastAsia"/>
                <w:i w:val="0"/>
                <w:iCs w:val="0"/>
                <w:color w:val="000000"/>
                <w:kern w:val="24"/>
                <w:sz w:val="24"/>
                <w:u w:val="none"/>
                <w:lang w:eastAsia="zh-CN"/>
              </w:rPr>
              <w:t>损耗</w:t>
            </w:r>
            <w:r>
              <w:rPr>
                <w:rFonts w:hint="eastAsia"/>
                <w:i w:val="0"/>
                <w:iCs w:val="0"/>
                <w:color w:val="000000"/>
                <w:kern w:val="24"/>
                <w:sz w:val="24"/>
                <w:u w:val="none"/>
              </w:rPr>
              <w:t>用水</w:t>
            </w:r>
            <w:r>
              <w:rPr>
                <w:rFonts w:hint="eastAsia"/>
                <w:i w:val="0"/>
                <w:iCs w:val="0"/>
                <w:color w:val="000000"/>
                <w:kern w:val="24"/>
                <w:sz w:val="24"/>
                <w:u w:val="none"/>
                <w:lang w:eastAsia="zh-CN"/>
              </w:rPr>
              <w:t>，</w:t>
            </w:r>
            <w:r>
              <w:rPr>
                <w:rFonts w:hint="eastAsia"/>
                <w:i w:val="0"/>
                <w:iCs w:val="0"/>
                <w:color w:val="000000"/>
                <w:kern w:val="24"/>
                <w:sz w:val="24"/>
                <w:u w:val="none"/>
                <w:lang w:val="en-US" w:eastAsia="zh-CN"/>
              </w:rPr>
              <w:t>无废水产生。</w:t>
            </w:r>
          </w:p>
          <w:p>
            <w:pPr>
              <w:widowControl w:val="0"/>
              <w:bidi w:val="0"/>
              <w:spacing w:line="460" w:lineRule="exact"/>
              <w:ind w:firstLine="480" w:firstLineChars="200"/>
              <w:jc w:val="left"/>
              <w:rPr>
                <w:rFonts w:hint="eastAsia" w:ascii="Times New Roman" w:hAnsi="Times New Roman" w:eastAsia="宋体" w:cs="Times New Roman"/>
                <w:color w:val="000000"/>
                <w:kern w:val="2"/>
                <w:sz w:val="24"/>
                <w:szCs w:val="24"/>
                <w:u w:val="none"/>
                <w:lang w:val="en-US" w:eastAsia="zh-CN" w:bidi="ar-SA"/>
              </w:rPr>
            </w:pPr>
            <w:r>
              <w:rPr>
                <w:rFonts w:hint="eastAsia" w:ascii="Times New Roman" w:hAnsi="Times New Roman" w:eastAsia="宋体" w:cs="Times New Roman"/>
                <w:color w:val="000000"/>
                <w:kern w:val="2"/>
                <w:sz w:val="24"/>
                <w:szCs w:val="24"/>
                <w:u w:val="none"/>
                <w:lang w:val="en-US" w:eastAsia="zh-CN" w:bidi="ar-SA"/>
              </w:rPr>
              <w:t>本项目劳动定员</w:t>
            </w:r>
            <w:r>
              <w:rPr>
                <w:rFonts w:hint="eastAsia" w:cs="Times New Roman"/>
                <w:color w:val="000000"/>
                <w:kern w:val="2"/>
                <w:sz w:val="24"/>
                <w:szCs w:val="24"/>
                <w:u w:val="none"/>
                <w:lang w:val="en-US" w:eastAsia="zh-CN" w:bidi="ar-SA"/>
              </w:rPr>
              <w:t>20</w:t>
            </w:r>
            <w:r>
              <w:rPr>
                <w:rFonts w:hint="eastAsia" w:ascii="Times New Roman" w:hAnsi="Times New Roman" w:eastAsia="宋体" w:cs="Times New Roman"/>
                <w:color w:val="000000"/>
                <w:kern w:val="2"/>
                <w:sz w:val="24"/>
                <w:szCs w:val="24"/>
                <w:u w:val="none"/>
                <w:lang w:val="en-US" w:eastAsia="zh-CN" w:bidi="ar-SA"/>
              </w:rPr>
              <w:t>人，均不在厂区食宿，</w:t>
            </w:r>
            <w:r>
              <w:rPr>
                <w:rFonts w:hint="eastAsia" w:ascii="Times New Roman" w:hAnsi="Times New Roman" w:eastAsia="宋体" w:cs="Times New Roman"/>
                <w:sz w:val="24"/>
                <w:u w:val="single"/>
              </w:rPr>
              <w:t>参考《</w:t>
            </w:r>
            <w:r>
              <w:rPr>
                <w:rFonts w:hint="eastAsia" w:ascii="Times New Roman" w:hAnsi="Times New Roman" w:eastAsia="宋体" w:cs="Times New Roman"/>
                <w:sz w:val="24"/>
                <w:u w:val="single"/>
                <w:lang w:val="en-US" w:eastAsia="zh-CN"/>
              </w:rPr>
              <w:t>建筑给水排水技术规范</w:t>
            </w:r>
            <w:r>
              <w:rPr>
                <w:rFonts w:hint="eastAsia" w:ascii="Times New Roman" w:hAnsi="Times New Roman" w:eastAsia="宋体" w:cs="Times New Roman"/>
                <w:sz w:val="24"/>
                <w:u w:val="single"/>
              </w:rPr>
              <w:t>》（</w:t>
            </w:r>
            <w:r>
              <w:rPr>
                <w:rFonts w:hint="eastAsia" w:ascii="Times New Roman" w:hAnsi="Times New Roman" w:eastAsia="宋体" w:cs="Times New Roman"/>
                <w:sz w:val="24"/>
                <w:u w:val="single"/>
                <w:lang w:val="en-US" w:eastAsia="zh-CN"/>
              </w:rPr>
              <w:t>GB50015</w:t>
            </w:r>
            <w:r>
              <w:rPr>
                <w:rFonts w:hint="eastAsia" w:ascii="Times New Roman" w:hAnsi="Times New Roman" w:eastAsia="宋体" w:cs="Times New Roman"/>
                <w:sz w:val="24"/>
                <w:u w:val="single"/>
              </w:rPr>
              <w:t>-20</w:t>
            </w:r>
            <w:r>
              <w:rPr>
                <w:rFonts w:hint="eastAsia" w:ascii="Times New Roman" w:hAnsi="Times New Roman" w:eastAsia="宋体" w:cs="Times New Roman"/>
                <w:sz w:val="24"/>
                <w:u w:val="single"/>
                <w:lang w:val="en-US" w:eastAsia="zh-CN"/>
              </w:rPr>
              <w:t>19</w:t>
            </w:r>
            <w:r>
              <w:rPr>
                <w:rFonts w:hint="eastAsia" w:ascii="Times New Roman" w:hAnsi="Times New Roman" w:eastAsia="宋体" w:cs="Times New Roman"/>
                <w:sz w:val="24"/>
                <w:u w:val="single"/>
              </w:rPr>
              <w:t>）</w:t>
            </w:r>
            <w:r>
              <w:rPr>
                <w:rFonts w:hint="eastAsia" w:ascii="Times New Roman" w:hAnsi="Times New Roman" w:eastAsia="宋体" w:cs="Times New Roman"/>
                <w:color w:val="000000"/>
                <w:kern w:val="2"/>
                <w:sz w:val="24"/>
                <w:szCs w:val="24"/>
                <w:u w:val="none"/>
                <w:lang w:val="en-US" w:eastAsia="zh-CN" w:bidi="ar-SA"/>
              </w:rPr>
              <w:t>，用水量按40L/（人•天）计，生活用水量为</w:t>
            </w:r>
            <w:r>
              <w:rPr>
                <w:rFonts w:hint="eastAsia" w:cs="Times New Roman"/>
                <w:color w:val="000000"/>
                <w:kern w:val="2"/>
                <w:sz w:val="24"/>
                <w:szCs w:val="24"/>
                <w:u w:val="none"/>
                <w:lang w:val="en-US" w:eastAsia="zh-CN" w:bidi="ar-SA"/>
              </w:rPr>
              <w:t>240</w:t>
            </w:r>
            <w:r>
              <w:rPr>
                <w:rFonts w:hint="eastAsia" w:ascii="Times New Roman" w:hAnsi="Times New Roman" w:eastAsia="宋体" w:cs="Times New Roman"/>
                <w:color w:val="000000"/>
                <w:kern w:val="2"/>
                <w:sz w:val="24"/>
                <w:szCs w:val="24"/>
                <w:u w:val="none"/>
                <w:lang w:val="en-US" w:eastAsia="zh-CN" w:bidi="ar-SA"/>
              </w:rPr>
              <w:t>t/a（</w:t>
            </w:r>
            <w:r>
              <w:rPr>
                <w:rFonts w:hint="eastAsia" w:cs="Times New Roman"/>
                <w:color w:val="000000"/>
                <w:kern w:val="2"/>
                <w:sz w:val="24"/>
                <w:szCs w:val="24"/>
                <w:u w:val="none"/>
                <w:lang w:val="en-US" w:eastAsia="zh-CN" w:bidi="ar-SA"/>
              </w:rPr>
              <w:t>0.8</w:t>
            </w:r>
            <w:r>
              <w:rPr>
                <w:rFonts w:hint="eastAsia" w:ascii="Times New Roman" w:hAnsi="Times New Roman" w:eastAsia="宋体" w:cs="Times New Roman"/>
                <w:color w:val="000000"/>
                <w:kern w:val="2"/>
                <w:sz w:val="24"/>
                <w:szCs w:val="24"/>
                <w:u w:val="none"/>
                <w:lang w:val="en-US" w:eastAsia="zh-CN" w:bidi="ar-SA"/>
              </w:rPr>
              <w:t>t/d），排污系数按80%计，污水产生量为</w:t>
            </w:r>
            <w:r>
              <w:rPr>
                <w:rFonts w:hint="eastAsia" w:cs="Times New Roman"/>
                <w:color w:val="000000"/>
                <w:kern w:val="2"/>
                <w:sz w:val="24"/>
                <w:szCs w:val="24"/>
                <w:u w:val="none"/>
                <w:lang w:val="en-US" w:eastAsia="zh-CN" w:bidi="ar-SA"/>
              </w:rPr>
              <w:t>192</w:t>
            </w:r>
            <w:r>
              <w:rPr>
                <w:rFonts w:hint="eastAsia" w:ascii="Times New Roman" w:hAnsi="Times New Roman" w:eastAsia="宋体" w:cs="Times New Roman"/>
                <w:color w:val="000000"/>
                <w:kern w:val="2"/>
                <w:sz w:val="24"/>
                <w:szCs w:val="24"/>
                <w:u w:val="none"/>
                <w:lang w:val="en-US" w:eastAsia="zh-CN" w:bidi="ar-SA"/>
              </w:rPr>
              <w:t>t/a（</w:t>
            </w:r>
            <w:r>
              <w:rPr>
                <w:rFonts w:hint="eastAsia" w:cs="Times New Roman"/>
                <w:color w:val="000000"/>
                <w:kern w:val="2"/>
                <w:sz w:val="24"/>
                <w:szCs w:val="24"/>
                <w:u w:val="none"/>
                <w:lang w:val="en-US" w:eastAsia="zh-CN" w:bidi="ar-SA"/>
              </w:rPr>
              <w:t>0.64</w:t>
            </w:r>
            <w:r>
              <w:rPr>
                <w:rFonts w:hint="eastAsia" w:ascii="Times New Roman" w:hAnsi="Times New Roman" w:eastAsia="宋体" w:cs="Times New Roman"/>
                <w:color w:val="000000"/>
                <w:kern w:val="2"/>
                <w:sz w:val="24"/>
                <w:szCs w:val="24"/>
                <w:u w:val="none"/>
                <w:lang w:val="en-US" w:eastAsia="zh-CN" w:bidi="ar-SA"/>
              </w:rPr>
              <w:t>t/d）。</w:t>
            </w:r>
          </w:p>
          <w:p>
            <w:pPr>
              <w:snapToGrid w:val="0"/>
              <w:spacing w:line="460" w:lineRule="exact"/>
              <w:ind w:firstLine="480"/>
              <w:rPr>
                <w:rFonts w:hint="default" w:ascii="Times New Roman" w:hAnsi="Times New Roman" w:eastAsia="宋体" w:cs="Times New Roman"/>
                <w:sz w:val="24"/>
                <w:lang w:val="en-US" w:eastAsia="zh-CN"/>
              </w:rPr>
            </w:pPr>
            <w:r>
              <w:rPr>
                <w:rFonts w:hint="eastAsia" w:ascii="Times New Roman" w:hAnsi="Times New Roman" w:eastAsia="宋体" w:cs="Times New Roman"/>
                <w:color w:val="000000"/>
                <w:kern w:val="2"/>
                <w:sz w:val="24"/>
                <w:szCs w:val="24"/>
                <w:u w:val="none"/>
                <w:lang w:val="en-US" w:eastAsia="zh-CN" w:bidi="ar-SA"/>
              </w:rPr>
              <w:t>废水主要污染物产生浓度为COD 350mg/L、BOD</w:t>
            </w:r>
            <w:r>
              <w:rPr>
                <w:rFonts w:hint="eastAsia" w:ascii="Times New Roman" w:hAnsi="Times New Roman" w:eastAsia="宋体" w:cs="Times New Roman"/>
                <w:color w:val="000000"/>
                <w:kern w:val="2"/>
                <w:sz w:val="24"/>
                <w:szCs w:val="24"/>
                <w:u w:val="none"/>
                <w:vertAlign w:val="subscript"/>
                <w:lang w:val="en-US" w:eastAsia="zh-CN" w:bidi="ar-SA"/>
              </w:rPr>
              <w:t xml:space="preserve">5 </w:t>
            </w:r>
            <w:r>
              <w:rPr>
                <w:rFonts w:hint="eastAsia" w:ascii="Times New Roman" w:hAnsi="Times New Roman" w:eastAsia="宋体" w:cs="Times New Roman"/>
                <w:color w:val="000000"/>
                <w:kern w:val="2"/>
                <w:sz w:val="24"/>
                <w:szCs w:val="24"/>
                <w:u w:val="none"/>
                <w:lang w:val="en-US" w:eastAsia="zh-CN" w:bidi="ar-SA"/>
              </w:rPr>
              <w:t>200mg/L、SS 200mg/L、NH</w:t>
            </w:r>
            <w:r>
              <w:rPr>
                <w:rFonts w:hint="eastAsia" w:ascii="Times New Roman" w:hAnsi="Times New Roman" w:eastAsia="宋体" w:cs="Times New Roman"/>
                <w:color w:val="000000"/>
                <w:kern w:val="2"/>
                <w:sz w:val="24"/>
                <w:szCs w:val="24"/>
                <w:u w:val="none"/>
                <w:vertAlign w:val="subscript"/>
                <w:lang w:val="en-US" w:eastAsia="zh-CN" w:bidi="ar-SA"/>
              </w:rPr>
              <w:t>3</w:t>
            </w:r>
            <w:r>
              <w:rPr>
                <w:rFonts w:hint="eastAsia" w:ascii="Times New Roman" w:hAnsi="Times New Roman" w:eastAsia="宋体" w:cs="Times New Roman"/>
                <w:color w:val="000000"/>
                <w:kern w:val="2"/>
                <w:sz w:val="24"/>
                <w:szCs w:val="24"/>
                <w:u w:val="none"/>
                <w:lang w:val="en-US" w:eastAsia="zh-CN" w:bidi="ar-SA"/>
              </w:rPr>
              <w:t>-N30mg/L。</w:t>
            </w:r>
            <w:r>
              <w:rPr>
                <w:rFonts w:hint="default" w:ascii="Times New Roman" w:hAnsi="Times New Roman" w:eastAsia="宋体" w:cs="Times New Roman"/>
                <w:sz w:val="24"/>
                <w:lang w:eastAsia="zh-CN"/>
              </w:rPr>
              <w:t>生活污水依托</w:t>
            </w:r>
            <w:r>
              <w:rPr>
                <w:rFonts w:hint="eastAsia" w:cs="Times New Roman"/>
                <w:sz w:val="24"/>
                <w:lang w:val="en-US" w:eastAsia="zh-CN"/>
              </w:rPr>
              <w:t>厂区现有</w:t>
            </w:r>
            <w:r>
              <w:rPr>
                <w:rFonts w:hint="default" w:ascii="Times New Roman" w:hAnsi="Times New Roman" w:eastAsia="宋体" w:cs="Times New Roman"/>
                <w:sz w:val="24"/>
                <w:lang w:eastAsia="zh-CN"/>
              </w:rPr>
              <w:t>化粪池收集</w:t>
            </w:r>
            <w:r>
              <w:rPr>
                <w:rFonts w:hint="default" w:ascii="Times New Roman" w:hAnsi="Times New Roman" w:eastAsia="宋体" w:cs="Times New Roman"/>
                <w:i w:val="0"/>
                <w:iCs w:val="0"/>
                <w:color w:val="000000"/>
                <w:kern w:val="24"/>
                <w:sz w:val="24"/>
                <w:szCs w:val="24"/>
                <w:u w:val="none"/>
                <w:lang w:val="en-US" w:eastAsia="zh-CN" w:bidi="ar-SA"/>
              </w:rPr>
              <w:t>预</w:t>
            </w:r>
            <w:r>
              <w:rPr>
                <w:rFonts w:hint="default" w:ascii="Times New Roman" w:hAnsi="Times New Roman" w:eastAsia="宋体" w:cs="Times New Roman"/>
                <w:sz w:val="24"/>
                <w:lang w:eastAsia="zh-CN"/>
              </w:rPr>
              <w:t>处理后，通过污水管网送</w:t>
            </w:r>
            <w:r>
              <w:rPr>
                <w:rFonts w:hint="eastAsia" w:cs="Times New Roman"/>
                <w:sz w:val="24"/>
                <w:lang w:val="en-US" w:eastAsia="zh-CN"/>
              </w:rPr>
              <w:t>中州渠人工湿地</w:t>
            </w:r>
            <w:r>
              <w:rPr>
                <w:rFonts w:hint="default" w:ascii="Times New Roman" w:hAnsi="Times New Roman" w:eastAsia="宋体" w:cs="Times New Roman"/>
                <w:sz w:val="24"/>
                <w:lang w:eastAsia="zh-CN"/>
              </w:rPr>
              <w:t>深度处理</w:t>
            </w:r>
            <w:r>
              <w:rPr>
                <w:rFonts w:hint="default" w:ascii="Times New Roman" w:hAnsi="Times New Roman" w:eastAsia="宋体" w:cs="Times New Roman"/>
                <w:sz w:val="24"/>
              </w:rPr>
              <w:t>。</w:t>
            </w:r>
          </w:p>
          <w:p>
            <w:pPr>
              <w:pStyle w:val="8"/>
              <w:bidi w:val="0"/>
              <w:ind w:left="645" w:leftChars="0" w:hanging="425" w:firstLineChars="0"/>
              <w:jc w:val="center"/>
              <w:rPr>
                <w:rFonts w:hint="eastAsia"/>
              </w:rPr>
            </w:pPr>
            <w:r>
              <w:rPr>
                <w:rFonts w:hint="eastAsia"/>
                <w:lang w:val="en-US" w:eastAsia="zh-CN"/>
              </w:rPr>
              <w:t xml:space="preserve">  </w:t>
            </w:r>
            <w:r>
              <w:rPr>
                <w:rFonts w:hint="eastAsia"/>
              </w:rPr>
              <w:t>本项目</w:t>
            </w:r>
            <w:r>
              <w:rPr>
                <w:rFonts w:hint="eastAsia"/>
                <w:lang w:eastAsia="zh-CN"/>
              </w:rPr>
              <w:t>废水</w:t>
            </w:r>
            <w:r>
              <w:rPr>
                <w:rFonts w:hint="eastAsia"/>
              </w:rPr>
              <w:t>产排情况一览表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2072"/>
              <w:gridCol w:w="1422"/>
              <w:gridCol w:w="1458"/>
              <w:gridCol w:w="1581"/>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084" w:type="pct"/>
                  <w:gridSpan w:val="2"/>
                  <w:noWrap w:val="0"/>
                  <w:vAlign w:val="center"/>
                </w:tcPr>
                <w:p>
                  <w:pPr>
                    <w:pStyle w:val="51"/>
                    <w:bidi w:val="0"/>
                    <w:rPr>
                      <w:rFonts w:hint="eastAsia"/>
                      <w:sz w:val="21"/>
                      <w:szCs w:val="21"/>
                    </w:rPr>
                  </w:pPr>
                  <w:r>
                    <w:rPr>
                      <w:rFonts w:hint="eastAsia"/>
                      <w:sz w:val="21"/>
                      <w:szCs w:val="21"/>
                    </w:rPr>
                    <w:t>类别</w:t>
                  </w:r>
                </w:p>
              </w:tc>
              <w:tc>
                <w:tcPr>
                  <w:tcW w:w="716" w:type="pct"/>
                  <w:noWrap w:val="0"/>
                  <w:vAlign w:val="center"/>
                </w:tcPr>
                <w:p>
                  <w:pPr>
                    <w:pStyle w:val="51"/>
                    <w:bidi w:val="0"/>
                    <w:rPr>
                      <w:rFonts w:hint="eastAsia"/>
                      <w:sz w:val="21"/>
                      <w:szCs w:val="21"/>
                    </w:rPr>
                  </w:pPr>
                  <w:r>
                    <w:rPr>
                      <w:rFonts w:hint="eastAsia"/>
                      <w:sz w:val="21"/>
                      <w:szCs w:val="21"/>
                    </w:rPr>
                    <w:t>水量</w:t>
                  </w:r>
                </w:p>
              </w:tc>
              <w:tc>
                <w:tcPr>
                  <w:tcW w:w="734" w:type="pct"/>
                  <w:noWrap w:val="0"/>
                  <w:vAlign w:val="center"/>
                </w:tcPr>
                <w:p>
                  <w:pPr>
                    <w:pStyle w:val="51"/>
                    <w:bidi w:val="0"/>
                    <w:rPr>
                      <w:rFonts w:hint="eastAsia"/>
                      <w:sz w:val="21"/>
                      <w:szCs w:val="21"/>
                    </w:rPr>
                  </w:pPr>
                  <w:r>
                    <w:rPr>
                      <w:rFonts w:hint="eastAsia"/>
                      <w:sz w:val="21"/>
                      <w:szCs w:val="21"/>
                    </w:rPr>
                    <w:t>COD</w:t>
                  </w:r>
                </w:p>
              </w:tc>
              <w:tc>
                <w:tcPr>
                  <w:tcW w:w="796" w:type="pct"/>
                  <w:noWrap w:val="0"/>
                  <w:vAlign w:val="center"/>
                </w:tcPr>
                <w:p>
                  <w:pPr>
                    <w:pStyle w:val="51"/>
                    <w:bidi w:val="0"/>
                    <w:rPr>
                      <w:rFonts w:hint="eastAsia"/>
                      <w:sz w:val="21"/>
                      <w:szCs w:val="21"/>
                    </w:rPr>
                  </w:pPr>
                  <w:r>
                    <w:rPr>
                      <w:rFonts w:hint="eastAsia"/>
                      <w:sz w:val="21"/>
                      <w:szCs w:val="21"/>
                    </w:rPr>
                    <w:t>氨氮</w:t>
                  </w:r>
                </w:p>
              </w:tc>
              <w:tc>
                <w:tcPr>
                  <w:tcW w:w="668" w:type="pct"/>
                  <w:noWrap w:val="0"/>
                  <w:vAlign w:val="center"/>
                </w:tcPr>
                <w:p>
                  <w:pPr>
                    <w:pStyle w:val="51"/>
                    <w:bidi w:val="0"/>
                    <w:rPr>
                      <w:rFonts w:hint="eastAsia"/>
                      <w:sz w:val="21"/>
                      <w:szCs w:val="21"/>
                    </w:rPr>
                  </w:pPr>
                  <w:r>
                    <w:rPr>
                      <w:rFonts w:hint="eastAsia"/>
                      <w:sz w:val="21"/>
                      <w:szCs w:val="21"/>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041" w:type="pct"/>
                  <w:vMerge w:val="restart"/>
                  <w:noWrap w:val="0"/>
                  <w:vAlign w:val="center"/>
                </w:tcPr>
                <w:p>
                  <w:pPr>
                    <w:pStyle w:val="51"/>
                    <w:bidi w:val="0"/>
                    <w:rPr>
                      <w:rFonts w:hint="eastAsia"/>
                      <w:sz w:val="21"/>
                      <w:szCs w:val="21"/>
                    </w:rPr>
                  </w:pPr>
                  <w:r>
                    <w:rPr>
                      <w:rFonts w:hint="eastAsia"/>
                      <w:sz w:val="21"/>
                      <w:szCs w:val="21"/>
                    </w:rPr>
                    <w:t>生活污水处理前</w:t>
                  </w:r>
                </w:p>
              </w:tc>
              <w:tc>
                <w:tcPr>
                  <w:tcW w:w="1043" w:type="pct"/>
                  <w:noWrap w:val="0"/>
                  <w:vAlign w:val="center"/>
                </w:tcPr>
                <w:p>
                  <w:pPr>
                    <w:pStyle w:val="51"/>
                    <w:bidi w:val="0"/>
                    <w:rPr>
                      <w:rFonts w:hint="eastAsia"/>
                      <w:sz w:val="21"/>
                      <w:szCs w:val="21"/>
                    </w:rPr>
                  </w:pPr>
                  <w:r>
                    <w:rPr>
                      <w:rFonts w:hint="eastAsia"/>
                      <w:sz w:val="21"/>
                      <w:szCs w:val="21"/>
                    </w:rPr>
                    <w:t>浓度（mg/L）</w:t>
                  </w:r>
                </w:p>
              </w:tc>
              <w:tc>
                <w:tcPr>
                  <w:tcW w:w="716" w:type="pct"/>
                  <w:noWrap w:val="0"/>
                  <w:vAlign w:val="center"/>
                </w:tcPr>
                <w:p>
                  <w:pPr>
                    <w:pStyle w:val="51"/>
                    <w:bidi w:val="0"/>
                    <w:rPr>
                      <w:rFonts w:hint="eastAsia"/>
                      <w:sz w:val="21"/>
                      <w:szCs w:val="21"/>
                    </w:rPr>
                  </w:pPr>
                  <w:r>
                    <w:rPr>
                      <w:rFonts w:hint="eastAsia"/>
                      <w:sz w:val="21"/>
                      <w:szCs w:val="21"/>
                    </w:rPr>
                    <w:t>/</w:t>
                  </w:r>
                </w:p>
              </w:tc>
              <w:tc>
                <w:tcPr>
                  <w:tcW w:w="734" w:type="pct"/>
                  <w:noWrap w:val="0"/>
                  <w:vAlign w:val="center"/>
                </w:tcPr>
                <w:p>
                  <w:pPr>
                    <w:pStyle w:val="51"/>
                    <w:bidi w:val="0"/>
                    <w:rPr>
                      <w:rFonts w:hint="eastAsia"/>
                      <w:sz w:val="21"/>
                      <w:szCs w:val="21"/>
                    </w:rPr>
                  </w:pPr>
                  <w:r>
                    <w:rPr>
                      <w:rFonts w:hint="eastAsia"/>
                      <w:sz w:val="21"/>
                      <w:szCs w:val="21"/>
                    </w:rPr>
                    <w:t>350</w:t>
                  </w:r>
                </w:p>
              </w:tc>
              <w:tc>
                <w:tcPr>
                  <w:tcW w:w="796" w:type="pct"/>
                  <w:noWrap w:val="0"/>
                  <w:vAlign w:val="center"/>
                </w:tcPr>
                <w:p>
                  <w:pPr>
                    <w:pStyle w:val="51"/>
                    <w:bidi w:val="0"/>
                    <w:rPr>
                      <w:rFonts w:hint="eastAsia"/>
                      <w:sz w:val="21"/>
                      <w:szCs w:val="21"/>
                    </w:rPr>
                  </w:pPr>
                  <w:r>
                    <w:rPr>
                      <w:rFonts w:hint="eastAsia"/>
                      <w:sz w:val="21"/>
                      <w:szCs w:val="21"/>
                    </w:rPr>
                    <w:t>30</w:t>
                  </w:r>
                </w:p>
              </w:tc>
              <w:tc>
                <w:tcPr>
                  <w:tcW w:w="668" w:type="pct"/>
                  <w:noWrap w:val="0"/>
                  <w:vAlign w:val="center"/>
                </w:tcPr>
                <w:p>
                  <w:pPr>
                    <w:pStyle w:val="51"/>
                    <w:bidi w:val="0"/>
                    <w:rPr>
                      <w:rFonts w:hint="eastAsia"/>
                      <w:sz w:val="21"/>
                      <w:szCs w:val="21"/>
                    </w:rPr>
                  </w:pPr>
                  <w:r>
                    <w:rPr>
                      <w:rFonts w:hint="eastAsia"/>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041" w:type="pct"/>
                  <w:vMerge w:val="continue"/>
                  <w:noWrap w:val="0"/>
                  <w:vAlign w:val="center"/>
                </w:tcPr>
                <w:p>
                  <w:pPr>
                    <w:pStyle w:val="51"/>
                    <w:bidi w:val="0"/>
                    <w:rPr>
                      <w:rFonts w:hint="eastAsia"/>
                      <w:sz w:val="21"/>
                      <w:szCs w:val="21"/>
                    </w:rPr>
                  </w:pPr>
                </w:p>
              </w:tc>
              <w:tc>
                <w:tcPr>
                  <w:tcW w:w="1043" w:type="pct"/>
                  <w:noWrap w:val="0"/>
                  <w:vAlign w:val="center"/>
                </w:tcPr>
                <w:p>
                  <w:pPr>
                    <w:pStyle w:val="51"/>
                    <w:bidi w:val="0"/>
                    <w:rPr>
                      <w:rFonts w:hint="eastAsia"/>
                      <w:sz w:val="21"/>
                      <w:szCs w:val="21"/>
                    </w:rPr>
                  </w:pPr>
                  <w:r>
                    <w:rPr>
                      <w:rFonts w:hint="eastAsia"/>
                      <w:sz w:val="21"/>
                      <w:szCs w:val="21"/>
                    </w:rPr>
                    <w:t>产生量（t/a）</w:t>
                  </w:r>
                </w:p>
              </w:tc>
              <w:tc>
                <w:tcPr>
                  <w:tcW w:w="716" w:type="pct"/>
                  <w:noWrap w:val="0"/>
                  <w:vAlign w:val="center"/>
                </w:tcPr>
                <w:p>
                  <w:pPr>
                    <w:pStyle w:val="51"/>
                    <w:bidi w:val="0"/>
                    <w:rPr>
                      <w:rFonts w:hint="default" w:eastAsia="宋体"/>
                      <w:sz w:val="21"/>
                      <w:szCs w:val="21"/>
                      <w:lang w:val="en-US" w:eastAsia="zh-CN"/>
                    </w:rPr>
                  </w:pPr>
                  <w:r>
                    <w:rPr>
                      <w:rFonts w:hint="eastAsia"/>
                      <w:sz w:val="21"/>
                      <w:szCs w:val="21"/>
                      <w:lang w:val="en-US" w:eastAsia="zh-CN"/>
                    </w:rPr>
                    <w:t>192</w:t>
                  </w:r>
                </w:p>
              </w:tc>
              <w:tc>
                <w:tcPr>
                  <w:tcW w:w="734" w:type="pct"/>
                  <w:noWrap w:val="0"/>
                  <w:vAlign w:val="center"/>
                </w:tcPr>
                <w:p>
                  <w:pPr>
                    <w:pStyle w:val="51"/>
                    <w:bidi w:val="0"/>
                    <w:rPr>
                      <w:rFonts w:hint="default" w:eastAsia="宋体"/>
                      <w:sz w:val="21"/>
                      <w:szCs w:val="21"/>
                      <w:lang w:val="en-US" w:eastAsia="zh-CN"/>
                    </w:rPr>
                  </w:pPr>
                  <w:r>
                    <w:rPr>
                      <w:rFonts w:hint="eastAsia"/>
                      <w:sz w:val="21"/>
                      <w:szCs w:val="21"/>
                      <w:lang w:val="en-US" w:eastAsia="zh-CN"/>
                    </w:rPr>
                    <w:t>0.0672</w:t>
                  </w:r>
                </w:p>
              </w:tc>
              <w:tc>
                <w:tcPr>
                  <w:tcW w:w="796" w:type="pct"/>
                  <w:noWrap w:val="0"/>
                  <w:vAlign w:val="center"/>
                </w:tcPr>
                <w:p>
                  <w:pPr>
                    <w:pStyle w:val="51"/>
                    <w:bidi w:val="0"/>
                    <w:rPr>
                      <w:rFonts w:hint="default" w:eastAsia="宋体"/>
                      <w:sz w:val="21"/>
                      <w:szCs w:val="21"/>
                      <w:lang w:val="en-US" w:eastAsia="zh-CN"/>
                    </w:rPr>
                  </w:pPr>
                  <w:r>
                    <w:rPr>
                      <w:rFonts w:hint="eastAsia"/>
                      <w:sz w:val="21"/>
                      <w:szCs w:val="21"/>
                      <w:lang w:val="en-US" w:eastAsia="zh-CN"/>
                    </w:rPr>
                    <w:t>0.0058</w:t>
                  </w:r>
                </w:p>
              </w:tc>
              <w:tc>
                <w:tcPr>
                  <w:tcW w:w="668" w:type="pct"/>
                  <w:noWrap w:val="0"/>
                  <w:vAlign w:val="center"/>
                </w:tcPr>
                <w:p>
                  <w:pPr>
                    <w:pStyle w:val="51"/>
                    <w:bidi w:val="0"/>
                    <w:rPr>
                      <w:rFonts w:hint="default" w:eastAsia="宋体"/>
                      <w:sz w:val="21"/>
                      <w:szCs w:val="21"/>
                      <w:lang w:val="en-US" w:eastAsia="zh-CN"/>
                    </w:rPr>
                  </w:pPr>
                  <w:r>
                    <w:rPr>
                      <w:rFonts w:hint="eastAsia"/>
                      <w:sz w:val="21"/>
                      <w:szCs w:val="21"/>
                      <w:lang w:val="en-US" w:eastAsia="zh-CN"/>
                    </w:rPr>
                    <w:t>0.0384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084" w:type="pct"/>
                  <w:gridSpan w:val="2"/>
                  <w:noWrap w:val="0"/>
                  <w:vAlign w:val="center"/>
                </w:tcPr>
                <w:p>
                  <w:pPr>
                    <w:pStyle w:val="51"/>
                    <w:bidi w:val="0"/>
                    <w:rPr>
                      <w:rFonts w:hint="eastAsia"/>
                      <w:sz w:val="21"/>
                      <w:szCs w:val="21"/>
                    </w:rPr>
                  </w:pPr>
                  <w:r>
                    <w:rPr>
                      <w:rFonts w:hint="eastAsia"/>
                      <w:sz w:val="21"/>
                      <w:szCs w:val="21"/>
                    </w:rPr>
                    <w:t>化粪池去除效率</w:t>
                  </w:r>
                </w:p>
              </w:tc>
              <w:tc>
                <w:tcPr>
                  <w:tcW w:w="716" w:type="pct"/>
                  <w:noWrap w:val="0"/>
                  <w:vAlign w:val="center"/>
                </w:tcPr>
                <w:p>
                  <w:pPr>
                    <w:pStyle w:val="51"/>
                    <w:bidi w:val="0"/>
                    <w:rPr>
                      <w:rFonts w:hint="eastAsia"/>
                      <w:sz w:val="21"/>
                      <w:szCs w:val="21"/>
                    </w:rPr>
                  </w:pPr>
                  <w:r>
                    <w:rPr>
                      <w:rFonts w:hint="eastAsia"/>
                      <w:sz w:val="21"/>
                      <w:szCs w:val="21"/>
                    </w:rPr>
                    <w:t>/</w:t>
                  </w:r>
                </w:p>
              </w:tc>
              <w:tc>
                <w:tcPr>
                  <w:tcW w:w="734" w:type="pct"/>
                  <w:noWrap w:val="0"/>
                  <w:vAlign w:val="center"/>
                </w:tcPr>
                <w:p>
                  <w:pPr>
                    <w:pStyle w:val="51"/>
                    <w:bidi w:val="0"/>
                    <w:rPr>
                      <w:rFonts w:hint="eastAsia"/>
                      <w:sz w:val="21"/>
                      <w:szCs w:val="21"/>
                    </w:rPr>
                  </w:pPr>
                  <w:r>
                    <w:rPr>
                      <w:rFonts w:hint="eastAsia"/>
                      <w:sz w:val="21"/>
                      <w:szCs w:val="21"/>
                    </w:rPr>
                    <w:t>20%</w:t>
                  </w:r>
                </w:p>
              </w:tc>
              <w:tc>
                <w:tcPr>
                  <w:tcW w:w="796" w:type="pct"/>
                  <w:noWrap w:val="0"/>
                  <w:vAlign w:val="center"/>
                </w:tcPr>
                <w:p>
                  <w:pPr>
                    <w:pStyle w:val="51"/>
                    <w:bidi w:val="0"/>
                    <w:rPr>
                      <w:rFonts w:hint="eastAsia"/>
                      <w:sz w:val="21"/>
                      <w:szCs w:val="21"/>
                    </w:rPr>
                  </w:pPr>
                  <w:r>
                    <w:rPr>
                      <w:rFonts w:hint="eastAsia"/>
                      <w:sz w:val="21"/>
                      <w:szCs w:val="21"/>
                    </w:rPr>
                    <w:t>3%</w:t>
                  </w:r>
                </w:p>
              </w:tc>
              <w:tc>
                <w:tcPr>
                  <w:tcW w:w="668" w:type="pct"/>
                  <w:noWrap w:val="0"/>
                  <w:vAlign w:val="center"/>
                </w:tcPr>
                <w:p>
                  <w:pPr>
                    <w:pStyle w:val="51"/>
                    <w:bidi w:val="0"/>
                    <w:rPr>
                      <w:rFonts w:hint="eastAsia"/>
                      <w:sz w:val="21"/>
                      <w:szCs w:val="21"/>
                    </w:rPr>
                  </w:pPr>
                  <w:r>
                    <w:rPr>
                      <w:rFonts w:hint="eastAsia"/>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pct"/>
                  <w:vMerge w:val="restart"/>
                  <w:noWrap w:val="0"/>
                  <w:vAlign w:val="center"/>
                </w:tcPr>
                <w:p>
                  <w:pPr>
                    <w:pStyle w:val="51"/>
                    <w:bidi w:val="0"/>
                    <w:rPr>
                      <w:rFonts w:hint="eastAsia"/>
                      <w:sz w:val="21"/>
                      <w:szCs w:val="21"/>
                    </w:rPr>
                  </w:pPr>
                  <w:r>
                    <w:rPr>
                      <w:rFonts w:hint="eastAsia"/>
                      <w:sz w:val="21"/>
                      <w:szCs w:val="21"/>
                    </w:rPr>
                    <w:t>生活污水处理后</w:t>
                  </w:r>
                </w:p>
              </w:tc>
              <w:tc>
                <w:tcPr>
                  <w:tcW w:w="1043" w:type="pct"/>
                  <w:noWrap w:val="0"/>
                  <w:vAlign w:val="center"/>
                </w:tcPr>
                <w:p>
                  <w:pPr>
                    <w:pStyle w:val="51"/>
                    <w:bidi w:val="0"/>
                    <w:rPr>
                      <w:rFonts w:hint="eastAsia"/>
                      <w:sz w:val="21"/>
                      <w:szCs w:val="21"/>
                    </w:rPr>
                  </w:pPr>
                  <w:r>
                    <w:rPr>
                      <w:rFonts w:hint="eastAsia"/>
                      <w:sz w:val="21"/>
                      <w:szCs w:val="21"/>
                    </w:rPr>
                    <w:t>浓度（mg/L）</w:t>
                  </w:r>
                </w:p>
              </w:tc>
              <w:tc>
                <w:tcPr>
                  <w:tcW w:w="716" w:type="pct"/>
                  <w:noWrap w:val="0"/>
                  <w:vAlign w:val="center"/>
                </w:tcPr>
                <w:p>
                  <w:pPr>
                    <w:pStyle w:val="51"/>
                    <w:bidi w:val="0"/>
                    <w:rPr>
                      <w:rFonts w:hint="eastAsia"/>
                      <w:sz w:val="21"/>
                      <w:szCs w:val="21"/>
                    </w:rPr>
                  </w:pPr>
                  <w:r>
                    <w:rPr>
                      <w:rFonts w:hint="eastAsia"/>
                      <w:sz w:val="21"/>
                      <w:szCs w:val="21"/>
                    </w:rPr>
                    <w:t>/</w:t>
                  </w:r>
                </w:p>
              </w:tc>
              <w:tc>
                <w:tcPr>
                  <w:tcW w:w="734" w:type="pct"/>
                  <w:noWrap w:val="0"/>
                  <w:vAlign w:val="center"/>
                </w:tcPr>
                <w:p>
                  <w:pPr>
                    <w:pStyle w:val="51"/>
                    <w:bidi w:val="0"/>
                    <w:rPr>
                      <w:rFonts w:hint="eastAsia"/>
                      <w:sz w:val="21"/>
                      <w:szCs w:val="21"/>
                    </w:rPr>
                  </w:pPr>
                  <w:r>
                    <w:rPr>
                      <w:rFonts w:hint="eastAsia"/>
                      <w:sz w:val="21"/>
                      <w:szCs w:val="21"/>
                    </w:rPr>
                    <w:t>280</w:t>
                  </w:r>
                </w:p>
              </w:tc>
              <w:tc>
                <w:tcPr>
                  <w:tcW w:w="796" w:type="pct"/>
                  <w:noWrap w:val="0"/>
                  <w:vAlign w:val="center"/>
                </w:tcPr>
                <w:p>
                  <w:pPr>
                    <w:pStyle w:val="51"/>
                    <w:bidi w:val="0"/>
                    <w:rPr>
                      <w:rFonts w:hint="eastAsia"/>
                      <w:sz w:val="21"/>
                      <w:szCs w:val="21"/>
                    </w:rPr>
                  </w:pPr>
                  <w:r>
                    <w:rPr>
                      <w:rFonts w:hint="eastAsia"/>
                      <w:sz w:val="21"/>
                      <w:szCs w:val="21"/>
                    </w:rPr>
                    <w:t>29.1</w:t>
                  </w:r>
                </w:p>
              </w:tc>
              <w:tc>
                <w:tcPr>
                  <w:tcW w:w="668" w:type="pct"/>
                  <w:noWrap w:val="0"/>
                  <w:vAlign w:val="center"/>
                </w:tcPr>
                <w:p>
                  <w:pPr>
                    <w:pStyle w:val="51"/>
                    <w:bidi w:val="0"/>
                    <w:rPr>
                      <w:rFonts w:hint="eastAsia"/>
                      <w:sz w:val="21"/>
                      <w:szCs w:val="21"/>
                    </w:rPr>
                  </w:pPr>
                  <w:r>
                    <w:rPr>
                      <w:rFonts w:hint="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041" w:type="pct"/>
                  <w:vMerge w:val="continue"/>
                  <w:noWrap w:val="0"/>
                  <w:vAlign w:val="center"/>
                </w:tcPr>
                <w:p>
                  <w:pPr>
                    <w:pStyle w:val="51"/>
                    <w:bidi w:val="0"/>
                    <w:rPr>
                      <w:rFonts w:hint="eastAsia"/>
                      <w:sz w:val="21"/>
                      <w:szCs w:val="21"/>
                    </w:rPr>
                  </w:pPr>
                </w:p>
              </w:tc>
              <w:tc>
                <w:tcPr>
                  <w:tcW w:w="1043" w:type="pct"/>
                  <w:noWrap w:val="0"/>
                  <w:vAlign w:val="center"/>
                </w:tcPr>
                <w:p>
                  <w:pPr>
                    <w:pStyle w:val="51"/>
                    <w:bidi w:val="0"/>
                    <w:rPr>
                      <w:rFonts w:hint="eastAsia"/>
                      <w:sz w:val="21"/>
                      <w:szCs w:val="21"/>
                    </w:rPr>
                  </w:pPr>
                  <w:r>
                    <w:rPr>
                      <w:rFonts w:hint="eastAsia"/>
                      <w:sz w:val="21"/>
                      <w:szCs w:val="21"/>
                    </w:rPr>
                    <w:t>排放量（t/a）</w:t>
                  </w:r>
                </w:p>
              </w:tc>
              <w:tc>
                <w:tcPr>
                  <w:tcW w:w="716" w:type="pct"/>
                  <w:noWrap w:val="0"/>
                  <w:vAlign w:val="center"/>
                </w:tcPr>
                <w:p>
                  <w:pPr>
                    <w:pStyle w:val="51"/>
                    <w:bidi w:val="0"/>
                    <w:rPr>
                      <w:rFonts w:hint="default" w:eastAsia="宋体"/>
                      <w:sz w:val="21"/>
                      <w:szCs w:val="21"/>
                      <w:lang w:val="en-US" w:eastAsia="zh-CN"/>
                    </w:rPr>
                  </w:pPr>
                  <w:r>
                    <w:rPr>
                      <w:rFonts w:hint="eastAsia"/>
                      <w:sz w:val="21"/>
                      <w:szCs w:val="21"/>
                      <w:lang w:val="en-US" w:eastAsia="zh-CN"/>
                    </w:rPr>
                    <w:t>192</w:t>
                  </w:r>
                </w:p>
              </w:tc>
              <w:tc>
                <w:tcPr>
                  <w:tcW w:w="734" w:type="pct"/>
                  <w:noWrap w:val="0"/>
                  <w:vAlign w:val="center"/>
                </w:tcPr>
                <w:p>
                  <w:pPr>
                    <w:pStyle w:val="51"/>
                    <w:bidi w:val="0"/>
                    <w:rPr>
                      <w:rFonts w:hint="default" w:eastAsia="宋体"/>
                      <w:sz w:val="21"/>
                      <w:szCs w:val="21"/>
                      <w:lang w:val="en-US" w:eastAsia="zh-CN"/>
                    </w:rPr>
                  </w:pPr>
                  <w:r>
                    <w:rPr>
                      <w:rFonts w:hint="eastAsia"/>
                      <w:sz w:val="21"/>
                      <w:szCs w:val="21"/>
                      <w:lang w:val="en-US" w:eastAsia="zh-CN"/>
                    </w:rPr>
                    <w:t>0.0538</w:t>
                  </w:r>
                </w:p>
              </w:tc>
              <w:tc>
                <w:tcPr>
                  <w:tcW w:w="796" w:type="pct"/>
                  <w:noWrap w:val="0"/>
                  <w:vAlign w:val="center"/>
                </w:tcPr>
                <w:p>
                  <w:pPr>
                    <w:pStyle w:val="51"/>
                    <w:bidi w:val="0"/>
                    <w:rPr>
                      <w:rFonts w:hint="default" w:eastAsia="宋体"/>
                      <w:sz w:val="21"/>
                      <w:szCs w:val="21"/>
                      <w:lang w:val="en-US" w:eastAsia="zh-CN"/>
                    </w:rPr>
                  </w:pPr>
                  <w:r>
                    <w:rPr>
                      <w:rFonts w:hint="eastAsia"/>
                      <w:sz w:val="21"/>
                      <w:szCs w:val="21"/>
                      <w:lang w:val="en-US" w:eastAsia="zh-CN"/>
                    </w:rPr>
                    <w:t>0.0056</w:t>
                  </w:r>
                </w:p>
              </w:tc>
              <w:tc>
                <w:tcPr>
                  <w:tcW w:w="668" w:type="pct"/>
                  <w:noWrap w:val="0"/>
                  <w:vAlign w:val="center"/>
                </w:tcPr>
                <w:p>
                  <w:pPr>
                    <w:pStyle w:val="51"/>
                    <w:bidi w:val="0"/>
                    <w:rPr>
                      <w:rFonts w:hint="default" w:eastAsia="宋体"/>
                      <w:sz w:val="21"/>
                      <w:szCs w:val="21"/>
                      <w:lang w:val="en-US" w:eastAsia="zh-CN"/>
                    </w:rPr>
                  </w:pPr>
                  <w:r>
                    <w:rPr>
                      <w:rFonts w:hint="eastAsia"/>
                      <w:sz w:val="21"/>
                      <w:szCs w:val="21"/>
                      <w:lang w:val="en-US" w:eastAsia="zh-CN"/>
                    </w:rPr>
                    <w:t>0.0192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084" w:type="pct"/>
                  <w:gridSpan w:val="2"/>
                  <w:noWrap w:val="0"/>
                  <w:vAlign w:val="center"/>
                </w:tcPr>
                <w:p>
                  <w:pPr>
                    <w:pStyle w:val="51"/>
                    <w:bidi w:val="0"/>
                    <w:rPr>
                      <w:rFonts w:hint="eastAsia"/>
                      <w:sz w:val="21"/>
                      <w:szCs w:val="21"/>
                    </w:rPr>
                  </w:pPr>
                  <w:r>
                    <w:rPr>
                      <w:rFonts w:hint="eastAsia"/>
                      <w:sz w:val="21"/>
                      <w:szCs w:val="21"/>
                    </w:rPr>
                    <w:t>GB8978-1996三级标准</w:t>
                  </w:r>
                </w:p>
              </w:tc>
              <w:tc>
                <w:tcPr>
                  <w:tcW w:w="716" w:type="pct"/>
                  <w:noWrap w:val="0"/>
                  <w:vAlign w:val="center"/>
                </w:tcPr>
                <w:p>
                  <w:pPr>
                    <w:pStyle w:val="51"/>
                    <w:bidi w:val="0"/>
                    <w:rPr>
                      <w:rFonts w:hint="eastAsia"/>
                      <w:sz w:val="21"/>
                      <w:szCs w:val="21"/>
                      <w:lang w:val="en-US" w:eastAsia="zh-CN"/>
                    </w:rPr>
                  </w:pPr>
                  <w:r>
                    <w:rPr>
                      <w:rFonts w:hint="eastAsia"/>
                      <w:sz w:val="21"/>
                      <w:szCs w:val="21"/>
                      <w:lang w:val="en-US" w:eastAsia="zh-CN"/>
                    </w:rPr>
                    <w:t>/</w:t>
                  </w:r>
                </w:p>
              </w:tc>
              <w:tc>
                <w:tcPr>
                  <w:tcW w:w="734" w:type="pct"/>
                  <w:noWrap w:val="0"/>
                  <w:vAlign w:val="center"/>
                </w:tcPr>
                <w:p>
                  <w:pPr>
                    <w:pStyle w:val="51"/>
                    <w:bidi w:val="0"/>
                    <w:rPr>
                      <w:rFonts w:hint="default"/>
                      <w:sz w:val="21"/>
                      <w:szCs w:val="21"/>
                      <w:lang w:val="en-US" w:eastAsia="zh-CN"/>
                    </w:rPr>
                  </w:pPr>
                  <w:r>
                    <w:rPr>
                      <w:rFonts w:hint="eastAsia"/>
                      <w:sz w:val="21"/>
                      <w:szCs w:val="21"/>
                      <w:lang w:val="en-US" w:eastAsia="zh-CN"/>
                    </w:rPr>
                    <w:t>500</w:t>
                  </w:r>
                </w:p>
              </w:tc>
              <w:tc>
                <w:tcPr>
                  <w:tcW w:w="796" w:type="pct"/>
                  <w:noWrap w:val="0"/>
                  <w:vAlign w:val="center"/>
                </w:tcPr>
                <w:p>
                  <w:pPr>
                    <w:pStyle w:val="51"/>
                    <w:bidi w:val="0"/>
                    <w:rPr>
                      <w:rFonts w:hint="eastAsia"/>
                      <w:sz w:val="21"/>
                      <w:szCs w:val="21"/>
                    </w:rPr>
                  </w:pPr>
                  <w:r>
                    <w:rPr>
                      <w:sz w:val="21"/>
                      <w:szCs w:val="21"/>
                    </w:rPr>
                    <w:t>/</w:t>
                  </w:r>
                </w:p>
              </w:tc>
              <w:tc>
                <w:tcPr>
                  <w:tcW w:w="668" w:type="pct"/>
                  <w:noWrap w:val="0"/>
                  <w:vAlign w:val="center"/>
                </w:tcPr>
                <w:p>
                  <w:pPr>
                    <w:pStyle w:val="51"/>
                    <w:bidi w:val="0"/>
                    <w:rPr>
                      <w:rFonts w:hint="eastAsia"/>
                      <w:sz w:val="21"/>
                      <w:szCs w:val="21"/>
                    </w:rPr>
                  </w:pPr>
                  <w:r>
                    <w:rPr>
                      <w:sz w:val="21"/>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084" w:type="pct"/>
                  <w:gridSpan w:val="2"/>
                  <w:noWrap w:val="0"/>
                  <w:vAlign w:val="center"/>
                </w:tcPr>
                <w:p>
                  <w:pPr>
                    <w:pStyle w:val="51"/>
                    <w:bidi w:val="0"/>
                    <w:rPr>
                      <w:rFonts w:hint="eastAsia"/>
                      <w:sz w:val="21"/>
                      <w:szCs w:val="21"/>
                    </w:rPr>
                  </w:pPr>
                  <w:r>
                    <w:rPr>
                      <w:rFonts w:hint="eastAsia" w:ascii="Times New Roman" w:hAnsi="Times New Roman" w:eastAsia="宋体" w:cs="Times New Roman"/>
                      <w:color w:val="000000"/>
                      <w:kern w:val="2"/>
                      <w:sz w:val="21"/>
                      <w:szCs w:val="21"/>
                      <w:lang w:val="en-US" w:eastAsia="zh-CN" w:bidi="ar-SA"/>
                    </w:rPr>
                    <w:t>洛阳市中州渠人工湿地</w:t>
                  </w:r>
                  <w:r>
                    <w:rPr>
                      <w:rFonts w:hint="eastAsia"/>
                      <w:sz w:val="21"/>
                      <w:szCs w:val="21"/>
                    </w:rPr>
                    <w:t>进水水质要求</w:t>
                  </w:r>
                </w:p>
              </w:tc>
              <w:tc>
                <w:tcPr>
                  <w:tcW w:w="716" w:type="pct"/>
                  <w:noWrap w:val="0"/>
                  <w:vAlign w:val="center"/>
                </w:tcPr>
                <w:p>
                  <w:pPr>
                    <w:pStyle w:val="51"/>
                    <w:bidi w:val="0"/>
                    <w:rPr>
                      <w:rFonts w:hint="eastAsia"/>
                      <w:sz w:val="21"/>
                      <w:szCs w:val="21"/>
                      <w:lang w:val="en-US" w:eastAsia="zh-CN"/>
                    </w:rPr>
                  </w:pPr>
                  <w:r>
                    <w:rPr>
                      <w:rFonts w:hint="eastAsia"/>
                      <w:sz w:val="21"/>
                      <w:szCs w:val="21"/>
                      <w:lang w:val="en-US" w:eastAsia="zh-CN"/>
                    </w:rPr>
                    <w:t>/</w:t>
                  </w:r>
                </w:p>
              </w:tc>
              <w:tc>
                <w:tcPr>
                  <w:tcW w:w="734"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350</w:t>
                  </w:r>
                </w:p>
              </w:tc>
              <w:tc>
                <w:tcPr>
                  <w:tcW w:w="796"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45</w:t>
                  </w:r>
                </w:p>
              </w:tc>
              <w:tc>
                <w:tcPr>
                  <w:tcW w:w="66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160</w:t>
                  </w:r>
                </w:p>
              </w:tc>
            </w:tr>
          </w:tbl>
          <w:p>
            <w:pPr>
              <w:snapToGrid w:val="0"/>
              <w:spacing w:line="460" w:lineRule="exact"/>
              <w:ind w:firstLine="480"/>
              <w:rPr>
                <w:rFonts w:hint="default" w:ascii="Times New Roman" w:hAnsi="Times New Roman" w:eastAsia="宋体" w:cs="Times New Roman"/>
                <w:b/>
                <w:bCs/>
                <w:color w:val="000000"/>
                <w:sz w:val="24"/>
              </w:rPr>
            </w:pPr>
            <w:r>
              <w:rPr>
                <w:rFonts w:hint="default" w:ascii="Times New Roman" w:hAnsi="Times New Roman" w:eastAsia="宋体" w:cs="Times New Roman"/>
                <w:b w:val="0"/>
                <w:bCs w:val="0"/>
                <w:color w:val="000000"/>
                <w:sz w:val="24"/>
                <w:u w:val="none"/>
              </w:rPr>
              <w:t>由上表可知，本项目废水经化粪池预处理后中COD、氨氮排放浓度均满足《污水综合排放标准》（GB8978-1996）表4三级标准，项目</w:t>
            </w:r>
            <w:r>
              <w:rPr>
                <w:rFonts w:hint="default" w:ascii="Times New Roman" w:hAnsi="Times New Roman" w:eastAsia="宋体" w:cs="Times New Roman"/>
                <w:color w:val="000000"/>
                <w:sz w:val="24"/>
                <w:szCs w:val="24"/>
              </w:rPr>
              <w:t>生活污水经化粪池处理后通过市政污水管网，最终流入</w:t>
            </w:r>
            <w:r>
              <w:rPr>
                <w:rFonts w:hint="eastAsia" w:cs="Times New Roman"/>
                <w:sz w:val="24"/>
                <w:lang w:val="en-US" w:eastAsia="zh-CN"/>
              </w:rPr>
              <w:t>中州渠人工湿地</w:t>
            </w:r>
            <w:r>
              <w:rPr>
                <w:rFonts w:hint="default" w:ascii="Times New Roman" w:hAnsi="Times New Roman" w:eastAsia="宋体" w:cs="Times New Roman"/>
                <w:sz w:val="24"/>
                <w:lang w:eastAsia="zh-CN"/>
              </w:rPr>
              <w:t>深度处理</w:t>
            </w:r>
            <w:r>
              <w:rPr>
                <w:rFonts w:hint="default" w:ascii="Times New Roman" w:hAnsi="Times New Roman" w:eastAsia="宋体" w:cs="Times New Roman"/>
                <w:color w:val="000000"/>
                <w:sz w:val="24"/>
                <w:szCs w:val="24"/>
              </w:rPr>
              <w:t>。</w:t>
            </w:r>
          </w:p>
          <w:p>
            <w:pPr>
              <w:adjustRightInd w:val="0"/>
              <w:snapToGrid w:val="0"/>
              <w:spacing w:line="460" w:lineRule="exact"/>
              <w:ind w:firstLine="482" w:firstLineChars="200"/>
              <w:jc w:val="left"/>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2.2依托化粪池可行性分析</w:t>
            </w:r>
          </w:p>
          <w:p>
            <w:pPr>
              <w:pStyle w:val="50"/>
              <w:rPr>
                <w:rFonts w:hint="default" w:ascii="Times New Roman" w:hAnsi="Times New Roman" w:eastAsia="宋体" w:cs="Times New Roman"/>
              </w:rPr>
            </w:pPr>
            <w:r>
              <w:rPr>
                <w:rFonts w:hint="eastAsia" w:ascii="Times New Roman" w:hAnsi="Times New Roman" w:eastAsia="宋体" w:cs="Times New Roman"/>
                <w:b w:val="0"/>
                <w:bCs w:val="0"/>
                <w:color w:val="000000"/>
                <w:sz w:val="24"/>
                <w:u w:val="none"/>
                <w:lang w:val="en-US" w:eastAsia="zh-CN"/>
              </w:rPr>
              <w:t>本项目废</w:t>
            </w:r>
            <w:r>
              <w:rPr>
                <w:rFonts w:hint="eastAsia" w:ascii="Times New Roman" w:hAnsi="Times New Roman" w:eastAsia="宋体" w:cs="Times New Roman"/>
                <w:b w:val="0"/>
                <w:bCs w:val="0"/>
                <w:color w:val="000000"/>
                <w:sz w:val="24"/>
                <w:szCs w:val="24"/>
                <w:u w:val="none"/>
                <w:lang w:val="en-US" w:eastAsia="zh-CN"/>
              </w:rPr>
              <w:t>水依托厂区现有</w:t>
            </w:r>
            <w:r>
              <w:rPr>
                <w:rFonts w:hint="default" w:ascii="Times New Roman" w:hAnsi="Times New Roman" w:eastAsia="宋体" w:cs="Times New Roman"/>
                <w:sz w:val="24"/>
                <w:szCs w:val="24"/>
              </w:rPr>
              <w:t>化粪池</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lang w:val="en-US" w:eastAsia="zh-CN"/>
              </w:rPr>
              <w:t>根据《建筑给水排水设计规范》（GB50015-2019）要求：化粪池生活污水停留时间为12~24h</w:t>
            </w:r>
            <w:r>
              <w:rPr>
                <w:rFonts w:hint="default" w:ascii="Times New Roman" w:hAnsi="Times New Roman" w:eastAsia="宋体" w:cs="Times New Roman"/>
              </w:rPr>
              <w:t>。</w:t>
            </w:r>
            <w:r>
              <w:rPr>
                <w:rFonts w:hint="eastAsia" w:cs="Times New Roman"/>
                <w:lang w:val="en-US" w:eastAsia="zh-CN"/>
              </w:rPr>
              <w:t>厂区现有</w:t>
            </w:r>
            <w:r>
              <w:rPr>
                <w:rFonts w:hint="default" w:ascii="Times New Roman" w:hAnsi="Times New Roman" w:eastAsia="宋体" w:cs="Times New Roman"/>
                <w:sz w:val="24"/>
                <w:szCs w:val="24"/>
              </w:rPr>
              <w:t>化粪池</w:t>
            </w:r>
            <w:r>
              <w:rPr>
                <w:rFonts w:hint="eastAsia" w:cs="Times New Roman"/>
                <w:lang w:val="en-US" w:eastAsia="zh-CN"/>
              </w:rPr>
              <w:t>容</w:t>
            </w:r>
            <w:r>
              <w:rPr>
                <w:rFonts w:hint="default" w:ascii="Times New Roman" w:hAnsi="Times New Roman" w:eastAsia="宋体" w:cs="Times New Roman"/>
              </w:rPr>
              <w:t>量</w:t>
            </w:r>
            <w:r>
              <w:rPr>
                <w:rFonts w:hint="eastAsia" w:ascii="Times New Roman" w:hAnsi="Times New Roman" w:cs="Times New Roman"/>
                <w:lang w:val="en-US" w:eastAsia="zh-CN"/>
              </w:rPr>
              <w:t>约</w:t>
            </w:r>
            <w:r>
              <w:rPr>
                <w:rFonts w:hint="default" w:ascii="Times New Roman" w:hAnsi="Times New Roman" w:eastAsia="宋体" w:cs="Times New Roman"/>
              </w:rPr>
              <w:t>为</w:t>
            </w:r>
            <w:r>
              <w:rPr>
                <w:rFonts w:hint="eastAsia" w:cs="Times New Roman"/>
                <w:lang w:val="en-US" w:eastAsia="zh-CN"/>
              </w:rPr>
              <w:t>5</w:t>
            </w:r>
            <w:r>
              <w:rPr>
                <w:rFonts w:hint="default" w:ascii="Times New Roman" w:hAnsi="Times New Roman" w:eastAsia="宋体" w:cs="Times New Roman"/>
              </w:rPr>
              <w:t>m</w:t>
            </w:r>
            <w:r>
              <w:rPr>
                <w:rFonts w:hint="default" w:ascii="Times New Roman" w:hAnsi="Times New Roman" w:eastAsia="宋体" w:cs="Times New Roman"/>
                <w:vertAlign w:val="superscript"/>
              </w:rPr>
              <w:t>3</w:t>
            </w:r>
            <w:r>
              <w:rPr>
                <w:rFonts w:hint="default" w:ascii="Times New Roman" w:hAnsi="Times New Roman" w:eastAsia="宋体" w:cs="Times New Roman"/>
              </w:rPr>
              <w:t>，本项目生活污水产生量为</w:t>
            </w:r>
            <w:r>
              <w:rPr>
                <w:rFonts w:hint="eastAsia" w:ascii="Times New Roman" w:hAnsi="Times New Roman" w:eastAsia="宋体" w:cs="Times New Roman"/>
                <w:lang w:val="en-US" w:eastAsia="zh-CN"/>
              </w:rPr>
              <w:t>0.</w:t>
            </w:r>
            <w:r>
              <w:rPr>
                <w:rFonts w:hint="eastAsia" w:cs="Times New Roman"/>
                <w:lang w:val="en-US" w:eastAsia="zh-CN"/>
              </w:rPr>
              <w:t>64</w:t>
            </w:r>
            <w:r>
              <w:rPr>
                <w:rFonts w:hint="default" w:ascii="Times New Roman" w:hAnsi="Times New Roman" w:eastAsia="宋体" w:cs="Times New Roman"/>
              </w:rPr>
              <w:t>m</w:t>
            </w:r>
            <w:r>
              <w:rPr>
                <w:rFonts w:hint="default" w:ascii="Times New Roman" w:hAnsi="Times New Roman" w:eastAsia="宋体" w:cs="Times New Roman"/>
                <w:vertAlign w:val="superscript"/>
              </w:rPr>
              <w:t>3</w:t>
            </w:r>
            <w:r>
              <w:rPr>
                <w:rFonts w:hint="default" w:ascii="Times New Roman" w:hAnsi="Times New Roman" w:eastAsia="宋体" w:cs="Times New Roman"/>
                <w:lang w:eastAsia="zh-CN"/>
              </w:rPr>
              <w:t>/d</w:t>
            </w:r>
            <w:r>
              <w:rPr>
                <w:rFonts w:hint="default" w:ascii="Times New Roman" w:hAnsi="Times New Roman" w:eastAsia="宋体" w:cs="Times New Roman"/>
              </w:rPr>
              <w:t>，可满足化粪池12～24h</w:t>
            </w:r>
            <w:r>
              <w:rPr>
                <w:rFonts w:hint="default" w:ascii="Times New Roman" w:hAnsi="Times New Roman" w:eastAsia="宋体" w:cs="Times New Roman"/>
                <w:lang w:val="en-US" w:eastAsia="zh-CN"/>
              </w:rPr>
              <w:t>（每</w:t>
            </w:r>
            <w:r>
              <w:rPr>
                <w:rFonts w:hint="eastAsia" w:cs="Times New Roman"/>
                <w:lang w:val="en-US" w:eastAsia="zh-CN"/>
              </w:rPr>
              <w:t>90</w:t>
            </w:r>
            <w:r>
              <w:rPr>
                <w:rFonts w:hint="default" w:ascii="Times New Roman" w:hAnsi="Times New Roman" w:eastAsia="宋体" w:cs="Times New Roman"/>
                <w:lang w:val="en-US" w:eastAsia="zh-CN"/>
              </w:rPr>
              <w:t>天清掏一次）</w:t>
            </w:r>
            <w:r>
              <w:rPr>
                <w:rFonts w:hint="default" w:ascii="Times New Roman" w:hAnsi="Times New Roman" w:eastAsia="宋体" w:cs="Times New Roman"/>
              </w:rPr>
              <w:t>停留时间要求。生活污水经化粪池预处理后经过厂区</w:t>
            </w:r>
            <w:r>
              <w:rPr>
                <w:rFonts w:hint="eastAsia" w:cs="Times New Roman"/>
                <w:lang w:val="en-US" w:eastAsia="zh-CN"/>
              </w:rPr>
              <w:t>管网</w:t>
            </w:r>
            <w:r>
              <w:rPr>
                <w:rFonts w:hint="default" w:ascii="Times New Roman" w:hAnsi="Times New Roman" w:eastAsia="宋体" w:cs="Times New Roman"/>
              </w:rPr>
              <w:t>，最终流入</w:t>
            </w:r>
            <w:r>
              <w:rPr>
                <w:rFonts w:hint="eastAsia" w:cs="Times New Roman"/>
                <w:lang w:val="en-US" w:eastAsia="zh-CN"/>
              </w:rPr>
              <w:t>洛阳市中州渠人工湿地</w:t>
            </w:r>
            <w:r>
              <w:rPr>
                <w:rFonts w:hint="eastAsia" w:cs="Times New Roman"/>
                <w:lang w:eastAsia="zh-CN"/>
              </w:rPr>
              <w:t>；</w:t>
            </w:r>
            <w:r>
              <w:rPr>
                <w:rFonts w:hint="eastAsia" w:cs="Times New Roman"/>
                <w:lang w:val="en-US" w:eastAsia="zh-CN"/>
              </w:rPr>
              <w:t>因此本</w:t>
            </w:r>
            <w:r>
              <w:rPr>
                <w:rFonts w:hint="default" w:ascii="Times New Roman" w:hAnsi="Times New Roman" w:eastAsia="宋体" w:cs="Times New Roman"/>
                <w:lang w:val="en-US" w:eastAsia="zh-CN"/>
              </w:rPr>
              <w:t>项目依托现有化粪池可行</w:t>
            </w:r>
            <w:r>
              <w:rPr>
                <w:rFonts w:hint="eastAsia" w:ascii="Times New Roman" w:hAnsi="Times New Roman" w:eastAsia="宋体" w:cs="Times New Roman"/>
                <w:lang w:val="en-US" w:eastAsia="zh-CN"/>
              </w:rPr>
              <w:t>。</w:t>
            </w:r>
          </w:p>
          <w:p>
            <w:pPr>
              <w:widowControl w:val="0"/>
              <w:bidi w:val="0"/>
              <w:spacing w:line="460" w:lineRule="exact"/>
              <w:ind w:firstLine="482" w:firstLineChars="200"/>
              <w:jc w:val="left"/>
              <w:rPr>
                <w:rFonts w:hint="eastAsia"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b/>
                <w:bCs/>
                <w:color w:val="000000"/>
                <w:sz w:val="24"/>
              </w:rPr>
              <w:t>2.3</w:t>
            </w:r>
            <w:r>
              <w:rPr>
                <w:rFonts w:hint="eastAsia" w:ascii="Times New Roman" w:hAnsi="Times New Roman" w:eastAsia="宋体" w:cs="Times New Roman"/>
                <w:b/>
                <w:bCs/>
                <w:color w:val="000000"/>
                <w:kern w:val="2"/>
                <w:sz w:val="24"/>
                <w:szCs w:val="24"/>
                <w:lang w:val="en-US" w:eastAsia="zh-CN" w:bidi="ar-SA"/>
              </w:rPr>
              <w:t>项目废水进入洛阳市中州渠人工湿地可行性分析</w:t>
            </w:r>
          </w:p>
          <w:p>
            <w:pPr>
              <w:widowControl w:val="0"/>
              <w:bidi w:val="0"/>
              <w:spacing w:line="460" w:lineRule="exact"/>
              <w:ind w:firstLine="480" w:firstLineChars="200"/>
              <w:jc w:val="both"/>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洛阳市中州渠人工湿地位于偃师区山化镇王窑村，于2018年12月完成提标改造，提标改造工艺采用倒置缺氧/厌氧/接触氧化（A/A/O）＋人工湿地＋混凝沉淀＋纤维转盘过滤＋紫外线消毒工艺。污泥处理采用重力浓缩＋叠螺脱泥机，脱水后外运至偃师区华润热力有限公司进行焚烧处理。处理规模为6000m</w:t>
            </w:r>
            <w:r>
              <w:rPr>
                <w:rFonts w:hint="eastAsia" w:ascii="Times New Roman" w:hAnsi="Times New Roman" w:eastAsia="宋体" w:cs="Times New Roman"/>
                <w:color w:val="000000"/>
                <w:kern w:val="2"/>
                <w:sz w:val="24"/>
                <w:szCs w:val="24"/>
                <w:vertAlign w:val="superscript"/>
                <w:lang w:val="en-US" w:eastAsia="zh-CN" w:bidi="ar-SA"/>
              </w:rPr>
              <w:t>3</w:t>
            </w:r>
            <w:r>
              <w:rPr>
                <w:rFonts w:hint="eastAsia" w:ascii="Times New Roman" w:hAnsi="Times New Roman" w:eastAsia="宋体" w:cs="Times New Roman"/>
                <w:color w:val="000000"/>
                <w:kern w:val="2"/>
                <w:sz w:val="24"/>
                <w:szCs w:val="24"/>
                <w:lang w:val="en-US" w:eastAsia="zh-CN" w:bidi="ar-SA"/>
              </w:rPr>
              <w:t>/d，</w:t>
            </w:r>
            <w:r>
              <w:rPr>
                <w:rFonts w:hint="eastAsia"/>
                <w:color w:val="000000"/>
                <w:sz w:val="24"/>
              </w:rPr>
              <w:t>出水水质达到《</w:t>
            </w:r>
            <w:r>
              <w:rPr>
                <w:rFonts w:hint="eastAsia"/>
                <w:color w:val="000000"/>
                <w:sz w:val="24"/>
                <w:lang w:val="en-US" w:eastAsia="zh-CN"/>
              </w:rPr>
              <w:t>河南省黄河流域水污染物排放标准</w:t>
            </w:r>
            <w:r>
              <w:rPr>
                <w:rFonts w:hint="eastAsia"/>
                <w:color w:val="000000"/>
                <w:sz w:val="24"/>
              </w:rPr>
              <w:t>》（</w:t>
            </w:r>
            <w:r>
              <w:rPr>
                <w:rFonts w:hint="eastAsia"/>
                <w:color w:val="000000"/>
                <w:sz w:val="24"/>
                <w:lang w:val="en-US" w:eastAsia="zh-CN"/>
              </w:rPr>
              <w:t>DB41/ 2087-2021</w:t>
            </w:r>
            <w:r>
              <w:rPr>
                <w:rFonts w:hint="eastAsia"/>
                <w:color w:val="000000"/>
                <w:sz w:val="24"/>
              </w:rPr>
              <w:t>）一级标准（COD</w:t>
            </w:r>
            <w:r>
              <w:rPr>
                <w:rFonts w:hint="eastAsia"/>
                <w:color w:val="000000"/>
                <w:sz w:val="24"/>
                <w:lang w:val="en-US" w:eastAsia="zh-CN"/>
              </w:rPr>
              <w:t>4</w:t>
            </w:r>
            <w:r>
              <w:rPr>
                <w:rFonts w:hint="eastAsia"/>
                <w:color w:val="000000"/>
                <w:sz w:val="24"/>
              </w:rPr>
              <w:t>0mg/L，氨氮</w:t>
            </w:r>
            <w:r>
              <w:rPr>
                <w:rFonts w:hint="eastAsia"/>
                <w:color w:val="000000"/>
                <w:sz w:val="24"/>
                <w:lang w:val="en-US" w:eastAsia="zh-CN"/>
              </w:rPr>
              <w:t>3</w:t>
            </w:r>
            <w:r>
              <w:rPr>
                <w:rFonts w:hint="eastAsia"/>
                <w:color w:val="000000"/>
                <w:sz w:val="24"/>
              </w:rPr>
              <w:t>（</w:t>
            </w:r>
            <w:r>
              <w:rPr>
                <w:rFonts w:hint="eastAsia"/>
                <w:color w:val="000000"/>
                <w:sz w:val="24"/>
                <w:lang w:val="en-US" w:eastAsia="zh-CN"/>
              </w:rPr>
              <w:t>5</w:t>
            </w:r>
            <w:r>
              <w:rPr>
                <w:rFonts w:hint="eastAsia"/>
                <w:color w:val="000000"/>
                <w:sz w:val="24"/>
              </w:rPr>
              <w:t>）mg/L）</w:t>
            </w:r>
            <w:r>
              <w:rPr>
                <w:rFonts w:hint="eastAsia" w:ascii="Times New Roman" w:hAnsi="Times New Roman" w:eastAsia="宋体" w:cs="Times New Roman"/>
                <w:color w:val="000000"/>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收水范围为：偃师区文化路以东，中州渠沿线包括北窑村、神沟庙、汤泉村、许庄寨、东山</w:t>
            </w:r>
            <w:r>
              <w:rPr>
                <w:rFonts w:hint="default" w:ascii="Times New Roman" w:hAnsi="Times New Roman" w:eastAsia="宋体" w:cs="Times New Roman"/>
                <w:color w:val="000000"/>
                <w:kern w:val="2"/>
                <w:sz w:val="24"/>
                <w:szCs w:val="24"/>
                <w:lang w:val="en-US" w:eastAsia="zh-CN" w:bidi="ar-SA"/>
              </w:rPr>
              <w:t>咀、魏窑、寨沟、王窑村、化村、山化乡和山化村等村庄在内，中州渠下游直到入伊洛河口范围内的中州渠污水。本项目位于洛阳市中州渠人工湿地的收水范围内。洛阳市中州渠人工湿地设计进水浓度为：COD≤350mg/L、BOD</w:t>
            </w:r>
            <w:r>
              <w:rPr>
                <w:rFonts w:hint="default" w:ascii="Times New Roman" w:hAnsi="Times New Roman" w:eastAsia="宋体" w:cs="Times New Roman"/>
                <w:color w:val="000000"/>
                <w:kern w:val="2"/>
                <w:sz w:val="24"/>
                <w:szCs w:val="24"/>
                <w:vertAlign w:val="subscript"/>
                <w:lang w:val="en-US" w:eastAsia="zh-CN" w:bidi="ar-SA"/>
              </w:rPr>
              <w:t>5</w:t>
            </w:r>
            <w:r>
              <w:rPr>
                <w:rFonts w:hint="default" w:ascii="Times New Roman" w:hAnsi="Times New Roman" w:eastAsia="宋体" w:cs="Times New Roman"/>
                <w:color w:val="000000"/>
                <w:kern w:val="2"/>
                <w:sz w:val="24"/>
                <w:szCs w:val="24"/>
                <w:lang w:val="en-US" w:eastAsia="zh-CN" w:bidi="ar-SA"/>
              </w:rPr>
              <w:t>≤160mg/L、NH</w:t>
            </w:r>
            <w:r>
              <w:rPr>
                <w:rFonts w:hint="default" w:ascii="Times New Roman" w:hAnsi="Times New Roman" w:eastAsia="宋体" w:cs="Times New Roman"/>
                <w:color w:val="000000"/>
                <w:kern w:val="2"/>
                <w:sz w:val="24"/>
                <w:szCs w:val="24"/>
                <w:vertAlign w:val="subscript"/>
                <w:lang w:val="en-US" w:eastAsia="zh-CN" w:bidi="ar-SA"/>
              </w:rPr>
              <w:t>3</w:t>
            </w:r>
            <w:r>
              <w:rPr>
                <w:rFonts w:hint="default" w:ascii="Times New Roman" w:hAnsi="Times New Roman" w:eastAsia="宋体" w:cs="Times New Roman"/>
                <w:color w:val="000000"/>
                <w:kern w:val="2"/>
                <w:sz w:val="24"/>
                <w:szCs w:val="24"/>
                <w:lang w:val="en-US" w:eastAsia="zh-CN" w:bidi="ar-SA"/>
              </w:rPr>
              <w:t>-N≤45mg/L、TN≤55mg/L、SS≤160mg/L、TP≤5mg/L</w:t>
            </w:r>
            <w:r>
              <w:rPr>
                <w:rFonts w:hint="eastAsia" w:ascii="Times New Roman" w:hAnsi="Times New Roman" w:eastAsia="宋体" w:cs="Times New Roman"/>
                <w:color w:val="000000"/>
                <w:kern w:val="2"/>
                <w:sz w:val="24"/>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480" w:firstLineChars="200"/>
              <w:textAlignment w:val="auto"/>
              <w:rPr>
                <w:rFonts w:hint="eastAsia"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本项目位于洛阳市中州渠人工湿地收水范围，且该区域污水管网已铺设完善，项目废水具备直接排入洛阳市中州渠人工湿地的条件。项目营运期废水排放量</w:t>
            </w:r>
            <w:r>
              <w:rPr>
                <w:rFonts w:hint="eastAsia" w:ascii="Times New Roman" w:hAnsi="Times New Roman" w:eastAsia="宋体" w:cs="Times New Roman"/>
                <w:color w:val="000000"/>
                <w:kern w:val="2"/>
                <w:sz w:val="24"/>
                <w:szCs w:val="24"/>
                <w:u w:val="none"/>
                <w:lang w:val="en-US" w:eastAsia="zh-CN" w:bidi="ar-SA"/>
              </w:rPr>
              <w:t>0.</w:t>
            </w:r>
            <w:r>
              <w:rPr>
                <w:rFonts w:hint="eastAsia" w:cs="Times New Roman"/>
                <w:color w:val="000000"/>
                <w:kern w:val="2"/>
                <w:sz w:val="24"/>
                <w:szCs w:val="24"/>
                <w:u w:val="none"/>
                <w:lang w:val="en-US" w:eastAsia="zh-CN" w:bidi="ar-SA"/>
              </w:rPr>
              <w:t>64</w:t>
            </w:r>
            <w:r>
              <w:rPr>
                <w:rFonts w:hint="eastAsia" w:ascii="Times New Roman" w:hAnsi="Times New Roman" w:eastAsia="宋体" w:cs="Times New Roman"/>
                <w:color w:val="000000"/>
                <w:kern w:val="2"/>
                <w:sz w:val="24"/>
                <w:szCs w:val="24"/>
                <w:u w:val="none"/>
                <w:lang w:val="en-US" w:eastAsia="zh-CN" w:bidi="ar-SA"/>
              </w:rPr>
              <w:t>m</w:t>
            </w:r>
            <w:r>
              <w:rPr>
                <w:rFonts w:hint="eastAsia" w:ascii="Times New Roman" w:hAnsi="Times New Roman" w:eastAsia="宋体" w:cs="Times New Roman"/>
                <w:color w:val="000000"/>
                <w:kern w:val="2"/>
                <w:sz w:val="24"/>
                <w:szCs w:val="24"/>
                <w:u w:val="none"/>
                <w:vertAlign w:val="superscript"/>
                <w:lang w:val="en-US" w:eastAsia="zh-CN" w:bidi="ar-SA"/>
              </w:rPr>
              <w:t>3</w:t>
            </w:r>
            <w:r>
              <w:rPr>
                <w:rFonts w:hint="eastAsia" w:ascii="Times New Roman" w:hAnsi="Times New Roman" w:eastAsia="宋体" w:cs="Times New Roman"/>
                <w:color w:val="000000"/>
                <w:kern w:val="2"/>
                <w:sz w:val="24"/>
                <w:szCs w:val="24"/>
                <w:u w:val="none"/>
                <w:lang w:val="en-US" w:eastAsia="zh-CN" w:bidi="ar-SA"/>
              </w:rPr>
              <w:t>/d</w:t>
            </w:r>
            <w:r>
              <w:rPr>
                <w:rFonts w:hint="eastAsia" w:ascii="Times New Roman" w:hAnsi="Times New Roman" w:eastAsia="宋体" w:cs="Times New Roman"/>
                <w:color w:val="000000"/>
                <w:kern w:val="2"/>
                <w:sz w:val="24"/>
                <w:szCs w:val="24"/>
                <w:lang w:val="en-US" w:eastAsia="zh-CN" w:bidi="ar-SA"/>
              </w:rPr>
              <w:t>，洛阳市中为州渠人工湿地处理能力为6000m</w:t>
            </w:r>
            <w:r>
              <w:rPr>
                <w:rFonts w:hint="eastAsia" w:ascii="Times New Roman" w:hAnsi="Times New Roman" w:eastAsia="宋体" w:cs="Times New Roman"/>
                <w:color w:val="000000"/>
                <w:kern w:val="2"/>
                <w:sz w:val="24"/>
                <w:szCs w:val="24"/>
                <w:vertAlign w:val="superscript"/>
                <w:lang w:val="en-US" w:eastAsia="zh-CN" w:bidi="ar-SA"/>
              </w:rPr>
              <w:t>3</w:t>
            </w:r>
            <w:r>
              <w:rPr>
                <w:rFonts w:hint="eastAsia" w:ascii="Times New Roman" w:hAnsi="Times New Roman" w:eastAsia="宋体" w:cs="Times New Roman"/>
                <w:color w:val="000000"/>
                <w:kern w:val="2"/>
                <w:sz w:val="24"/>
                <w:szCs w:val="24"/>
                <w:lang w:val="en-US" w:eastAsia="zh-CN" w:bidi="ar-SA"/>
              </w:rPr>
              <w:t>/d，本项目废水量远小于洛阳市中州渠人工湿地的处理能力</w:t>
            </w:r>
            <w:r>
              <w:rPr>
                <w:rFonts w:hint="eastAsia" w:cs="Times New Roman"/>
                <w:color w:val="000000"/>
                <w:kern w:val="2"/>
                <w:sz w:val="24"/>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480" w:firstLineChars="200"/>
              <w:textAlignment w:val="auto"/>
              <w:rPr>
                <w:rFonts w:hint="eastAsia" w:ascii="Times New Roman" w:hAnsi="Times New Roman" w:eastAsia="宋体" w:cs="Times New Roman"/>
                <w:color w:val="000000"/>
                <w:kern w:val="2"/>
                <w:sz w:val="24"/>
                <w:szCs w:val="24"/>
                <w:lang w:val="en-US" w:eastAsia="zh-CN" w:bidi="ar-SA"/>
              </w:rPr>
            </w:pPr>
            <w:r>
              <w:rPr>
                <w:rFonts w:hint="eastAsia" w:cs="Times New Roman"/>
                <w:u w:val="none"/>
                <w:lang w:val="en-US" w:eastAsia="zh-CN"/>
              </w:rPr>
              <w:t>因此，</w:t>
            </w:r>
            <w:r>
              <w:rPr>
                <w:rFonts w:hint="default" w:ascii="Times New Roman" w:hAnsi="Times New Roman" w:eastAsia="宋体" w:cs="Times New Roman"/>
                <w:u w:val="none"/>
              </w:rPr>
              <w:t>本项目</w:t>
            </w:r>
            <w:r>
              <w:rPr>
                <w:rFonts w:hint="eastAsia" w:cs="Times New Roman"/>
                <w:u w:val="none"/>
                <w:lang w:val="en-US" w:eastAsia="zh-CN"/>
              </w:rPr>
              <w:t>废水进入</w:t>
            </w:r>
            <w:r>
              <w:rPr>
                <w:rFonts w:hint="default" w:ascii="Times New Roman" w:hAnsi="Times New Roman" w:eastAsia="宋体" w:cs="Times New Roman"/>
                <w:u w:val="none"/>
                <w:lang w:val="en-US" w:eastAsia="zh-CN"/>
              </w:rPr>
              <w:t>洛阳市中州渠人工湿地</w:t>
            </w:r>
            <w:r>
              <w:rPr>
                <w:rFonts w:hint="default" w:ascii="Times New Roman" w:hAnsi="Times New Roman" w:eastAsia="宋体" w:cs="Times New Roman"/>
                <w:u w:val="none"/>
              </w:rPr>
              <w:t>处理是可行的</w:t>
            </w:r>
            <w:r>
              <w:rPr>
                <w:rFonts w:hint="default" w:ascii="Times New Roman" w:hAnsi="Times New Roman" w:eastAsia="宋体" w:cs="Times New Roman"/>
                <w:color w:val="000000"/>
                <w:kern w:val="2"/>
                <w:sz w:val="24"/>
                <w:szCs w:val="24"/>
                <w:lang w:val="en-US" w:eastAsia="zh-CN" w:bidi="ar-SA"/>
              </w:rPr>
              <w:t>。</w:t>
            </w:r>
          </w:p>
          <w:p>
            <w:pPr>
              <w:adjustRightInd w:val="0"/>
              <w:snapToGrid w:val="0"/>
              <w:spacing w:line="460" w:lineRule="exact"/>
              <w:ind w:firstLine="482" w:firstLineChars="200"/>
              <w:rPr>
                <w:color w:val="000000"/>
                <w:sz w:val="24"/>
              </w:rPr>
            </w:pPr>
            <w:r>
              <w:rPr>
                <w:b/>
                <w:bCs/>
                <w:color w:val="000000"/>
                <w:sz w:val="24"/>
              </w:rPr>
              <w:t>3、噪声</w:t>
            </w:r>
          </w:p>
          <w:p>
            <w:pPr>
              <w:spacing w:line="460" w:lineRule="exact"/>
              <w:ind w:firstLine="482" w:firstLineChars="200"/>
              <w:rPr>
                <w:b/>
                <w:bCs/>
                <w:color w:val="000000"/>
                <w:sz w:val="24"/>
              </w:rPr>
            </w:pPr>
            <w:r>
              <w:rPr>
                <w:b/>
                <w:bCs/>
                <w:color w:val="000000"/>
                <w:sz w:val="24"/>
              </w:rPr>
              <w:t>3.1</w:t>
            </w:r>
            <w:r>
              <w:rPr>
                <w:rFonts w:hint="eastAsia"/>
                <w:b/>
                <w:bCs/>
                <w:color w:val="000000"/>
                <w:sz w:val="24"/>
              </w:rPr>
              <w:t xml:space="preserve"> </w:t>
            </w:r>
            <w:r>
              <w:rPr>
                <w:b/>
                <w:bCs/>
                <w:color w:val="000000"/>
                <w:sz w:val="24"/>
              </w:rPr>
              <w:t>噪声污染源及治理措施</w:t>
            </w:r>
          </w:p>
          <w:p>
            <w:pPr>
              <w:spacing w:line="460" w:lineRule="exact"/>
              <w:ind w:firstLine="480" w:firstLineChars="200"/>
              <w:textAlignment w:val="baseline"/>
              <w:rPr>
                <w:rFonts w:hint="default"/>
                <w:lang w:val="en-US" w:eastAsia="zh-CN"/>
              </w:rPr>
            </w:pPr>
            <w:r>
              <w:rPr>
                <w:rFonts w:hint="eastAsia"/>
                <w:color w:val="000000"/>
                <w:sz w:val="24"/>
                <w:lang w:eastAsia="zh-CN"/>
              </w:rPr>
              <w:t>项目</w:t>
            </w:r>
            <w:r>
              <w:rPr>
                <w:color w:val="000000"/>
                <w:sz w:val="24"/>
              </w:rPr>
              <w:t>噪声源主要为</w:t>
            </w:r>
            <w:r>
              <w:rPr>
                <w:rFonts w:hint="eastAsia"/>
                <w:bCs/>
                <w:sz w:val="24"/>
                <w:szCs w:val="20"/>
                <w:lang w:val="en-US" w:eastAsia="zh-CN"/>
              </w:rPr>
              <w:t>破碎机、</w:t>
            </w:r>
            <w:r>
              <w:rPr>
                <w:rFonts w:hint="eastAsia"/>
                <w:bCs/>
                <w:sz w:val="24"/>
                <w:szCs w:val="20"/>
                <w:u w:val="single"/>
                <w:lang w:val="en-US" w:eastAsia="zh-CN"/>
              </w:rPr>
              <w:t>打料锅</w:t>
            </w:r>
            <w:r>
              <w:rPr>
                <w:rFonts w:hint="eastAsia"/>
                <w:bCs/>
                <w:sz w:val="24"/>
                <w:szCs w:val="20"/>
                <w:lang w:eastAsia="zh-CN"/>
              </w:rPr>
              <w:t>、</w:t>
            </w:r>
            <w:r>
              <w:rPr>
                <w:rFonts w:hint="eastAsia"/>
                <w:bCs/>
                <w:sz w:val="24"/>
                <w:szCs w:val="20"/>
                <w:lang w:val="en-US" w:eastAsia="zh-CN"/>
              </w:rPr>
              <w:t>风机</w:t>
            </w:r>
            <w:r>
              <w:rPr>
                <w:rFonts w:hint="eastAsia"/>
                <w:bCs/>
                <w:sz w:val="24"/>
                <w:szCs w:val="20"/>
              </w:rPr>
              <w:t>等</w:t>
            </w:r>
            <w:r>
              <w:rPr>
                <w:color w:val="000000"/>
                <w:sz w:val="24"/>
              </w:rPr>
              <w:t>设备工作时的机械噪声，经类比同类设备，声级为</w:t>
            </w:r>
            <w:r>
              <w:rPr>
                <w:rFonts w:hint="eastAsia"/>
                <w:color w:val="000000"/>
                <w:sz w:val="24"/>
                <w:lang w:val="en-US" w:eastAsia="zh-CN"/>
              </w:rPr>
              <w:t>85</w:t>
            </w:r>
            <w:r>
              <w:rPr>
                <w:rFonts w:hint="eastAsia"/>
                <w:color w:val="000000"/>
                <w:sz w:val="24"/>
              </w:rPr>
              <w:t>~</w:t>
            </w:r>
            <w:r>
              <w:rPr>
                <w:rFonts w:hint="eastAsia"/>
                <w:color w:val="000000"/>
                <w:sz w:val="24"/>
                <w:lang w:val="en-US" w:eastAsia="zh-CN"/>
              </w:rPr>
              <w:t>9</w:t>
            </w:r>
            <w:r>
              <w:rPr>
                <w:rFonts w:hint="eastAsia"/>
                <w:color w:val="000000"/>
                <w:sz w:val="24"/>
              </w:rPr>
              <w:t>0</w:t>
            </w:r>
            <w:r>
              <w:rPr>
                <w:color w:val="000000"/>
                <w:sz w:val="24"/>
              </w:rPr>
              <w:t>dB（A）。</w:t>
            </w:r>
            <w:r>
              <w:rPr>
                <w:rFonts w:ascii="Times New Roman" w:hAnsi="Times New Roman"/>
                <w:sz w:val="24"/>
              </w:rPr>
              <w:t>项目高噪声设备源强调查清单见下表。</w:t>
            </w:r>
          </w:p>
          <w:p>
            <w:pPr>
              <w:pStyle w:val="8"/>
              <w:bidi w:val="0"/>
              <w:ind w:left="645" w:leftChars="0" w:hanging="425" w:firstLineChars="0"/>
              <w:jc w:val="center"/>
              <w:rPr>
                <w:rFonts w:hint="eastAsia"/>
              </w:rPr>
            </w:pPr>
            <w:r>
              <w:rPr>
                <w:rFonts w:hint="eastAsia"/>
                <w:lang w:val="en-US" w:eastAsia="zh-CN"/>
              </w:rPr>
              <w:t xml:space="preserve">  </w:t>
            </w:r>
            <w:r>
              <w:rPr>
                <w:rFonts w:hint="eastAsia"/>
              </w:rPr>
              <w:t>本项目噪声源强调查清单</w:t>
            </w:r>
          </w:p>
          <w:tbl>
            <w:tblPr>
              <w:tblStyle w:val="21"/>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707"/>
              <w:gridCol w:w="1310"/>
              <w:gridCol w:w="981"/>
              <w:gridCol w:w="1249"/>
              <w:gridCol w:w="90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3" w:type="pct"/>
                  <w:noWrap w:val="0"/>
                  <w:vAlign w:val="center"/>
                </w:tcPr>
                <w:p>
                  <w:pPr>
                    <w:pStyle w:val="12"/>
                    <w:tabs>
                      <w:tab w:val="left" w:pos="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建筑物名称</w:t>
                  </w:r>
                </w:p>
              </w:tc>
              <w:tc>
                <w:tcPr>
                  <w:tcW w:w="860" w:type="pct"/>
                  <w:noWrap w:val="0"/>
                  <w:vAlign w:val="center"/>
                </w:tcPr>
                <w:p>
                  <w:pPr>
                    <w:pStyle w:val="12"/>
                    <w:tabs>
                      <w:tab w:val="left" w:pos="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声源名称</w:t>
                  </w:r>
                </w:p>
              </w:tc>
              <w:tc>
                <w:tcPr>
                  <w:tcW w:w="660" w:type="pct"/>
                  <w:noWrap w:val="0"/>
                  <w:vAlign w:val="center"/>
                </w:tcPr>
                <w:p>
                  <w:pPr>
                    <w:pStyle w:val="12"/>
                    <w:tabs>
                      <w:tab w:val="left" w:pos="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声源源强</w:t>
                  </w:r>
                </w:p>
              </w:tc>
              <w:tc>
                <w:tcPr>
                  <w:tcW w:w="494" w:type="pct"/>
                  <w:noWrap w:val="0"/>
                  <w:vAlign w:val="center"/>
                </w:tcPr>
                <w:p>
                  <w:pPr>
                    <w:pStyle w:val="12"/>
                    <w:tabs>
                      <w:tab w:val="left" w:pos="0"/>
                    </w:tabs>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数量</w:t>
                  </w:r>
                </w:p>
              </w:tc>
              <w:tc>
                <w:tcPr>
                  <w:tcW w:w="629" w:type="pct"/>
                  <w:noWrap w:val="0"/>
                  <w:vAlign w:val="center"/>
                </w:tcPr>
                <w:p>
                  <w:pPr>
                    <w:pStyle w:val="12"/>
                    <w:tabs>
                      <w:tab w:val="left" w:pos="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声源控制</w:t>
                  </w:r>
                </w:p>
                <w:p>
                  <w:pPr>
                    <w:pStyle w:val="12"/>
                    <w:tabs>
                      <w:tab w:val="left" w:pos="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措施</w:t>
                  </w:r>
                </w:p>
              </w:tc>
              <w:tc>
                <w:tcPr>
                  <w:tcW w:w="458" w:type="pct"/>
                  <w:noWrap w:val="0"/>
                  <w:vAlign w:val="center"/>
                </w:tcPr>
                <w:p>
                  <w:pPr>
                    <w:pStyle w:val="12"/>
                    <w:tabs>
                      <w:tab w:val="left" w:pos="0"/>
                    </w:tabs>
                    <w:jc w:val="center"/>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运行</w:t>
                  </w:r>
                  <w:r>
                    <w:rPr>
                      <w:rFonts w:hint="eastAsia" w:ascii="Times New Roman" w:hAnsi="Times New Roman" w:eastAsia="宋体" w:cs="Times New Roman"/>
                      <w:sz w:val="21"/>
                      <w:szCs w:val="21"/>
                      <w:lang w:val="en-US" w:eastAsia="zh-CN"/>
                    </w:rPr>
                    <w:t>情况</w:t>
                  </w:r>
                </w:p>
              </w:tc>
              <w:tc>
                <w:tcPr>
                  <w:tcW w:w="1143" w:type="pct"/>
                  <w:noWrap w:val="0"/>
                  <w:vAlign w:val="center"/>
                </w:tcPr>
                <w:p>
                  <w:pPr>
                    <w:pStyle w:val="12"/>
                    <w:tabs>
                      <w:tab w:val="left" w:pos="0"/>
                    </w:tabs>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采取措施后车</w:t>
                  </w:r>
                  <w:r>
                    <w:rPr>
                      <w:rFonts w:hint="eastAsia" w:ascii="Times New Roman" w:hAnsi="Times New Roman" w:eastAsia="宋体" w:cs="Times New Roman"/>
                      <w:sz w:val="21"/>
                      <w:szCs w:val="21"/>
                      <w:lang w:val="en-US" w:eastAsia="zh-CN"/>
                    </w:rPr>
                    <w:t>间</w:t>
                  </w:r>
                  <w:r>
                    <w:rPr>
                      <w:rFonts w:hint="default" w:ascii="Times New Roman" w:hAnsi="Times New Roman" w:eastAsia="宋体" w:cs="Times New Roman"/>
                      <w:sz w:val="21"/>
                      <w:szCs w:val="21"/>
                      <w:lang w:val="en-US" w:eastAsia="zh-CN"/>
                    </w:rPr>
                    <w:t>外</w:t>
                  </w:r>
                </w:p>
                <w:p>
                  <w:pPr>
                    <w:pStyle w:val="12"/>
                    <w:tabs>
                      <w:tab w:val="left" w:pos="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pct"/>
                  <w:vMerge w:val="restart"/>
                  <w:noWrap w:val="0"/>
                  <w:vAlign w:val="center"/>
                </w:tcPr>
                <w:p>
                  <w:pPr>
                    <w:pStyle w:val="12"/>
                    <w:tabs>
                      <w:tab w:val="left" w:pos="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生产车间</w:t>
                  </w:r>
                </w:p>
              </w:tc>
              <w:tc>
                <w:tcPr>
                  <w:tcW w:w="860" w:type="pct"/>
                  <w:noWrap w:val="0"/>
                  <w:vAlign w:val="center"/>
                </w:tcPr>
                <w:p>
                  <w:pPr>
                    <w:pStyle w:val="38"/>
                    <w:jc w:val="center"/>
                    <w:rPr>
                      <w:rFonts w:hint="eastAsia" w:ascii="宋体" w:hAnsi="宋体" w:eastAsia="宋体" w:cs="宋体"/>
                      <w:kern w:val="2"/>
                      <w:sz w:val="21"/>
                      <w:szCs w:val="21"/>
                      <w:lang w:val="en-US" w:eastAsia="zh-CN" w:bidi="ar-SA"/>
                    </w:rPr>
                  </w:pPr>
                  <w:r>
                    <w:rPr>
                      <w:rFonts w:hint="eastAsia"/>
                      <w:lang w:val="en-US" w:eastAsia="zh-CN"/>
                    </w:rPr>
                    <w:t>破碎机</w:t>
                  </w:r>
                </w:p>
              </w:tc>
              <w:tc>
                <w:tcPr>
                  <w:tcW w:w="660" w:type="pct"/>
                  <w:noWrap w:val="0"/>
                  <w:vAlign w:val="center"/>
                </w:tcPr>
                <w:p>
                  <w:pPr>
                    <w:adjustRightInd w:val="0"/>
                    <w:snapToGrid w:val="0"/>
                    <w:spacing w:line="360" w:lineRule="exact"/>
                    <w:jc w:val="center"/>
                    <w:rPr>
                      <w:rFonts w:hint="default" w:ascii="Times New Roman" w:hAnsi="Times New Roman" w:eastAsia="宋体" w:cs="Times New Roman"/>
                      <w:b w:val="0"/>
                      <w:bCs w:val="0"/>
                      <w:sz w:val="21"/>
                      <w:szCs w:val="21"/>
                      <w:u w:val="none"/>
                    </w:rPr>
                  </w:pPr>
                  <w:r>
                    <w:rPr>
                      <w:rFonts w:hint="eastAsia"/>
                      <w:szCs w:val="21"/>
                      <w:lang w:val="en-US" w:eastAsia="zh-CN"/>
                    </w:rPr>
                    <w:t>8</w:t>
                  </w:r>
                  <w:r>
                    <w:rPr>
                      <w:szCs w:val="21"/>
                    </w:rPr>
                    <w:t>5</w:t>
                  </w:r>
                </w:p>
              </w:tc>
              <w:tc>
                <w:tcPr>
                  <w:tcW w:w="494" w:type="pct"/>
                  <w:noWrap w:val="0"/>
                  <w:vAlign w:val="center"/>
                </w:tcPr>
                <w:p>
                  <w:pPr>
                    <w:pStyle w:val="12"/>
                    <w:tabs>
                      <w:tab w:val="left" w:pos="0"/>
                    </w:tabs>
                    <w:jc w:val="center"/>
                    <w:rPr>
                      <w:rFonts w:hint="eastAsia" w:ascii="Times New Roman" w:hAnsi="Times New Roman" w:eastAsia="宋体" w:cs="Times New Roman"/>
                      <w:b w:val="0"/>
                      <w:bCs w:val="0"/>
                      <w:sz w:val="21"/>
                      <w:szCs w:val="21"/>
                      <w:u w:val="none"/>
                      <w:lang w:val="en-US" w:eastAsia="zh-CN"/>
                    </w:rPr>
                  </w:pPr>
                  <w:r>
                    <w:rPr>
                      <w:rFonts w:hint="eastAsia" w:ascii="Times New Roman" w:hAnsi="Times New Roman" w:cs="Times New Roman"/>
                      <w:b w:val="0"/>
                      <w:bCs w:val="0"/>
                      <w:sz w:val="21"/>
                      <w:szCs w:val="21"/>
                      <w:u w:val="none"/>
                      <w:lang w:val="en-US" w:eastAsia="zh-CN"/>
                    </w:rPr>
                    <w:t>3</w:t>
                  </w:r>
                </w:p>
              </w:tc>
              <w:tc>
                <w:tcPr>
                  <w:tcW w:w="629" w:type="pct"/>
                  <w:vMerge w:val="restart"/>
                  <w:noWrap w:val="0"/>
                  <w:vAlign w:val="center"/>
                </w:tcPr>
                <w:p>
                  <w:pPr>
                    <w:pStyle w:val="12"/>
                    <w:tabs>
                      <w:tab w:val="left" w:pos="0"/>
                    </w:tabs>
                    <w:jc w:val="center"/>
                    <w:rPr>
                      <w:rFonts w:hint="eastAsia"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rPr>
                    <w:t>车间隔声</w:t>
                  </w:r>
                  <w:r>
                    <w:rPr>
                      <w:rFonts w:hint="eastAsia" w:ascii="Times New Roman" w:hAnsi="Times New Roman" w:cs="Times New Roman"/>
                      <w:b w:val="0"/>
                      <w:bCs w:val="0"/>
                      <w:sz w:val="21"/>
                      <w:szCs w:val="21"/>
                      <w:u w:val="none"/>
                      <w:lang w:val="en-US" w:eastAsia="zh-CN"/>
                    </w:rPr>
                    <w:t>距离衰减</w:t>
                  </w:r>
                </w:p>
              </w:tc>
              <w:tc>
                <w:tcPr>
                  <w:tcW w:w="458" w:type="pct"/>
                  <w:vMerge w:val="restart"/>
                  <w:noWrap w:val="0"/>
                  <w:vAlign w:val="center"/>
                </w:tcPr>
                <w:p>
                  <w:pPr>
                    <w:pStyle w:val="38"/>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间断</w:t>
                  </w:r>
                </w:p>
              </w:tc>
              <w:tc>
                <w:tcPr>
                  <w:tcW w:w="1143" w:type="pct"/>
                  <w:noWrap w:val="0"/>
                  <w:vAlign w:val="center"/>
                </w:tcPr>
                <w:p>
                  <w:pPr>
                    <w:pStyle w:val="38"/>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6</w:t>
                  </w:r>
                  <w:r>
                    <w:rPr>
                      <w:rFonts w:hint="eastAsia" w:eastAsia="宋体" w:cs="Times New Roman"/>
                      <w:kern w:val="2"/>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pct"/>
                  <w:vMerge w:val="continue"/>
                  <w:noWrap w:val="0"/>
                  <w:vAlign w:val="center"/>
                </w:tcPr>
                <w:p>
                  <w:pPr>
                    <w:pStyle w:val="12"/>
                    <w:tabs>
                      <w:tab w:val="left" w:pos="0"/>
                    </w:tabs>
                    <w:jc w:val="center"/>
                    <w:rPr>
                      <w:rFonts w:hint="default" w:ascii="Times New Roman" w:hAnsi="Times New Roman" w:eastAsia="宋体" w:cs="Times New Roman"/>
                      <w:sz w:val="21"/>
                      <w:szCs w:val="21"/>
                    </w:rPr>
                  </w:pPr>
                </w:p>
              </w:tc>
              <w:tc>
                <w:tcPr>
                  <w:tcW w:w="860" w:type="pct"/>
                  <w:noWrap w:val="0"/>
                  <w:vAlign w:val="center"/>
                </w:tcPr>
                <w:p>
                  <w:pPr>
                    <w:pStyle w:val="38"/>
                    <w:jc w:val="center"/>
                    <w:rPr>
                      <w:rFonts w:hint="eastAsia" w:ascii="宋体" w:hAnsi="宋体" w:eastAsia="宋体" w:cs="宋体"/>
                      <w:kern w:val="2"/>
                      <w:sz w:val="21"/>
                      <w:szCs w:val="21"/>
                      <w:lang w:val="en-US" w:eastAsia="zh-CN" w:bidi="ar-SA"/>
                    </w:rPr>
                  </w:pPr>
                  <w:r>
                    <w:rPr>
                      <w:rFonts w:hint="eastAsia"/>
                      <w:lang w:val="en-US" w:eastAsia="zh-CN"/>
                    </w:rPr>
                    <w:t>风机</w:t>
                  </w:r>
                </w:p>
              </w:tc>
              <w:tc>
                <w:tcPr>
                  <w:tcW w:w="660" w:type="pct"/>
                  <w:noWrap w:val="0"/>
                  <w:vAlign w:val="center"/>
                </w:tcPr>
                <w:p>
                  <w:pPr>
                    <w:adjustRightInd w:val="0"/>
                    <w:snapToGrid w:val="0"/>
                    <w:spacing w:line="360" w:lineRule="exact"/>
                    <w:jc w:val="center"/>
                    <w:rPr>
                      <w:rFonts w:hint="default" w:ascii="Times New Roman" w:hAnsi="Times New Roman" w:eastAsia="宋体" w:cs="Times New Roman"/>
                      <w:b w:val="0"/>
                      <w:bCs w:val="0"/>
                      <w:sz w:val="21"/>
                      <w:szCs w:val="21"/>
                      <w:u w:val="none"/>
                      <w:lang w:eastAsia="zh-CN"/>
                    </w:rPr>
                  </w:pPr>
                  <w:r>
                    <w:rPr>
                      <w:rFonts w:hint="eastAsia"/>
                      <w:szCs w:val="21"/>
                      <w:lang w:val="en-US" w:eastAsia="zh-CN"/>
                    </w:rPr>
                    <w:t>90</w:t>
                  </w:r>
                </w:p>
              </w:tc>
              <w:tc>
                <w:tcPr>
                  <w:tcW w:w="494" w:type="pct"/>
                  <w:noWrap w:val="0"/>
                  <w:vAlign w:val="center"/>
                </w:tcPr>
                <w:p>
                  <w:pPr>
                    <w:pStyle w:val="12"/>
                    <w:tabs>
                      <w:tab w:val="left" w:pos="0"/>
                    </w:tabs>
                    <w:jc w:val="center"/>
                    <w:rPr>
                      <w:rFonts w:hint="eastAsia" w:ascii="Times New Roman" w:hAnsi="Times New Roman" w:eastAsia="宋体" w:cs="Times New Roman"/>
                      <w:b w:val="0"/>
                      <w:bCs w:val="0"/>
                      <w:sz w:val="21"/>
                      <w:szCs w:val="21"/>
                      <w:u w:val="none"/>
                      <w:lang w:val="en-US" w:eastAsia="zh-CN"/>
                    </w:rPr>
                  </w:pPr>
                  <w:r>
                    <w:rPr>
                      <w:rFonts w:hint="eastAsia" w:ascii="Times New Roman" w:hAnsi="Times New Roman" w:cs="Times New Roman"/>
                      <w:b w:val="0"/>
                      <w:bCs w:val="0"/>
                      <w:sz w:val="21"/>
                      <w:szCs w:val="21"/>
                      <w:u w:val="none"/>
                      <w:lang w:val="en-US" w:eastAsia="zh-CN"/>
                    </w:rPr>
                    <w:t>2</w:t>
                  </w:r>
                </w:p>
              </w:tc>
              <w:tc>
                <w:tcPr>
                  <w:tcW w:w="629" w:type="pct"/>
                  <w:vMerge w:val="continue"/>
                  <w:noWrap w:val="0"/>
                  <w:vAlign w:val="center"/>
                </w:tcPr>
                <w:p>
                  <w:pPr>
                    <w:pStyle w:val="12"/>
                    <w:tabs>
                      <w:tab w:val="left" w:pos="0"/>
                    </w:tabs>
                    <w:jc w:val="center"/>
                    <w:rPr>
                      <w:rFonts w:hint="default" w:ascii="Times New Roman" w:hAnsi="Times New Roman" w:eastAsia="宋体" w:cs="Times New Roman"/>
                      <w:b w:val="0"/>
                      <w:bCs w:val="0"/>
                      <w:sz w:val="21"/>
                      <w:szCs w:val="21"/>
                      <w:u w:val="none"/>
                    </w:rPr>
                  </w:pPr>
                </w:p>
              </w:tc>
              <w:tc>
                <w:tcPr>
                  <w:tcW w:w="458" w:type="pct"/>
                  <w:vMerge w:val="continue"/>
                  <w:noWrap w:val="0"/>
                  <w:vAlign w:val="center"/>
                </w:tcPr>
                <w:p>
                  <w:pPr>
                    <w:pStyle w:val="12"/>
                    <w:tabs>
                      <w:tab w:val="left" w:pos="0"/>
                    </w:tabs>
                    <w:jc w:val="center"/>
                    <w:rPr>
                      <w:rFonts w:hint="default" w:ascii="Times New Roman" w:hAnsi="Times New Roman" w:eastAsia="宋体" w:cs="Times New Roman"/>
                      <w:b w:val="0"/>
                      <w:bCs w:val="0"/>
                      <w:sz w:val="21"/>
                      <w:szCs w:val="21"/>
                      <w:u w:val="none"/>
                      <w:lang w:eastAsia="zh-CN"/>
                    </w:rPr>
                  </w:pPr>
                </w:p>
              </w:tc>
              <w:tc>
                <w:tcPr>
                  <w:tcW w:w="1143" w:type="pct"/>
                  <w:noWrap w:val="0"/>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pct"/>
                  <w:vMerge w:val="continue"/>
                  <w:noWrap w:val="0"/>
                  <w:vAlign w:val="center"/>
                </w:tcPr>
                <w:p>
                  <w:pPr>
                    <w:pStyle w:val="12"/>
                    <w:tabs>
                      <w:tab w:val="left" w:pos="0"/>
                    </w:tabs>
                    <w:jc w:val="center"/>
                    <w:rPr>
                      <w:rFonts w:hint="default" w:ascii="Times New Roman" w:hAnsi="Times New Roman" w:eastAsia="宋体" w:cs="Times New Roman"/>
                      <w:sz w:val="21"/>
                      <w:szCs w:val="21"/>
                    </w:rPr>
                  </w:pPr>
                </w:p>
              </w:tc>
              <w:tc>
                <w:tcPr>
                  <w:tcW w:w="860" w:type="pct"/>
                  <w:noWrap w:val="0"/>
                  <w:vAlign w:val="center"/>
                </w:tcPr>
                <w:p>
                  <w:pPr>
                    <w:pStyle w:val="38"/>
                    <w:jc w:val="center"/>
                    <w:rPr>
                      <w:rFonts w:hint="default"/>
                      <w:u w:val="single"/>
                      <w:lang w:val="en-US" w:eastAsia="zh-CN"/>
                    </w:rPr>
                  </w:pPr>
                  <w:r>
                    <w:rPr>
                      <w:rFonts w:hint="eastAsia"/>
                      <w:u w:val="single"/>
                      <w:lang w:val="en-US" w:eastAsia="zh-CN"/>
                    </w:rPr>
                    <w:t>打料锅</w:t>
                  </w:r>
                </w:p>
              </w:tc>
              <w:tc>
                <w:tcPr>
                  <w:tcW w:w="660" w:type="pct"/>
                  <w:noWrap w:val="0"/>
                  <w:vAlign w:val="center"/>
                </w:tcPr>
                <w:p>
                  <w:pPr>
                    <w:adjustRightInd w:val="0"/>
                    <w:snapToGrid w:val="0"/>
                    <w:spacing w:line="360" w:lineRule="exact"/>
                    <w:jc w:val="center"/>
                    <w:rPr>
                      <w:rFonts w:hint="default"/>
                      <w:szCs w:val="21"/>
                      <w:u w:val="single"/>
                      <w:lang w:val="en-US" w:eastAsia="zh-CN"/>
                    </w:rPr>
                  </w:pPr>
                  <w:r>
                    <w:rPr>
                      <w:rFonts w:hint="eastAsia"/>
                      <w:szCs w:val="21"/>
                      <w:u w:val="single"/>
                      <w:lang w:val="en-US" w:eastAsia="zh-CN"/>
                    </w:rPr>
                    <w:t>75</w:t>
                  </w:r>
                </w:p>
              </w:tc>
              <w:tc>
                <w:tcPr>
                  <w:tcW w:w="494" w:type="pct"/>
                  <w:noWrap w:val="0"/>
                  <w:vAlign w:val="center"/>
                </w:tcPr>
                <w:p>
                  <w:pPr>
                    <w:pStyle w:val="12"/>
                    <w:tabs>
                      <w:tab w:val="left" w:pos="0"/>
                    </w:tabs>
                    <w:jc w:val="center"/>
                    <w:rPr>
                      <w:rFonts w:hint="default"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2</w:t>
                  </w:r>
                </w:p>
              </w:tc>
              <w:tc>
                <w:tcPr>
                  <w:tcW w:w="629" w:type="pct"/>
                  <w:vMerge w:val="continue"/>
                  <w:noWrap w:val="0"/>
                  <w:vAlign w:val="center"/>
                </w:tcPr>
                <w:p>
                  <w:pPr>
                    <w:pStyle w:val="12"/>
                    <w:tabs>
                      <w:tab w:val="left" w:pos="0"/>
                    </w:tabs>
                    <w:jc w:val="center"/>
                    <w:rPr>
                      <w:rFonts w:hint="default" w:ascii="Times New Roman" w:hAnsi="Times New Roman" w:eastAsia="宋体" w:cs="Times New Roman"/>
                      <w:b w:val="0"/>
                      <w:bCs w:val="0"/>
                      <w:sz w:val="21"/>
                      <w:szCs w:val="21"/>
                      <w:u w:val="single"/>
                    </w:rPr>
                  </w:pPr>
                </w:p>
              </w:tc>
              <w:tc>
                <w:tcPr>
                  <w:tcW w:w="458" w:type="pct"/>
                  <w:vMerge w:val="continue"/>
                  <w:noWrap w:val="0"/>
                  <w:vAlign w:val="center"/>
                </w:tcPr>
                <w:p>
                  <w:pPr>
                    <w:pStyle w:val="12"/>
                    <w:tabs>
                      <w:tab w:val="left" w:pos="0"/>
                    </w:tabs>
                    <w:jc w:val="center"/>
                    <w:rPr>
                      <w:rFonts w:hint="default" w:ascii="Times New Roman" w:hAnsi="Times New Roman" w:eastAsia="宋体" w:cs="Times New Roman"/>
                      <w:b w:val="0"/>
                      <w:bCs w:val="0"/>
                      <w:sz w:val="21"/>
                      <w:szCs w:val="21"/>
                      <w:u w:val="single"/>
                      <w:lang w:eastAsia="zh-CN"/>
                    </w:rPr>
                  </w:pPr>
                </w:p>
              </w:tc>
              <w:tc>
                <w:tcPr>
                  <w:tcW w:w="1143" w:type="pct"/>
                  <w:noWrap w:val="0"/>
                  <w:vAlign w:val="center"/>
                </w:tcPr>
                <w:p>
                  <w:pPr>
                    <w:jc w:val="center"/>
                    <w:rPr>
                      <w:rFonts w:hint="default" w:cs="Times New Roman"/>
                      <w:kern w:val="2"/>
                      <w:sz w:val="21"/>
                      <w:szCs w:val="21"/>
                      <w:u w:val="single"/>
                      <w:lang w:val="en-US" w:eastAsia="zh-CN" w:bidi="ar-SA"/>
                    </w:rPr>
                  </w:pPr>
                  <w:r>
                    <w:rPr>
                      <w:rFonts w:hint="eastAsia" w:cs="Times New Roman"/>
                      <w:kern w:val="2"/>
                      <w:sz w:val="21"/>
                      <w:szCs w:val="21"/>
                      <w:u w:val="single"/>
                      <w:lang w:val="en-US" w:eastAsia="zh-CN" w:bidi="ar-SA"/>
                    </w:rPr>
                    <w:t>55</w:t>
                  </w:r>
                </w:p>
              </w:tc>
            </w:tr>
          </w:tbl>
          <w:p>
            <w:pPr>
              <w:widowControl/>
              <w:spacing w:line="460" w:lineRule="exact"/>
              <w:ind w:firstLine="482" w:firstLineChars="200"/>
              <w:rPr>
                <w:rFonts w:hint="eastAsia" w:ascii="Times New Roman" w:hAnsi="Times New Roman" w:eastAsia="宋体" w:cs="Times New Roman"/>
                <w:b/>
                <w:bCs/>
                <w:sz w:val="24"/>
                <w:u w:val="none"/>
                <w:lang w:eastAsia="zh-CN"/>
              </w:rPr>
            </w:pPr>
            <w:r>
              <w:rPr>
                <w:rFonts w:hint="eastAsia" w:ascii="Times New Roman" w:hAnsi="Times New Roman" w:eastAsia="宋体" w:cs="Times New Roman"/>
                <w:b/>
                <w:bCs/>
                <w:sz w:val="24"/>
                <w:u w:val="none"/>
                <w:lang w:eastAsia="zh-CN"/>
              </w:rPr>
              <w:t>3.2 预测模式</w:t>
            </w:r>
          </w:p>
          <w:p>
            <w:pPr>
              <w:widowControl/>
              <w:spacing w:line="460" w:lineRule="exact"/>
              <w:ind w:firstLine="480" w:firstLineChars="200"/>
              <w:rPr>
                <w:rFonts w:hint="default" w:ascii="Times New Roman" w:hAnsi="Times New Roman" w:eastAsia="宋体" w:cs="Times New Roman"/>
                <w:b w:val="0"/>
                <w:bCs w:val="0"/>
                <w:sz w:val="24"/>
                <w:u w:val="none"/>
                <w:lang w:eastAsia="zh-CN"/>
              </w:rPr>
            </w:pPr>
            <w:r>
              <w:rPr>
                <w:rFonts w:hint="default" w:ascii="Times New Roman" w:hAnsi="Times New Roman" w:eastAsia="宋体" w:cs="Times New Roman"/>
                <w:b w:val="0"/>
                <w:bCs w:val="0"/>
                <w:sz w:val="24"/>
                <w:u w:val="none"/>
                <w:lang w:val="en-US" w:eastAsia="zh-CN"/>
              </w:rPr>
              <w:t xml:space="preserve">根据《环境影响评价技术导则 声环境》（HJ 2.4-2021），选用预测模式，应用过程中将根据具体情况作必要简化。 </w:t>
            </w:r>
          </w:p>
          <w:p>
            <w:pPr>
              <w:widowControl/>
              <w:spacing w:line="460" w:lineRule="exact"/>
              <w:ind w:firstLine="480" w:firstLineChars="200"/>
              <w:rPr>
                <w:rFonts w:hint="default" w:ascii="Times New Roman" w:hAnsi="Times New Roman" w:eastAsia="宋体" w:cs="Times New Roman"/>
                <w:b w:val="0"/>
                <w:bCs w:val="0"/>
                <w:sz w:val="24"/>
                <w:u w:val="none"/>
                <w:lang w:eastAsia="zh-CN"/>
              </w:rPr>
            </w:pPr>
            <w:r>
              <w:rPr>
                <w:rFonts w:hint="default" w:ascii="Times New Roman" w:hAnsi="Times New Roman" w:eastAsia="宋体" w:cs="Times New Roman"/>
                <w:b w:val="0"/>
                <w:bCs w:val="0"/>
                <w:sz w:val="24"/>
                <w:u w:val="none"/>
                <w:lang w:val="en-US" w:eastAsia="zh-CN"/>
              </w:rPr>
              <w:t xml:space="preserve">①室内点声源的预测 </w:t>
            </w:r>
          </w:p>
          <w:p>
            <w:pPr>
              <w:widowControl/>
              <w:spacing w:line="460" w:lineRule="exact"/>
              <w:ind w:firstLine="480" w:firstLineChars="200"/>
              <w:rPr>
                <w:rFonts w:hint="default" w:ascii="Times New Roman" w:hAnsi="Times New Roman" w:eastAsia="宋体" w:cs="Times New Roman"/>
                <w:b w:val="0"/>
                <w:bCs w:val="0"/>
                <w:sz w:val="24"/>
                <w:u w:val="none"/>
                <w:lang w:eastAsia="zh-CN"/>
              </w:rPr>
            </w:pPr>
            <w:r>
              <w:rPr>
                <w:rFonts w:hint="default" w:ascii="Times New Roman" w:hAnsi="Times New Roman" w:eastAsia="宋体" w:cs="Times New Roman"/>
                <w:b w:val="0"/>
                <w:bCs w:val="0"/>
                <w:sz w:val="24"/>
                <w:u w:val="none"/>
                <w:lang w:val="en-US" w:eastAsia="zh-CN"/>
              </w:rPr>
              <w:t>声源位于室内，室内声源可采用等效室外声源声功率级法进行计算。设靠近开口处（或窗户）室内、室外某倍频带的声压级或A声级分别为L</w:t>
            </w:r>
            <w:r>
              <w:rPr>
                <w:rFonts w:hint="default" w:ascii="Times New Roman" w:hAnsi="Times New Roman" w:eastAsia="宋体" w:cs="Times New Roman"/>
                <w:b w:val="0"/>
                <w:bCs w:val="0"/>
                <w:sz w:val="24"/>
                <w:u w:val="none"/>
                <w:vertAlign w:val="subscript"/>
                <w:lang w:val="en-US" w:eastAsia="zh-CN"/>
              </w:rPr>
              <w:t>p1</w:t>
            </w:r>
            <w:r>
              <w:rPr>
                <w:rFonts w:hint="default" w:ascii="Times New Roman" w:hAnsi="Times New Roman" w:eastAsia="宋体" w:cs="Times New Roman"/>
                <w:b w:val="0"/>
                <w:bCs w:val="0"/>
                <w:sz w:val="24"/>
                <w:u w:val="none"/>
                <w:lang w:val="en-US" w:eastAsia="zh-CN"/>
              </w:rPr>
              <w:t>和L</w:t>
            </w:r>
            <w:r>
              <w:rPr>
                <w:rFonts w:hint="default" w:ascii="Times New Roman" w:hAnsi="Times New Roman" w:eastAsia="宋体" w:cs="Times New Roman"/>
                <w:b w:val="0"/>
                <w:bCs w:val="0"/>
                <w:sz w:val="24"/>
                <w:u w:val="none"/>
                <w:vertAlign w:val="subscript"/>
                <w:lang w:val="en-US" w:eastAsia="zh-CN"/>
              </w:rPr>
              <w:t>p2</w:t>
            </w:r>
            <w:r>
              <w:rPr>
                <w:rFonts w:hint="default" w:ascii="Times New Roman" w:hAnsi="Times New Roman" w:eastAsia="宋体" w:cs="Times New Roman"/>
                <w:b w:val="0"/>
                <w:bCs w:val="0"/>
                <w:sz w:val="24"/>
                <w:u w:val="none"/>
                <w:lang w:val="en-US" w:eastAsia="zh-CN"/>
              </w:rPr>
              <w:t xml:space="preserve">。若声源所在室内声场为近似扩散声场，则室外的倍频带声压级为： </w:t>
            </w:r>
          </w:p>
          <w:p>
            <w:pPr>
              <w:spacing w:line="360" w:lineRule="auto"/>
              <w:ind w:firstLine="480" w:firstLineChars="200"/>
              <w:jc w:val="center"/>
              <w:rPr>
                <w:rFonts w:hint="default" w:ascii="Times New Roman" w:hAnsi="Times New Roman" w:eastAsia="宋体" w:cs="Times New Roman"/>
                <w:color w:val="000000"/>
                <w:position w:val="-28"/>
                <w:sz w:val="24"/>
                <w:szCs w:val="24"/>
              </w:rPr>
            </w:pPr>
            <w:r>
              <w:rPr>
                <w:rFonts w:hint="default" w:ascii="Times New Roman" w:hAnsi="Times New Roman" w:eastAsia="宋体" w:cs="Times New Roman"/>
                <w:color w:val="000000"/>
                <w:position w:val="-28"/>
                <w:sz w:val="24"/>
                <w:szCs w:val="24"/>
                <w:lang w:val="en-US" w:eastAsia="zh-CN"/>
              </w:rPr>
              <w:t>L</w:t>
            </w:r>
            <w:r>
              <w:rPr>
                <w:rFonts w:hint="default" w:ascii="Times New Roman" w:hAnsi="Times New Roman" w:eastAsia="宋体" w:cs="Times New Roman"/>
                <w:color w:val="000000"/>
                <w:position w:val="-28"/>
                <w:sz w:val="24"/>
                <w:szCs w:val="24"/>
                <w:vertAlign w:val="subscript"/>
                <w:lang w:val="en-US" w:eastAsia="zh-CN"/>
              </w:rPr>
              <w:t>P2</w:t>
            </w:r>
            <w:r>
              <w:rPr>
                <w:rFonts w:hint="default" w:ascii="Times New Roman" w:hAnsi="Times New Roman" w:eastAsia="宋体" w:cs="Times New Roman"/>
                <w:color w:val="000000"/>
                <w:position w:val="-28"/>
                <w:sz w:val="24"/>
                <w:szCs w:val="24"/>
                <w:lang w:val="en-US" w:eastAsia="zh-CN"/>
              </w:rPr>
              <w:t>=L</w:t>
            </w:r>
            <w:r>
              <w:rPr>
                <w:rFonts w:hint="default" w:ascii="Times New Roman" w:hAnsi="Times New Roman" w:eastAsia="宋体" w:cs="Times New Roman"/>
                <w:color w:val="000000"/>
                <w:position w:val="-28"/>
                <w:sz w:val="24"/>
                <w:szCs w:val="24"/>
                <w:vertAlign w:val="subscript"/>
                <w:lang w:val="en-US" w:eastAsia="zh-CN"/>
              </w:rPr>
              <w:t>P1</w:t>
            </w:r>
            <w:r>
              <w:rPr>
                <w:rFonts w:hint="default" w:ascii="Times New Roman" w:hAnsi="Times New Roman" w:eastAsia="宋体" w:cs="Times New Roman"/>
                <w:color w:val="000000"/>
                <w:position w:val="-28"/>
                <w:sz w:val="24"/>
                <w:szCs w:val="24"/>
                <w:lang w:val="en-US" w:eastAsia="zh-CN"/>
              </w:rPr>
              <w:t>-（T</w:t>
            </w:r>
            <w:r>
              <w:rPr>
                <w:rFonts w:hint="default" w:ascii="Times New Roman" w:hAnsi="Times New Roman" w:eastAsia="宋体" w:cs="Times New Roman"/>
                <w:color w:val="000000"/>
                <w:position w:val="-28"/>
                <w:sz w:val="24"/>
                <w:szCs w:val="24"/>
                <w:vertAlign w:val="baseline"/>
                <w:lang w:val="en-US" w:eastAsia="zh-CN"/>
              </w:rPr>
              <w:t>L</w:t>
            </w:r>
            <w:r>
              <w:rPr>
                <w:rFonts w:hint="default" w:ascii="Times New Roman" w:hAnsi="Times New Roman" w:eastAsia="宋体" w:cs="Times New Roman"/>
                <w:color w:val="000000"/>
                <w:position w:val="-28"/>
                <w:sz w:val="24"/>
                <w:szCs w:val="24"/>
                <w:lang w:val="en-US" w:eastAsia="zh-CN"/>
              </w:rPr>
              <w:t>+6）</w:t>
            </w:r>
          </w:p>
          <w:p>
            <w:pPr>
              <w:widowControl/>
              <w:spacing w:line="460" w:lineRule="exact"/>
              <w:ind w:firstLine="480" w:firstLineChars="200"/>
              <w:rPr>
                <w:rFonts w:hint="default" w:ascii="Times New Roman" w:hAnsi="Times New Roman" w:eastAsia="宋体" w:cs="Times New Roman"/>
                <w:b w:val="0"/>
                <w:bCs w:val="0"/>
                <w:sz w:val="24"/>
                <w:u w:val="none"/>
                <w:lang w:eastAsia="zh-CN"/>
              </w:rPr>
            </w:pPr>
            <w:r>
              <w:rPr>
                <w:rFonts w:hint="default" w:ascii="Times New Roman" w:hAnsi="Times New Roman" w:eastAsia="宋体" w:cs="Times New Roman"/>
                <w:b w:val="0"/>
                <w:bCs w:val="0"/>
                <w:sz w:val="24"/>
                <w:u w:val="none"/>
                <w:lang w:val="en-US" w:eastAsia="zh-CN"/>
              </w:rPr>
              <w:t>式中：L</w:t>
            </w:r>
            <w:r>
              <w:rPr>
                <w:rFonts w:hint="default" w:ascii="Times New Roman" w:hAnsi="Times New Roman" w:eastAsia="宋体" w:cs="Times New Roman"/>
                <w:b w:val="0"/>
                <w:bCs w:val="0"/>
                <w:sz w:val="24"/>
                <w:u w:val="none"/>
                <w:vertAlign w:val="subscript"/>
                <w:lang w:val="en-US" w:eastAsia="zh-CN"/>
              </w:rPr>
              <w:t>p1</w:t>
            </w:r>
            <w:r>
              <w:rPr>
                <w:rFonts w:hint="default" w:ascii="Times New Roman" w:hAnsi="Times New Roman" w:eastAsia="宋体" w:cs="Times New Roman"/>
                <w:b w:val="0"/>
                <w:bCs w:val="0"/>
                <w:sz w:val="24"/>
                <w:u w:val="none"/>
                <w:lang w:val="en-US" w:eastAsia="zh-CN"/>
              </w:rPr>
              <w:t xml:space="preserve">—靠近开口处（或窗户）室内某倍频带的声压级或A声级，dB； </w:t>
            </w:r>
          </w:p>
          <w:p>
            <w:pPr>
              <w:widowControl/>
              <w:spacing w:line="460" w:lineRule="exact"/>
              <w:ind w:firstLine="480" w:firstLineChars="200"/>
              <w:rPr>
                <w:rFonts w:hint="default" w:ascii="Times New Roman" w:hAnsi="Times New Roman" w:eastAsia="宋体" w:cs="Times New Roman"/>
                <w:b w:val="0"/>
                <w:bCs w:val="0"/>
                <w:sz w:val="24"/>
                <w:u w:val="none"/>
                <w:lang w:eastAsia="zh-CN"/>
              </w:rPr>
            </w:pPr>
            <w:r>
              <w:rPr>
                <w:rFonts w:hint="default" w:ascii="Times New Roman" w:hAnsi="Times New Roman" w:eastAsia="宋体" w:cs="Times New Roman"/>
                <w:b w:val="0"/>
                <w:bCs w:val="0"/>
                <w:sz w:val="24"/>
                <w:u w:val="none"/>
                <w:lang w:val="en-US" w:eastAsia="zh-CN"/>
              </w:rPr>
              <w:t>L</w:t>
            </w:r>
            <w:r>
              <w:rPr>
                <w:rFonts w:hint="default" w:ascii="Times New Roman" w:hAnsi="Times New Roman" w:eastAsia="宋体" w:cs="Times New Roman"/>
                <w:b w:val="0"/>
                <w:bCs w:val="0"/>
                <w:sz w:val="24"/>
                <w:u w:val="none"/>
                <w:vertAlign w:val="subscript"/>
                <w:lang w:val="en-US" w:eastAsia="zh-CN"/>
              </w:rPr>
              <w:t>p2</w:t>
            </w:r>
            <w:r>
              <w:rPr>
                <w:rFonts w:hint="default" w:ascii="Times New Roman" w:hAnsi="Times New Roman" w:eastAsia="宋体" w:cs="Times New Roman"/>
                <w:b w:val="0"/>
                <w:bCs w:val="0"/>
                <w:sz w:val="24"/>
                <w:u w:val="none"/>
                <w:lang w:val="en-US" w:eastAsia="zh-CN"/>
              </w:rPr>
              <w:t xml:space="preserve">——靠近开口处（或窗户）室外某倍频带的声压级或A声级，dB； </w:t>
            </w:r>
          </w:p>
          <w:p>
            <w:pPr>
              <w:widowControl/>
              <w:spacing w:line="460" w:lineRule="exact"/>
              <w:ind w:firstLine="480" w:firstLineChars="200"/>
              <w:rPr>
                <w:rFonts w:hint="default" w:ascii="Times New Roman" w:hAnsi="Times New Roman" w:eastAsia="宋体" w:cs="Times New Roman"/>
                <w:b w:val="0"/>
                <w:bCs w:val="0"/>
                <w:sz w:val="24"/>
                <w:u w:val="none"/>
                <w:lang w:eastAsia="zh-CN"/>
              </w:rPr>
            </w:pPr>
            <w:r>
              <w:rPr>
                <w:rFonts w:hint="default" w:ascii="Times New Roman" w:hAnsi="Times New Roman" w:eastAsia="宋体" w:cs="Times New Roman"/>
                <w:b w:val="0"/>
                <w:bCs w:val="0"/>
                <w:sz w:val="24"/>
                <w:u w:val="none"/>
                <w:lang w:val="en-US" w:eastAsia="zh-CN"/>
              </w:rPr>
              <w:t>TL——隔墙（或窗户）倍频带或A声级的隔声量，dB。</w:t>
            </w:r>
          </w:p>
          <w:p>
            <w:pPr>
              <w:widowControl/>
              <w:spacing w:line="460" w:lineRule="exact"/>
              <w:ind w:firstLine="480" w:firstLineChars="200"/>
              <w:rPr>
                <w:rFonts w:hint="default" w:ascii="Times New Roman" w:hAnsi="Times New Roman" w:eastAsia="宋体" w:cs="Times New Roman"/>
                <w:b w:val="0"/>
                <w:bCs w:val="0"/>
                <w:sz w:val="24"/>
                <w:u w:val="none"/>
                <w:lang w:eastAsia="zh-CN"/>
              </w:rPr>
            </w:pPr>
            <w:r>
              <w:rPr>
                <w:rFonts w:hint="default" w:ascii="Times New Roman" w:hAnsi="Times New Roman" w:eastAsia="宋体" w:cs="Times New Roman"/>
                <w:b w:val="0"/>
                <w:bCs w:val="0"/>
                <w:sz w:val="24"/>
                <w:u w:val="none"/>
                <w:lang w:val="en-US" w:eastAsia="zh-CN"/>
              </w:rPr>
              <w:t xml:space="preserve">②无指向性点声源的几何发散衰减公式： </w:t>
            </w:r>
          </w:p>
          <w:p>
            <w:pPr>
              <w:spacing w:line="360" w:lineRule="auto"/>
              <w:ind w:firstLine="480" w:firstLineChars="200"/>
              <w:jc w:val="center"/>
              <w:rPr>
                <w:rFonts w:hint="default" w:ascii="Times New Roman" w:hAnsi="Times New Roman" w:eastAsia="宋体" w:cs="Times New Roman"/>
                <w:color w:val="000000"/>
                <w:position w:val="-28"/>
                <w:sz w:val="24"/>
                <w:szCs w:val="24"/>
              </w:rPr>
            </w:pPr>
            <w:r>
              <w:rPr>
                <w:rFonts w:hint="default" w:ascii="Times New Roman" w:hAnsi="Times New Roman" w:eastAsia="宋体" w:cs="Times New Roman"/>
                <w:color w:val="000000"/>
                <w:position w:val="-28"/>
                <w:sz w:val="24"/>
                <w:szCs w:val="24"/>
                <w:lang w:val="en-US" w:eastAsia="zh-CN"/>
              </w:rPr>
              <w:t>L</w:t>
            </w:r>
            <w:r>
              <w:rPr>
                <w:rFonts w:hint="default" w:ascii="Times New Roman" w:hAnsi="Times New Roman" w:eastAsia="宋体" w:cs="Times New Roman"/>
                <w:color w:val="000000"/>
                <w:position w:val="-28"/>
                <w:sz w:val="24"/>
                <w:szCs w:val="24"/>
                <w:vertAlign w:val="subscript"/>
                <w:lang w:val="en-US" w:eastAsia="zh-CN"/>
              </w:rPr>
              <w:t>P（r）</w:t>
            </w:r>
            <w:r>
              <w:rPr>
                <w:rFonts w:hint="default" w:ascii="Times New Roman" w:hAnsi="Times New Roman" w:eastAsia="宋体" w:cs="Times New Roman"/>
                <w:color w:val="000000"/>
                <w:position w:val="-28"/>
                <w:sz w:val="24"/>
                <w:szCs w:val="24"/>
                <w:lang w:val="en-US" w:eastAsia="zh-CN"/>
              </w:rPr>
              <w:t>=L</w:t>
            </w:r>
            <w:r>
              <w:rPr>
                <w:rFonts w:hint="default" w:ascii="Times New Roman" w:hAnsi="Times New Roman" w:eastAsia="宋体" w:cs="Times New Roman"/>
                <w:color w:val="000000"/>
                <w:position w:val="-28"/>
                <w:sz w:val="24"/>
                <w:szCs w:val="24"/>
                <w:vertAlign w:val="subscript"/>
                <w:lang w:val="en-US" w:eastAsia="zh-CN"/>
              </w:rPr>
              <w:t>P（r0）</w:t>
            </w:r>
            <w:r>
              <w:rPr>
                <w:rFonts w:hint="default" w:ascii="Times New Roman" w:hAnsi="Times New Roman" w:eastAsia="宋体" w:cs="Times New Roman"/>
                <w:color w:val="000000"/>
                <w:position w:val="-28"/>
                <w:sz w:val="24"/>
                <w:szCs w:val="24"/>
                <w:lang w:val="en-US" w:eastAsia="zh-CN"/>
              </w:rPr>
              <w:t>-20lg（r/r</w:t>
            </w:r>
            <w:r>
              <w:rPr>
                <w:rFonts w:hint="default" w:ascii="Times New Roman" w:hAnsi="Times New Roman" w:eastAsia="宋体" w:cs="Times New Roman"/>
                <w:color w:val="000000"/>
                <w:position w:val="-28"/>
                <w:sz w:val="24"/>
                <w:szCs w:val="24"/>
                <w:vertAlign w:val="subscript"/>
                <w:lang w:val="en-US" w:eastAsia="zh-CN"/>
              </w:rPr>
              <w:t>0</w:t>
            </w:r>
            <w:r>
              <w:rPr>
                <w:rFonts w:hint="default" w:ascii="Times New Roman" w:hAnsi="Times New Roman" w:eastAsia="宋体" w:cs="Times New Roman"/>
                <w:color w:val="000000"/>
                <w:position w:val="-28"/>
                <w:sz w:val="24"/>
                <w:szCs w:val="24"/>
                <w:lang w:val="en-US" w:eastAsia="zh-CN"/>
              </w:rPr>
              <w:t>）</w:t>
            </w:r>
          </w:p>
          <w:p>
            <w:pPr>
              <w:widowControl/>
              <w:spacing w:line="460" w:lineRule="exact"/>
              <w:ind w:firstLine="480" w:firstLineChars="200"/>
              <w:rPr>
                <w:rFonts w:hint="default" w:ascii="Times New Roman" w:hAnsi="Times New Roman" w:eastAsia="宋体" w:cs="Times New Roman"/>
                <w:b w:val="0"/>
                <w:bCs w:val="0"/>
                <w:sz w:val="24"/>
                <w:u w:val="none"/>
                <w:lang w:eastAsia="zh-CN"/>
              </w:rPr>
            </w:pPr>
            <w:r>
              <w:rPr>
                <w:rFonts w:hint="default" w:ascii="Times New Roman" w:hAnsi="Times New Roman" w:eastAsia="宋体" w:cs="Times New Roman"/>
                <w:b w:val="0"/>
                <w:bCs w:val="0"/>
                <w:sz w:val="24"/>
                <w:u w:val="none"/>
                <w:lang w:val="en-US" w:eastAsia="zh-CN"/>
              </w:rPr>
              <w:t>式中：r</w:t>
            </w:r>
            <w:r>
              <w:rPr>
                <w:rFonts w:hint="default" w:ascii="Times New Roman" w:hAnsi="Times New Roman" w:eastAsia="宋体" w:cs="Times New Roman"/>
                <w:b w:val="0"/>
                <w:bCs w:val="0"/>
                <w:sz w:val="24"/>
                <w:u w:val="none"/>
                <w:vertAlign w:val="subscript"/>
                <w:lang w:val="en-US" w:eastAsia="zh-CN"/>
              </w:rPr>
              <w:t>0</w:t>
            </w:r>
            <w:r>
              <w:rPr>
                <w:rFonts w:hint="default" w:ascii="Times New Roman" w:hAnsi="Times New Roman" w:eastAsia="宋体" w:cs="Times New Roman"/>
                <w:b w:val="0"/>
                <w:bCs w:val="0"/>
                <w:sz w:val="24"/>
                <w:u w:val="none"/>
                <w:lang w:val="en-US" w:eastAsia="zh-CN"/>
              </w:rPr>
              <w:t xml:space="preserve">——参考位置距离声源的距离（m）； </w:t>
            </w:r>
          </w:p>
          <w:p>
            <w:pPr>
              <w:widowControl/>
              <w:spacing w:line="460" w:lineRule="exact"/>
              <w:ind w:firstLine="480" w:firstLineChars="200"/>
              <w:rPr>
                <w:rFonts w:hint="default" w:ascii="Times New Roman" w:hAnsi="Times New Roman" w:eastAsia="宋体" w:cs="Times New Roman"/>
                <w:b w:val="0"/>
                <w:bCs w:val="0"/>
                <w:sz w:val="24"/>
                <w:u w:val="none"/>
                <w:lang w:eastAsia="zh-CN"/>
              </w:rPr>
            </w:pPr>
            <w:r>
              <w:rPr>
                <w:rFonts w:hint="default" w:ascii="Times New Roman" w:hAnsi="Times New Roman" w:eastAsia="宋体" w:cs="Times New Roman"/>
                <w:b w:val="0"/>
                <w:bCs w:val="0"/>
                <w:sz w:val="24"/>
                <w:u w:val="none"/>
                <w:lang w:val="en-US" w:eastAsia="zh-CN"/>
              </w:rPr>
              <w:t xml:space="preserve">r——预测点距离声源的距离（m）； </w:t>
            </w:r>
          </w:p>
          <w:p>
            <w:pPr>
              <w:widowControl/>
              <w:spacing w:line="460" w:lineRule="exact"/>
              <w:ind w:firstLine="480" w:firstLineChars="200"/>
              <w:rPr>
                <w:rFonts w:hint="default" w:ascii="Times New Roman" w:hAnsi="Times New Roman" w:eastAsia="宋体" w:cs="Times New Roman"/>
                <w:b w:val="0"/>
                <w:bCs w:val="0"/>
                <w:sz w:val="24"/>
                <w:u w:val="none"/>
                <w:lang w:eastAsia="zh-CN"/>
              </w:rPr>
            </w:pPr>
            <w:r>
              <w:rPr>
                <w:rFonts w:hint="default" w:ascii="Times New Roman" w:hAnsi="Times New Roman" w:eastAsia="宋体" w:cs="Times New Roman"/>
                <w:b w:val="0"/>
                <w:bCs w:val="0"/>
                <w:sz w:val="24"/>
                <w:u w:val="none"/>
                <w:lang w:val="en-US" w:eastAsia="zh-CN"/>
              </w:rPr>
              <w:t>L</w:t>
            </w:r>
            <w:r>
              <w:rPr>
                <w:rFonts w:hint="default" w:ascii="Times New Roman" w:hAnsi="Times New Roman" w:eastAsia="宋体" w:cs="Times New Roman"/>
                <w:b w:val="0"/>
                <w:bCs w:val="0"/>
                <w:sz w:val="24"/>
                <w:u w:val="none"/>
                <w:vertAlign w:val="subscript"/>
                <w:lang w:val="en-US" w:eastAsia="zh-CN"/>
              </w:rPr>
              <w:t>P（r）</w:t>
            </w:r>
            <w:r>
              <w:rPr>
                <w:rFonts w:hint="default" w:ascii="Times New Roman" w:hAnsi="Times New Roman" w:eastAsia="宋体" w:cs="Times New Roman"/>
                <w:b w:val="0"/>
                <w:bCs w:val="0"/>
                <w:sz w:val="24"/>
                <w:u w:val="none"/>
                <w:lang w:val="en-US" w:eastAsia="zh-CN"/>
              </w:rPr>
              <w:t xml:space="preserve">——预测点处声压级，dB； </w:t>
            </w:r>
          </w:p>
          <w:p>
            <w:pPr>
              <w:widowControl/>
              <w:spacing w:line="460" w:lineRule="exact"/>
              <w:ind w:firstLine="480" w:firstLineChars="200"/>
              <w:rPr>
                <w:rFonts w:hint="default" w:ascii="Times New Roman" w:hAnsi="Times New Roman" w:eastAsia="宋体" w:cs="Times New Roman"/>
                <w:b w:val="0"/>
                <w:bCs w:val="0"/>
                <w:sz w:val="24"/>
                <w:u w:val="none"/>
                <w:lang w:eastAsia="zh-CN"/>
              </w:rPr>
            </w:pPr>
            <w:r>
              <w:rPr>
                <w:rFonts w:hint="default" w:ascii="Times New Roman" w:hAnsi="Times New Roman" w:eastAsia="宋体" w:cs="Times New Roman"/>
                <w:b w:val="0"/>
                <w:bCs w:val="0"/>
                <w:sz w:val="24"/>
                <w:u w:val="none"/>
                <w:lang w:val="en-US" w:eastAsia="zh-CN"/>
              </w:rPr>
              <w:t>L</w:t>
            </w:r>
            <w:r>
              <w:rPr>
                <w:rFonts w:hint="default" w:ascii="Times New Roman" w:hAnsi="Times New Roman" w:eastAsia="宋体" w:cs="Times New Roman"/>
                <w:b w:val="0"/>
                <w:bCs w:val="0"/>
                <w:sz w:val="24"/>
                <w:u w:val="none"/>
                <w:vertAlign w:val="subscript"/>
                <w:lang w:val="en-US" w:eastAsia="zh-CN"/>
              </w:rPr>
              <w:t>P（r0）</w:t>
            </w:r>
            <w:r>
              <w:rPr>
                <w:rFonts w:hint="default" w:ascii="Times New Roman" w:hAnsi="Times New Roman" w:eastAsia="宋体" w:cs="Times New Roman"/>
                <w:b w:val="0"/>
                <w:bCs w:val="0"/>
                <w:sz w:val="24"/>
                <w:u w:val="none"/>
                <w:lang w:val="en-US" w:eastAsia="zh-CN"/>
              </w:rPr>
              <w:t>——参考位置 r</w:t>
            </w:r>
            <w:r>
              <w:rPr>
                <w:rFonts w:hint="default" w:ascii="Times New Roman" w:hAnsi="Times New Roman" w:eastAsia="宋体" w:cs="Times New Roman"/>
                <w:b w:val="0"/>
                <w:bCs w:val="0"/>
                <w:sz w:val="24"/>
                <w:u w:val="none"/>
                <w:vertAlign w:val="subscript"/>
                <w:lang w:val="en-US" w:eastAsia="zh-CN"/>
              </w:rPr>
              <w:t>0</w:t>
            </w:r>
            <w:r>
              <w:rPr>
                <w:rFonts w:hint="default" w:ascii="Times New Roman" w:hAnsi="Times New Roman" w:eastAsia="宋体" w:cs="Times New Roman"/>
                <w:b w:val="0"/>
                <w:bCs w:val="0"/>
                <w:sz w:val="24"/>
                <w:u w:val="none"/>
                <w:lang w:val="en-US" w:eastAsia="zh-CN"/>
              </w:rPr>
              <w:t>的声压级，dB。</w:t>
            </w:r>
          </w:p>
          <w:p>
            <w:pPr>
              <w:widowControl/>
              <w:spacing w:line="460" w:lineRule="exact"/>
              <w:ind w:firstLine="480" w:firstLineChars="200"/>
              <w:rPr>
                <w:rFonts w:hint="default" w:ascii="Times New Roman" w:hAnsi="Times New Roman" w:eastAsia="宋体" w:cs="Times New Roman"/>
                <w:b w:val="0"/>
                <w:bCs w:val="0"/>
                <w:sz w:val="24"/>
                <w:u w:val="none"/>
                <w:lang w:eastAsia="zh-CN"/>
              </w:rPr>
            </w:pPr>
            <w:r>
              <w:rPr>
                <w:rFonts w:hint="default" w:ascii="Times New Roman" w:hAnsi="Times New Roman" w:eastAsia="宋体" w:cs="Times New Roman"/>
                <w:b w:val="0"/>
                <w:bCs w:val="0"/>
                <w:sz w:val="24"/>
                <w:u w:val="none"/>
                <w:lang w:val="en-US" w:eastAsia="zh-CN"/>
              </w:rPr>
              <w:t>③声级叠加</w:t>
            </w:r>
          </w:p>
          <w:p>
            <w:pPr>
              <w:spacing w:line="360" w:lineRule="auto"/>
              <w:ind w:firstLine="480" w:firstLineChars="200"/>
              <w:jc w:val="center"/>
              <w:rPr>
                <w:rFonts w:hint="default" w:ascii="Times New Roman" w:hAnsi="Times New Roman" w:eastAsia="宋体" w:cs="Times New Roman"/>
                <w:b w:val="0"/>
                <w:bCs w:val="0"/>
                <w:color w:val="000000"/>
                <w:sz w:val="24"/>
                <w:szCs w:val="24"/>
                <w:u w:val="none"/>
              </w:rPr>
            </w:pPr>
            <w:r>
              <w:rPr>
                <w:rFonts w:hint="default" w:ascii="Times New Roman" w:hAnsi="Times New Roman" w:eastAsia="宋体" w:cs="Times New Roman"/>
                <w:b w:val="0"/>
                <w:bCs w:val="0"/>
                <w:color w:val="000000"/>
                <w:position w:val="-28"/>
                <w:sz w:val="24"/>
                <w:szCs w:val="24"/>
                <w:u w:val="none"/>
              </w:rPr>
              <w:object>
                <v:shape id="_x0000_i1025" o:spt="75" type="#_x0000_t75" style="height:37.5pt;width:114.7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p>
          <w:p>
            <w:pPr>
              <w:widowControl/>
              <w:spacing w:line="460" w:lineRule="exact"/>
              <w:ind w:firstLine="480" w:firstLineChars="200"/>
              <w:rPr>
                <w:rFonts w:hint="default" w:ascii="Times New Roman" w:hAnsi="Times New Roman" w:eastAsia="宋体" w:cs="Times New Roman"/>
                <w:b w:val="0"/>
                <w:bCs w:val="0"/>
                <w:sz w:val="24"/>
                <w:u w:val="none"/>
                <w:lang w:eastAsia="zh-CN"/>
              </w:rPr>
            </w:pPr>
            <w:r>
              <w:rPr>
                <w:rFonts w:hint="default" w:ascii="Times New Roman" w:hAnsi="Times New Roman" w:eastAsia="宋体" w:cs="Times New Roman"/>
                <w:b w:val="0"/>
                <w:bCs w:val="0"/>
                <w:sz w:val="24"/>
                <w:u w:val="none"/>
                <w:lang w:eastAsia="zh-CN"/>
              </w:rPr>
              <w:t>式中：L—总声压级，dB(A)；</w:t>
            </w:r>
          </w:p>
          <w:p>
            <w:pPr>
              <w:widowControl/>
              <w:spacing w:line="460" w:lineRule="exact"/>
              <w:ind w:firstLine="480" w:firstLineChars="200"/>
              <w:rPr>
                <w:rFonts w:hint="default" w:ascii="Times New Roman" w:hAnsi="Times New Roman" w:eastAsia="宋体" w:cs="Times New Roman"/>
                <w:b w:val="0"/>
                <w:bCs w:val="0"/>
                <w:sz w:val="24"/>
                <w:u w:val="none"/>
                <w:lang w:eastAsia="zh-CN"/>
              </w:rPr>
            </w:pPr>
            <w:r>
              <w:rPr>
                <w:rFonts w:hint="default" w:ascii="Times New Roman" w:hAnsi="Times New Roman" w:eastAsia="宋体" w:cs="Times New Roman"/>
                <w:b w:val="0"/>
                <w:bCs w:val="0"/>
                <w:sz w:val="24"/>
                <w:u w:val="none"/>
                <w:lang w:eastAsia="zh-CN"/>
              </w:rPr>
              <w:t>L</w:t>
            </w:r>
            <w:r>
              <w:rPr>
                <w:rFonts w:hint="default" w:ascii="Times New Roman" w:hAnsi="Times New Roman" w:eastAsia="宋体" w:cs="Times New Roman"/>
                <w:b w:val="0"/>
                <w:bCs w:val="0"/>
                <w:sz w:val="24"/>
                <w:u w:val="none"/>
                <w:vertAlign w:val="subscript"/>
                <w:lang w:val="en-US" w:eastAsia="zh-CN"/>
              </w:rPr>
              <w:t>i</w:t>
            </w:r>
            <w:r>
              <w:rPr>
                <w:rFonts w:hint="default" w:ascii="Times New Roman" w:hAnsi="Times New Roman" w:eastAsia="宋体" w:cs="Times New Roman"/>
                <w:b w:val="0"/>
                <w:bCs w:val="0"/>
                <w:sz w:val="24"/>
                <w:u w:val="none"/>
                <w:lang w:eastAsia="zh-CN"/>
              </w:rPr>
              <w:t>—第i个声源的声压级，dB(A)；</w:t>
            </w:r>
          </w:p>
          <w:p>
            <w:pPr>
              <w:widowControl/>
              <w:spacing w:line="460" w:lineRule="exact"/>
              <w:ind w:firstLine="480" w:firstLineChars="200"/>
              <w:rPr>
                <w:rFonts w:hint="default" w:ascii="Times New Roman" w:hAnsi="Times New Roman" w:eastAsia="宋体" w:cs="Times New Roman"/>
                <w:b w:val="0"/>
                <w:bCs w:val="0"/>
                <w:sz w:val="24"/>
                <w:u w:val="none"/>
                <w:lang w:eastAsia="zh-CN"/>
              </w:rPr>
            </w:pPr>
            <w:r>
              <w:rPr>
                <w:rFonts w:hint="default" w:ascii="Times New Roman" w:hAnsi="Times New Roman" w:eastAsia="宋体" w:cs="Times New Roman"/>
                <w:b w:val="0"/>
                <w:bCs w:val="0"/>
                <w:sz w:val="24"/>
                <w:u w:val="none"/>
                <w:lang w:eastAsia="zh-CN"/>
              </w:rPr>
              <w:t>n—声源数量。</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rPr>
                <w:b/>
                <w:bCs/>
                <w:sz w:val="24"/>
                <w:szCs w:val="24"/>
              </w:rPr>
            </w:pPr>
            <w:r>
              <w:rPr>
                <w:b/>
                <w:bCs/>
                <w:sz w:val="24"/>
                <w:szCs w:val="24"/>
              </w:rPr>
              <w:t>3.3</w:t>
            </w:r>
            <w:r>
              <w:rPr>
                <w:rFonts w:hint="eastAsia"/>
                <w:b/>
                <w:bCs/>
                <w:sz w:val="24"/>
                <w:szCs w:val="24"/>
              </w:rPr>
              <w:t xml:space="preserve"> </w:t>
            </w:r>
            <w:r>
              <w:rPr>
                <w:b/>
                <w:bCs/>
                <w:sz w:val="24"/>
                <w:szCs w:val="24"/>
              </w:rPr>
              <w:t>预测结果</w:t>
            </w:r>
          </w:p>
          <w:p>
            <w:pPr>
              <w:pStyle w:val="50"/>
              <w:keepNext w:val="0"/>
              <w:keepLines w:val="0"/>
              <w:pageBreakBefore w:val="0"/>
              <w:widowControl w:val="0"/>
              <w:kinsoku/>
              <w:wordWrap/>
              <w:overflowPunct/>
              <w:topLinePunct w:val="0"/>
              <w:autoSpaceDE/>
              <w:autoSpaceDN/>
              <w:bidi w:val="0"/>
              <w:adjustRightInd/>
              <w:snapToGrid/>
              <w:spacing w:line="460" w:lineRule="exact"/>
              <w:rPr>
                <w:rFonts w:hint="eastAsia"/>
                <w:color w:val="auto"/>
                <w:kern w:val="2"/>
                <w:sz w:val="24"/>
                <w:szCs w:val="24"/>
                <w:u w:val="single"/>
                <w:lang w:val="en-US" w:eastAsia="zh-CN"/>
              </w:rPr>
            </w:pPr>
            <w:r>
              <w:rPr>
                <w:rFonts w:hint="eastAsia"/>
                <w:color w:val="auto"/>
                <w:kern w:val="2"/>
                <w:sz w:val="24"/>
                <w:szCs w:val="24"/>
                <w:u w:val="single"/>
                <w:lang w:val="en-US" w:eastAsia="zh-CN"/>
              </w:rPr>
              <w:t>本项目东、南、北厂界紧邻别的生产企业，厂界噪声排放情况见下表。</w:t>
            </w:r>
          </w:p>
          <w:p>
            <w:pPr>
              <w:pStyle w:val="8"/>
              <w:bidi w:val="0"/>
              <w:ind w:left="645" w:leftChars="0" w:hanging="425" w:firstLineChars="0"/>
              <w:jc w:val="center"/>
              <w:rPr>
                <w:u w:val="single"/>
              </w:rPr>
            </w:pPr>
            <w:r>
              <w:rPr>
                <w:rFonts w:hint="eastAsia"/>
                <w:u w:val="single"/>
                <w:lang w:val="en-US" w:eastAsia="zh-CN"/>
              </w:rPr>
              <w:t xml:space="preserve">   </w:t>
            </w:r>
            <w:r>
              <w:rPr>
                <w:u w:val="single"/>
              </w:rPr>
              <w:t xml:space="preserve">各厂界噪声预测结果        </w:t>
            </w:r>
            <w:r>
              <w:rPr>
                <w:rFonts w:hint="eastAsia"/>
                <w:u w:val="single"/>
                <w:lang w:val="en-US" w:eastAsia="zh-CN"/>
              </w:rPr>
              <w:t xml:space="preserve">  </w:t>
            </w:r>
            <w:r>
              <w:rPr>
                <w:u w:val="single"/>
              </w:rPr>
              <w:t>单位：dB(A)</w:t>
            </w:r>
          </w:p>
          <w:tbl>
            <w:tblPr>
              <w:tblStyle w:val="21"/>
              <w:tblW w:w="4994"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1530"/>
              <w:gridCol w:w="2427"/>
              <w:gridCol w:w="3150"/>
              <w:gridCol w:w="281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771" w:type="pct"/>
                  <w:noWrap w:val="0"/>
                  <w:vAlign w:val="center"/>
                </w:tcPr>
                <w:p>
                  <w:pPr>
                    <w:adjustRightInd w:val="0"/>
                    <w:snapToGrid w:val="0"/>
                    <w:jc w:val="center"/>
                    <w:rPr>
                      <w:rFonts w:hint="default" w:ascii="Times New Roman" w:hAnsi="Times New Roman" w:eastAsia="宋体" w:cs="Times New Roman"/>
                      <w:b w:val="0"/>
                      <w:bCs w:val="0"/>
                      <w:color w:val="000000"/>
                      <w:kern w:val="2"/>
                      <w:sz w:val="21"/>
                      <w:szCs w:val="21"/>
                      <w:u w:val="single"/>
                      <w:lang w:val="en-US" w:eastAsia="zh-CN" w:bidi="ar-SA"/>
                    </w:rPr>
                  </w:pPr>
                  <w:r>
                    <w:rPr>
                      <w:rFonts w:hint="default" w:ascii="Times New Roman" w:hAnsi="Times New Roman" w:eastAsia="宋体" w:cs="Times New Roman"/>
                      <w:b w:val="0"/>
                      <w:bCs w:val="0"/>
                      <w:color w:val="000000"/>
                      <w:sz w:val="21"/>
                      <w:szCs w:val="21"/>
                      <w:u w:val="single"/>
                    </w:rPr>
                    <w:t>预测点位</w:t>
                  </w:r>
                </w:p>
              </w:tc>
              <w:tc>
                <w:tcPr>
                  <w:tcW w:w="1223" w:type="pct"/>
                  <w:noWrap w:val="0"/>
                  <w:vAlign w:val="center"/>
                </w:tcPr>
                <w:p>
                  <w:pPr>
                    <w:adjustRightInd w:val="0"/>
                    <w:snapToGrid w:val="0"/>
                    <w:jc w:val="center"/>
                    <w:rPr>
                      <w:rFonts w:hint="default" w:ascii="Times New Roman" w:hAnsi="Times New Roman" w:eastAsia="宋体" w:cs="Times New Roman"/>
                      <w:b w:val="0"/>
                      <w:bCs w:val="0"/>
                      <w:color w:val="000000"/>
                      <w:kern w:val="2"/>
                      <w:sz w:val="21"/>
                      <w:szCs w:val="21"/>
                      <w:u w:val="single"/>
                      <w:lang w:val="en-US" w:eastAsia="zh-CN" w:bidi="ar-SA"/>
                    </w:rPr>
                  </w:pPr>
                  <w:r>
                    <w:rPr>
                      <w:rFonts w:hint="default" w:ascii="Times New Roman" w:hAnsi="Times New Roman" w:eastAsia="宋体" w:cs="Times New Roman"/>
                      <w:b w:val="0"/>
                      <w:bCs w:val="0"/>
                      <w:color w:val="000000"/>
                      <w:sz w:val="21"/>
                      <w:szCs w:val="21"/>
                      <w:u w:val="single"/>
                    </w:rPr>
                    <w:t>贡献值</w:t>
                  </w:r>
                </w:p>
              </w:tc>
              <w:tc>
                <w:tcPr>
                  <w:tcW w:w="1587" w:type="pct"/>
                  <w:noWrap w:val="0"/>
                  <w:vAlign w:val="center"/>
                </w:tcPr>
                <w:p>
                  <w:pPr>
                    <w:adjustRightInd w:val="0"/>
                    <w:snapToGrid w:val="0"/>
                    <w:jc w:val="center"/>
                    <w:rPr>
                      <w:rFonts w:hint="default" w:ascii="Times New Roman" w:hAnsi="Times New Roman" w:eastAsia="宋体" w:cs="Times New Roman"/>
                      <w:b w:val="0"/>
                      <w:bCs w:val="0"/>
                      <w:color w:val="000000"/>
                      <w:kern w:val="2"/>
                      <w:sz w:val="21"/>
                      <w:szCs w:val="21"/>
                      <w:u w:val="single"/>
                      <w:lang w:val="en-US" w:eastAsia="zh-CN" w:bidi="ar-SA"/>
                    </w:rPr>
                  </w:pPr>
                  <w:r>
                    <w:rPr>
                      <w:rFonts w:hint="default" w:ascii="Times New Roman" w:hAnsi="Times New Roman" w:eastAsia="宋体" w:cs="Times New Roman"/>
                      <w:b w:val="0"/>
                      <w:bCs w:val="0"/>
                      <w:color w:val="000000"/>
                      <w:sz w:val="21"/>
                      <w:szCs w:val="21"/>
                      <w:u w:val="single"/>
                    </w:rPr>
                    <w:t>标准值</w:t>
                  </w:r>
                  <w:r>
                    <w:rPr>
                      <w:rFonts w:hint="eastAsia" w:cs="Times New Roman"/>
                      <w:b w:val="0"/>
                      <w:bCs w:val="0"/>
                      <w:color w:val="000000"/>
                      <w:sz w:val="21"/>
                      <w:szCs w:val="21"/>
                      <w:u w:val="single"/>
                      <w:lang w:val="en-US" w:eastAsia="zh-CN"/>
                    </w:rPr>
                    <w:t>/昼间</w:t>
                  </w:r>
                </w:p>
              </w:tc>
              <w:tc>
                <w:tcPr>
                  <w:tcW w:w="1417" w:type="pct"/>
                  <w:noWrap w:val="0"/>
                  <w:vAlign w:val="center"/>
                </w:tcPr>
                <w:p>
                  <w:pPr>
                    <w:adjustRightInd w:val="0"/>
                    <w:snapToGrid w:val="0"/>
                    <w:jc w:val="center"/>
                    <w:rPr>
                      <w:rFonts w:hint="default" w:ascii="Times New Roman" w:hAnsi="Times New Roman" w:eastAsia="宋体" w:cs="Times New Roman"/>
                      <w:b w:val="0"/>
                      <w:bCs w:val="0"/>
                      <w:color w:val="000000"/>
                      <w:kern w:val="2"/>
                      <w:sz w:val="21"/>
                      <w:szCs w:val="21"/>
                      <w:u w:val="single"/>
                      <w:lang w:val="en-US" w:eastAsia="zh-CN" w:bidi="ar-SA"/>
                    </w:rPr>
                  </w:pPr>
                  <w:r>
                    <w:rPr>
                      <w:rFonts w:hint="default" w:ascii="Times New Roman" w:hAnsi="Times New Roman" w:eastAsia="宋体" w:cs="Times New Roman"/>
                      <w:b w:val="0"/>
                      <w:bCs w:val="0"/>
                      <w:color w:val="000000"/>
                      <w:sz w:val="21"/>
                      <w:szCs w:val="21"/>
                      <w:u w:val="single"/>
                    </w:rPr>
                    <w:t>是否达标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771" w:type="pct"/>
                  <w:noWrap w:val="0"/>
                  <w:vAlign w:val="center"/>
                </w:tcPr>
                <w:p>
                  <w:pPr>
                    <w:spacing w:line="320" w:lineRule="exact"/>
                    <w:jc w:val="center"/>
                    <w:rPr>
                      <w:rFonts w:hint="default" w:ascii="Times New Roman" w:hAnsi="Times New Roman" w:eastAsia="宋体" w:cs="Times New Roman"/>
                      <w:b w:val="0"/>
                      <w:bCs w:val="0"/>
                      <w:color w:val="000000"/>
                      <w:sz w:val="21"/>
                      <w:szCs w:val="21"/>
                      <w:u w:val="single"/>
                    </w:rPr>
                  </w:pPr>
                  <w:r>
                    <w:rPr>
                      <w:rFonts w:hint="default" w:ascii="Times New Roman" w:hAnsi="Times New Roman" w:eastAsia="宋体" w:cs="Times New Roman"/>
                      <w:b w:val="0"/>
                      <w:bCs w:val="0"/>
                      <w:sz w:val="21"/>
                      <w:szCs w:val="21"/>
                      <w:u w:val="single"/>
                    </w:rPr>
                    <w:t>西厂界</w:t>
                  </w:r>
                </w:p>
              </w:tc>
              <w:tc>
                <w:tcPr>
                  <w:tcW w:w="1223" w:type="pct"/>
                  <w:noWrap w:val="0"/>
                  <w:vAlign w:val="center"/>
                </w:tcPr>
                <w:p>
                  <w:pPr>
                    <w:widowControl/>
                    <w:jc w:val="center"/>
                    <w:rPr>
                      <w:rFonts w:hint="default" w:ascii="Times New Roman" w:hAnsi="Times New Roman" w:eastAsia="宋体" w:cs="Times New Roman"/>
                      <w:b w:val="0"/>
                      <w:bCs w:val="0"/>
                      <w:color w:val="auto"/>
                      <w:sz w:val="21"/>
                      <w:szCs w:val="21"/>
                      <w:u w:val="single"/>
                      <w:lang w:val="en-US"/>
                    </w:rPr>
                  </w:pPr>
                  <w:r>
                    <w:rPr>
                      <w:rFonts w:hint="eastAsia" w:cs="Times New Roman"/>
                      <w:b w:val="0"/>
                      <w:bCs w:val="0"/>
                      <w:sz w:val="21"/>
                      <w:szCs w:val="21"/>
                      <w:u w:val="single"/>
                      <w:lang w:val="en-US" w:eastAsia="zh-CN"/>
                    </w:rPr>
                    <w:t>48.8</w:t>
                  </w:r>
                </w:p>
              </w:tc>
              <w:tc>
                <w:tcPr>
                  <w:tcW w:w="1587" w:type="pct"/>
                  <w:noWrap w:val="0"/>
                  <w:vAlign w:val="center"/>
                </w:tcPr>
                <w:p>
                  <w:pPr>
                    <w:adjustRightInd w:val="0"/>
                    <w:snapToGrid w:val="0"/>
                    <w:jc w:val="center"/>
                    <w:rPr>
                      <w:rFonts w:hint="default" w:ascii="Times New Roman" w:hAnsi="Times New Roman" w:eastAsia="宋体" w:cs="Times New Roman"/>
                      <w:b w:val="0"/>
                      <w:bCs w:val="0"/>
                      <w:color w:val="000000"/>
                      <w:sz w:val="21"/>
                      <w:szCs w:val="21"/>
                      <w:u w:val="single"/>
                    </w:rPr>
                  </w:pPr>
                  <w:r>
                    <w:rPr>
                      <w:rFonts w:hint="default" w:ascii="Times New Roman" w:hAnsi="Times New Roman" w:eastAsia="宋体" w:cs="Times New Roman"/>
                      <w:b w:val="0"/>
                      <w:bCs w:val="0"/>
                      <w:color w:val="000000"/>
                      <w:sz w:val="21"/>
                      <w:szCs w:val="21"/>
                      <w:u w:val="single"/>
                    </w:rPr>
                    <w:t>6</w:t>
                  </w:r>
                  <w:r>
                    <w:rPr>
                      <w:rFonts w:hint="eastAsia" w:cs="Times New Roman"/>
                      <w:b w:val="0"/>
                      <w:bCs w:val="0"/>
                      <w:color w:val="000000"/>
                      <w:sz w:val="21"/>
                      <w:szCs w:val="21"/>
                      <w:u w:val="single"/>
                      <w:lang w:val="en-US" w:eastAsia="zh-CN"/>
                    </w:rPr>
                    <w:t>0</w:t>
                  </w:r>
                </w:p>
              </w:tc>
              <w:tc>
                <w:tcPr>
                  <w:tcW w:w="1417" w:type="pct"/>
                  <w:noWrap w:val="0"/>
                  <w:vAlign w:val="center"/>
                </w:tcPr>
                <w:p>
                  <w:pPr>
                    <w:adjustRightInd w:val="0"/>
                    <w:snapToGrid w:val="0"/>
                    <w:jc w:val="center"/>
                    <w:rPr>
                      <w:rFonts w:hint="default" w:ascii="Times New Roman" w:hAnsi="Times New Roman" w:eastAsia="宋体" w:cs="Times New Roman"/>
                      <w:b w:val="0"/>
                      <w:bCs w:val="0"/>
                      <w:color w:val="000000"/>
                      <w:sz w:val="21"/>
                      <w:szCs w:val="21"/>
                      <w:u w:val="single"/>
                    </w:rPr>
                  </w:pPr>
                  <w:r>
                    <w:rPr>
                      <w:rFonts w:hint="default" w:ascii="Times New Roman" w:hAnsi="Times New Roman" w:eastAsia="宋体" w:cs="Times New Roman"/>
                      <w:b w:val="0"/>
                      <w:bCs w:val="0"/>
                      <w:color w:val="000000"/>
                      <w:sz w:val="21"/>
                      <w:szCs w:val="21"/>
                      <w:u w:val="single"/>
                    </w:rPr>
                    <w:t>达标</w:t>
                  </w:r>
                </w:p>
              </w:tc>
            </w:tr>
          </w:tbl>
          <w:p>
            <w:pPr>
              <w:widowControl/>
              <w:spacing w:line="460" w:lineRule="exact"/>
              <w:ind w:firstLine="480" w:firstLineChars="200"/>
              <w:rPr>
                <w:rFonts w:hint="eastAsia" w:ascii="Times New Roman" w:hAnsi="Times New Roman" w:eastAsia="宋体" w:cs="Times New Roman"/>
                <w:b w:val="0"/>
                <w:bCs w:val="0"/>
                <w:sz w:val="24"/>
                <w:u w:val="single"/>
                <w:lang w:eastAsia="zh-CN"/>
              </w:rPr>
            </w:pPr>
            <w:r>
              <w:rPr>
                <w:rFonts w:hint="eastAsia" w:ascii="Times New Roman" w:hAnsi="Times New Roman" w:eastAsia="宋体" w:cs="Times New Roman"/>
                <w:b w:val="0"/>
                <w:bCs w:val="0"/>
                <w:sz w:val="24"/>
                <w:u w:val="single"/>
                <w:lang w:eastAsia="zh-CN"/>
              </w:rPr>
              <w:t>根据噪声预测分析，项目厂界昼间噪声预测值可满足《工业企业厂界环境噪声排放标准》（GB 12348-2008）</w:t>
            </w:r>
            <w:r>
              <w:rPr>
                <w:rFonts w:hint="eastAsia" w:cs="Times New Roman"/>
                <w:b w:val="0"/>
                <w:bCs w:val="0"/>
                <w:sz w:val="24"/>
                <w:u w:val="single"/>
                <w:lang w:val="en-US" w:eastAsia="zh-CN"/>
              </w:rPr>
              <w:t>2</w:t>
            </w:r>
            <w:r>
              <w:rPr>
                <w:rFonts w:hint="eastAsia" w:ascii="Times New Roman" w:hAnsi="Times New Roman" w:eastAsia="宋体" w:cs="Times New Roman"/>
                <w:b w:val="0"/>
                <w:bCs w:val="0"/>
                <w:sz w:val="24"/>
                <w:u w:val="single"/>
                <w:lang w:eastAsia="zh-CN"/>
              </w:rPr>
              <w:t>类排放限值要求；项目噪声对周围声环境影响较小。</w:t>
            </w:r>
          </w:p>
          <w:p>
            <w:pPr>
              <w:adjustRightInd w:val="0"/>
              <w:snapToGrid w:val="0"/>
              <w:spacing w:line="460" w:lineRule="exact"/>
              <w:ind w:firstLine="482" w:firstLineChars="200"/>
              <w:rPr>
                <w:b/>
                <w:bCs/>
                <w:color w:val="000000"/>
                <w:sz w:val="24"/>
                <w:u w:val="none"/>
              </w:rPr>
            </w:pPr>
            <w:r>
              <w:rPr>
                <w:b/>
                <w:bCs/>
                <w:color w:val="000000"/>
                <w:sz w:val="24"/>
                <w:u w:val="none"/>
              </w:rPr>
              <w:t>4、固体废物影响分析</w:t>
            </w:r>
          </w:p>
          <w:p>
            <w:pPr>
              <w:widowControl/>
              <w:spacing w:line="460" w:lineRule="exact"/>
              <w:ind w:firstLine="480" w:firstLineChars="200"/>
              <w:rPr>
                <w:rFonts w:hint="eastAsia" w:ascii="Times New Roman" w:hAnsi="Times New Roman" w:eastAsia="宋体" w:cs="Times New Roman"/>
                <w:b w:val="0"/>
                <w:bCs w:val="0"/>
                <w:sz w:val="24"/>
                <w:u w:val="none"/>
                <w:lang w:val="en-US" w:eastAsia="zh-CN"/>
              </w:rPr>
            </w:pPr>
            <w:r>
              <w:rPr>
                <w:rFonts w:hint="eastAsia" w:ascii="Times New Roman" w:hAnsi="Times New Roman" w:eastAsia="宋体" w:cs="Times New Roman"/>
                <w:b w:val="0"/>
                <w:bCs w:val="0"/>
                <w:sz w:val="24"/>
                <w:u w:val="none"/>
                <w:lang w:eastAsia="zh-CN"/>
              </w:rPr>
              <w:t>项目</w:t>
            </w:r>
            <w:r>
              <w:rPr>
                <w:rFonts w:hint="eastAsia" w:ascii="Times New Roman" w:hAnsi="Times New Roman" w:eastAsia="宋体" w:cs="Times New Roman"/>
                <w:b w:val="0"/>
                <w:bCs w:val="0"/>
                <w:sz w:val="24"/>
                <w:u w:val="none"/>
              </w:rPr>
              <w:t>产生的固体废物主要为废包装桶、</w:t>
            </w:r>
            <w:r>
              <w:rPr>
                <w:rFonts w:hint="eastAsia" w:ascii="Times New Roman" w:hAnsi="Times New Roman" w:eastAsia="宋体" w:cs="Times New Roman"/>
                <w:b w:val="0"/>
                <w:bCs w:val="0"/>
                <w:sz w:val="24"/>
                <w:u w:val="none"/>
                <w:lang w:val="en-US" w:eastAsia="zh-CN"/>
              </w:rPr>
              <w:t>废包装</w:t>
            </w:r>
            <w:r>
              <w:rPr>
                <w:rFonts w:hint="eastAsia" w:cs="Times New Roman"/>
                <w:b w:val="0"/>
                <w:bCs w:val="0"/>
                <w:sz w:val="24"/>
                <w:u w:val="none"/>
                <w:lang w:val="en-US" w:eastAsia="zh-CN"/>
              </w:rPr>
              <w:t>物</w:t>
            </w:r>
            <w:r>
              <w:rPr>
                <w:rFonts w:hint="eastAsia" w:ascii="Times New Roman" w:hAnsi="Times New Roman" w:eastAsia="宋体" w:cs="Times New Roman"/>
                <w:b w:val="0"/>
                <w:bCs w:val="0"/>
                <w:sz w:val="24"/>
                <w:u w:val="none"/>
                <w:lang w:val="en-US" w:eastAsia="zh-CN"/>
              </w:rPr>
              <w:t>、</w:t>
            </w:r>
            <w:r>
              <w:rPr>
                <w:rFonts w:hint="eastAsia" w:cs="Times New Roman"/>
                <w:b w:val="0"/>
                <w:bCs w:val="0"/>
                <w:sz w:val="24"/>
                <w:u w:val="none"/>
                <w:lang w:val="en-US" w:eastAsia="zh-CN"/>
              </w:rPr>
              <w:t>鞋面</w:t>
            </w:r>
            <w:r>
              <w:rPr>
                <w:rFonts w:hint="eastAsia" w:ascii="Times New Roman" w:hAnsi="Times New Roman" w:eastAsia="宋体" w:cs="Times New Roman"/>
                <w:b w:val="0"/>
                <w:bCs w:val="0"/>
                <w:sz w:val="24"/>
                <w:u w:val="none"/>
              </w:rPr>
              <w:t>边角料、</w:t>
            </w:r>
            <w:r>
              <w:rPr>
                <w:rFonts w:hint="eastAsia" w:ascii="Times New Roman" w:hAnsi="Times New Roman" w:eastAsia="宋体" w:cs="Times New Roman"/>
                <w:b w:val="0"/>
                <w:bCs w:val="0"/>
                <w:sz w:val="24"/>
                <w:u w:val="none"/>
                <w:lang w:val="en-US" w:eastAsia="zh-CN"/>
              </w:rPr>
              <w:t>除尘器收尘灰</w:t>
            </w:r>
            <w:r>
              <w:rPr>
                <w:rFonts w:hint="eastAsia" w:ascii="Times New Roman" w:hAnsi="Times New Roman" w:eastAsia="宋体" w:cs="Times New Roman"/>
                <w:b w:val="0"/>
                <w:bCs w:val="0"/>
                <w:sz w:val="24"/>
                <w:u w:val="none"/>
                <w:lang w:eastAsia="zh-CN"/>
              </w:rPr>
              <w:t>、</w:t>
            </w:r>
            <w:r>
              <w:rPr>
                <w:rFonts w:hint="eastAsia" w:ascii="Times New Roman" w:hAnsi="Times New Roman" w:eastAsia="宋体" w:cs="Times New Roman"/>
                <w:b w:val="0"/>
                <w:bCs w:val="0"/>
                <w:sz w:val="24"/>
                <w:u w:val="none"/>
              </w:rPr>
              <w:t>废活性炭、</w:t>
            </w:r>
            <w:r>
              <w:rPr>
                <w:rFonts w:hint="eastAsia" w:ascii="Times New Roman" w:hAnsi="Times New Roman" w:eastAsia="宋体" w:cs="Times New Roman"/>
                <w:b w:val="0"/>
                <w:bCs w:val="0"/>
                <w:sz w:val="24"/>
                <w:u w:val="none"/>
                <w:lang w:eastAsia="zh-CN"/>
              </w:rPr>
              <w:t>废清洗剂、</w:t>
            </w:r>
            <w:r>
              <w:rPr>
                <w:rFonts w:hint="eastAsia" w:ascii="Times New Roman" w:hAnsi="Times New Roman" w:eastAsia="宋体" w:cs="Times New Roman"/>
                <w:b w:val="0"/>
                <w:bCs w:val="0"/>
                <w:sz w:val="24"/>
                <w:u w:val="none"/>
              </w:rPr>
              <w:t>废UV灯管</w:t>
            </w:r>
            <w:r>
              <w:rPr>
                <w:rFonts w:hint="eastAsia" w:cs="Times New Roman"/>
                <w:b w:val="0"/>
                <w:bCs w:val="0"/>
                <w:sz w:val="24"/>
                <w:u w:val="none"/>
                <w:lang w:eastAsia="zh-CN"/>
              </w:rPr>
              <w:t>、</w:t>
            </w:r>
            <w:r>
              <w:rPr>
                <w:rFonts w:hint="eastAsia" w:cs="Times New Roman"/>
                <w:b w:val="0"/>
                <w:bCs w:val="0"/>
                <w:sz w:val="24"/>
                <w:u w:val="none"/>
                <w:lang w:val="en-US" w:eastAsia="zh-CN"/>
              </w:rPr>
              <w:t>PU废料</w:t>
            </w:r>
            <w:r>
              <w:rPr>
                <w:rFonts w:hint="eastAsia" w:ascii="Times New Roman" w:hAnsi="Times New Roman" w:eastAsia="宋体" w:cs="Times New Roman"/>
                <w:b w:val="0"/>
                <w:bCs w:val="0"/>
                <w:sz w:val="24"/>
                <w:u w:val="none"/>
              </w:rPr>
              <w:t>等。</w:t>
            </w:r>
            <w:r>
              <w:rPr>
                <w:rFonts w:hint="eastAsia" w:cs="Times New Roman"/>
                <w:b w:val="0"/>
                <w:bCs w:val="0"/>
                <w:sz w:val="24"/>
                <w:u w:val="none"/>
                <w:lang w:val="en-US" w:eastAsia="zh-CN"/>
              </w:rPr>
              <w:t xml:space="preserve"> </w:t>
            </w:r>
          </w:p>
          <w:p>
            <w:pPr>
              <w:autoSpaceDE w:val="0"/>
              <w:autoSpaceDN w:val="0"/>
              <w:adjustRightInd w:val="0"/>
              <w:snapToGrid w:val="0"/>
              <w:spacing w:line="460" w:lineRule="exact"/>
              <w:ind w:firstLine="482" w:firstLineChars="200"/>
              <w:rPr>
                <w:rFonts w:hint="eastAsia"/>
                <w:b/>
                <w:bCs/>
                <w:color w:val="000000"/>
                <w:sz w:val="24"/>
                <w:u w:val="none"/>
              </w:rPr>
            </w:pPr>
            <w:r>
              <w:rPr>
                <w:rFonts w:hint="eastAsia"/>
                <w:b/>
                <w:bCs/>
                <w:color w:val="000000"/>
                <w:sz w:val="24"/>
                <w:u w:val="none"/>
              </w:rPr>
              <w:t>4.1 一般工业固体废物</w:t>
            </w:r>
          </w:p>
          <w:p>
            <w:pPr>
              <w:autoSpaceDE w:val="0"/>
              <w:autoSpaceDN w:val="0"/>
              <w:adjustRightInd w:val="0"/>
              <w:snapToGrid w:val="0"/>
              <w:spacing w:line="460" w:lineRule="exact"/>
              <w:ind w:firstLine="480" w:firstLineChars="200"/>
              <w:rPr>
                <w:rFonts w:hint="eastAsia"/>
                <w:b w:val="0"/>
                <w:bCs w:val="0"/>
                <w:color w:val="000000"/>
                <w:sz w:val="24"/>
                <w:u w:val="single"/>
                <w:lang w:val="en-US" w:eastAsia="zh-CN"/>
              </w:rPr>
            </w:pPr>
            <w:r>
              <w:rPr>
                <w:rFonts w:hint="eastAsia"/>
                <w:color w:val="000000"/>
                <w:sz w:val="24"/>
                <w:u w:val="none"/>
                <w:lang w:eastAsia="zh-CN"/>
              </w:rPr>
              <w:t>（</w:t>
            </w:r>
            <w:r>
              <w:rPr>
                <w:rFonts w:hint="eastAsia"/>
                <w:color w:val="000000"/>
                <w:sz w:val="24"/>
                <w:u w:val="none"/>
                <w:lang w:val="en-US" w:eastAsia="zh-CN"/>
              </w:rPr>
              <w:t>1</w:t>
            </w:r>
            <w:r>
              <w:rPr>
                <w:rFonts w:hint="eastAsia"/>
                <w:color w:val="000000"/>
                <w:sz w:val="24"/>
                <w:u w:val="none"/>
                <w:lang w:eastAsia="zh-CN"/>
              </w:rPr>
              <w:t>）</w:t>
            </w:r>
            <w:r>
              <w:rPr>
                <w:rFonts w:hint="eastAsia"/>
                <w:b w:val="0"/>
                <w:bCs w:val="0"/>
                <w:color w:val="000000"/>
                <w:sz w:val="24"/>
                <w:u w:val="single"/>
                <w:lang w:val="en-US" w:eastAsia="zh-CN"/>
              </w:rPr>
              <w:t>废包装物</w:t>
            </w:r>
          </w:p>
          <w:p>
            <w:pPr>
              <w:autoSpaceDE w:val="0"/>
              <w:autoSpaceDN w:val="0"/>
              <w:adjustRightInd w:val="0"/>
              <w:snapToGrid w:val="0"/>
              <w:spacing w:line="460" w:lineRule="exact"/>
              <w:ind w:firstLine="480" w:firstLineChars="200"/>
              <w:rPr>
                <w:rFonts w:hint="default" w:ascii="Times New Roman" w:hAnsi="Times New Roman" w:eastAsia="宋体" w:cs="Times New Roman"/>
                <w:color w:val="000000"/>
                <w:sz w:val="24"/>
                <w:u w:val="none"/>
                <w:lang w:val="en-US"/>
              </w:rPr>
            </w:pPr>
            <w:r>
              <w:rPr>
                <w:rFonts w:hint="default" w:ascii="Times New Roman" w:hAnsi="Times New Roman" w:eastAsia="宋体" w:cs="Times New Roman"/>
                <w:b w:val="0"/>
                <w:bCs w:val="0"/>
                <w:color w:val="000000"/>
                <w:sz w:val="24"/>
                <w:u w:val="single"/>
                <w:lang w:val="en-US" w:eastAsia="zh-CN"/>
              </w:rPr>
              <w:t>项目</w:t>
            </w:r>
            <w:r>
              <w:rPr>
                <w:rFonts w:hint="eastAsia" w:cs="Times New Roman"/>
                <w:b w:val="0"/>
                <w:bCs w:val="0"/>
                <w:color w:val="000000"/>
                <w:sz w:val="24"/>
                <w:u w:val="single"/>
                <w:lang w:val="en-US" w:eastAsia="zh-CN"/>
              </w:rPr>
              <w:t>营运期会产生</w:t>
            </w:r>
            <w:r>
              <w:rPr>
                <w:rFonts w:hint="default" w:ascii="Times New Roman" w:hAnsi="Times New Roman" w:eastAsia="宋体" w:cs="Times New Roman"/>
                <w:b w:val="0"/>
                <w:bCs w:val="0"/>
                <w:color w:val="000000"/>
                <w:sz w:val="24"/>
                <w:u w:val="single"/>
                <w:lang w:val="en-US" w:eastAsia="zh-CN"/>
              </w:rPr>
              <w:t>材料包装</w:t>
            </w:r>
            <w:r>
              <w:rPr>
                <w:rFonts w:hint="eastAsia" w:cs="Times New Roman"/>
                <w:b w:val="0"/>
                <w:bCs w:val="0"/>
                <w:color w:val="000000"/>
                <w:sz w:val="24"/>
                <w:u w:val="single"/>
                <w:lang w:val="en-US" w:eastAsia="zh-CN"/>
              </w:rPr>
              <w:t>袋、水性脱模剂和水性清洗剂包装桶</w:t>
            </w:r>
            <w:r>
              <w:rPr>
                <w:rFonts w:hint="default" w:ascii="Times New Roman" w:hAnsi="Times New Roman" w:eastAsia="宋体" w:cs="Times New Roman"/>
                <w:b w:val="0"/>
                <w:bCs w:val="0"/>
                <w:color w:val="000000"/>
                <w:sz w:val="24"/>
                <w:u w:val="single"/>
                <w:lang w:val="en-US" w:eastAsia="zh-CN"/>
              </w:rPr>
              <w:t>，</w:t>
            </w:r>
            <w:r>
              <w:rPr>
                <w:rFonts w:hint="eastAsia" w:ascii="Times New Roman" w:hAnsi="Times New Roman" w:eastAsia="宋体" w:cs="Times New Roman"/>
                <w:b w:val="0"/>
                <w:bCs w:val="0"/>
                <w:color w:val="000000"/>
                <w:sz w:val="24"/>
                <w:u w:val="single"/>
                <w:lang w:val="en-US" w:eastAsia="zh-CN"/>
              </w:rPr>
              <w:t>根据企业提供信息，</w:t>
            </w:r>
            <w:r>
              <w:rPr>
                <w:rFonts w:hint="default" w:ascii="Times New Roman" w:hAnsi="Times New Roman" w:eastAsia="宋体" w:cs="Times New Roman"/>
                <w:b w:val="0"/>
                <w:bCs w:val="0"/>
                <w:color w:val="000000"/>
                <w:sz w:val="24"/>
                <w:u w:val="single"/>
                <w:lang w:val="en-US" w:eastAsia="zh-CN"/>
              </w:rPr>
              <w:t>废包装</w:t>
            </w:r>
            <w:r>
              <w:rPr>
                <w:rFonts w:hint="eastAsia" w:cs="Times New Roman"/>
                <w:b w:val="0"/>
                <w:bCs w:val="0"/>
                <w:color w:val="000000"/>
                <w:sz w:val="24"/>
                <w:u w:val="single"/>
                <w:lang w:val="en-US" w:eastAsia="zh-CN"/>
              </w:rPr>
              <w:t>物</w:t>
            </w:r>
            <w:r>
              <w:rPr>
                <w:rFonts w:hint="default" w:ascii="Times New Roman" w:hAnsi="Times New Roman" w:eastAsia="宋体" w:cs="Times New Roman"/>
                <w:b w:val="0"/>
                <w:bCs w:val="0"/>
                <w:color w:val="000000"/>
                <w:sz w:val="24"/>
                <w:u w:val="single"/>
                <w:lang w:val="en-US" w:eastAsia="zh-CN"/>
              </w:rPr>
              <w:t>产生量约为0.</w:t>
            </w:r>
            <w:r>
              <w:rPr>
                <w:rFonts w:hint="eastAsia" w:cs="Times New Roman"/>
                <w:b w:val="0"/>
                <w:bCs w:val="0"/>
                <w:color w:val="000000"/>
                <w:sz w:val="24"/>
                <w:u w:val="single"/>
                <w:lang w:val="en-US" w:eastAsia="zh-CN"/>
              </w:rPr>
              <w:t>2</w:t>
            </w:r>
            <w:r>
              <w:rPr>
                <w:rFonts w:hint="default" w:ascii="Times New Roman" w:hAnsi="Times New Roman" w:eastAsia="宋体" w:cs="Times New Roman"/>
                <w:b w:val="0"/>
                <w:bCs w:val="0"/>
                <w:color w:val="000000"/>
                <w:sz w:val="24"/>
                <w:u w:val="single"/>
                <w:lang w:val="en-US" w:eastAsia="zh-CN"/>
              </w:rPr>
              <w:t>t/a，</w:t>
            </w:r>
            <w:r>
              <w:rPr>
                <w:rFonts w:hint="eastAsia"/>
                <w:color w:val="000000"/>
                <w:sz w:val="24"/>
                <w:u w:val="none"/>
              </w:rPr>
              <w:t>根据《一般固体废物分类与代码》（GB/T39198-2020），</w:t>
            </w:r>
            <w:r>
              <w:rPr>
                <w:rFonts w:hint="eastAsia"/>
                <w:color w:val="000000"/>
                <w:sz w:val="24"/>
                <w:u w:val="none"/>
                <w:lang w:val="en-US" w:eastAsia="zh-CN"/>
              </w:rPr>
              <w:t>废包装袋</w:t>
            </w:r>
            <w:r>
              <w:rPr>
                <w:rFonts w:hint="eastAsia"/>
                <w:color w:val="000000"/>
                <w:sz w:val="24"/>
                <w:u w:val="none"/>
              </w:rPr>
              <w:t>代码为</w:t>
            </w:r>
            <w:r>
              <w:rPr>
                <w:rFonts w:hint="eastAsia"/>
                <w:color w:val="000000"/>
                <w:sz w:val="24"/>
                <w:u w:val="none"/>
                <w:lang w:val="en-US" w:eastAsia="zh-CN"/>
              </w:rPr>
              <w:t>195</w:t>
            </w:r>
            <w:r>
              <w:rPr>
                <w:rFonts w:hint="eastAsia"/>
                <w:color w:val="000000"/>
                <w:sz w:val="24"/>
                <w:u w:val="none"/>
              </w:rPr>
              <w:t>-00</w:t>
            </w:r>
            <w:r>
              <w:rPr>
                <w:rFonts w:hint="eastAsia"/>
                <w:color w:val="000000"/>
                <w:sz w:val="24"/>
                <w:u w:val="none"/>
                <w:lang w:val="en-US" w:eastAsia="zh-CN"/>
              </w:rPr>
              <w:t>5</w:t>
            </w:r>
            <w:r>
              <w:rPr>
                <w:rFonts w:hint="eastAsia"/>
                <w:color w:val="000000"/>
                <w:sz w:val="24"/>
                <w:u w:val="none"/>
              </w:rPr>
              <w:t>-0</w:t>
            </w:r>
            <w:r>
              <w:rPr>
                <w:rFonts w:hint="eastAsia"/>
                <w:color w:val="000000"/>
                <w:sz w:val="24"/>
                <w:u w:val="none"/>
                <w:lang w:val="en-US" w:eastAsia="zh-CN"/>
              </w:rPr>
              <w:t>7</w:t>
            </w:r>
            <w:r>
              <w:rPr>
                <w:rFonts w:hint="eastAsia"/>
                <w:color w:val="000000"/>
                <w:sz w:val="24"/>
                <w:u w:val="none"/>
              </w:rPr>
              <w:t>，</w:t>
            </w:r>
            <w:r>
              <w:rPr>
                <w:rFonts w:hint="default" w:ascii="Times New Roman" w:hAnsi="Times New Roman" w:eastAsia="宋体" w:cs="Times New Roman"/>
                <w:color w:val="000000"/>
                <w:sz w:val="24"/>
                <w:u w:val="none"/>
                <w:lang w:val="en-US" w:eastAsia="zh-CN"/>
              </w:rPr>
              <w:t xml:space="preserve">经收集后放至厂区一般固废暂存区，定期外售。 </w:t>
            </w:r>
          </w:p>
          <w:p>
            <w:pPr>
              <w:numPr>
                <w:ilvl w:val="0"/>
                <w:numId w:val="6"/>
              </w:numPr>
              <w:autoSpaceDE w:val="0"/>
              <w:autoSpaceDN w:val="0"/>
              <w:adjustRightInd w:val="0"/>
              <w:snapToGrid w:val="0"/>
              <w:spacing w:line="460" w:lineRule="exact"/>
              <w:ind w:left="0" w:leftChars="0" w:firstLine="480" w:firstLineChars="200"/>
              <w:rPr>
                <w:rFonts w:hint="eastAsia" w:ascii="Times New Roman" w:hAnsi="Times New Roman" w:eastAsia="宋体" w:cs="Times New Roman"/>
                <w:color w:val="000000"/>
                <w:sz w:val="24"/>
                <w:u w:val="none"/>
                <w:lang w:eastAsia="zh-CN"/>
              </w:rPr>
            </w:pPr>
            <w:r>
              <w:rPr>
                <w:rFonts w:hint="eastAsia" w:ascii="Times New Roman" w:hAnsi="Times New Roman" w:eastAsia="宋体" w:cs="Times New Roman"/>
                <w:color w:val="000000"/>
                <w:sz w:val="24"/>
                <w:u w:val="none"/>
                <w:lang w:val="en-US" w:eastAsia="zh-CN"/>
              </w:rPr>
              <w:t>鞋面</w:t>
            </w:r>
            <w:r>
              <w:rPr>
                <w:rFonts w:hint="eastAsia" w:ascii="Times New Roman" w:hAnsi="Times New Roman" w:eastAsia="宋体" w:cs="Times New Roman"/>
                <w:color w:val="000000"/>
                <w:sz w:val="24"/>
                <w:u w:val="none"/>
                <w:lang w:eastAsia="zh-CN"/>
              </w:rPr>
              <w:t>边角料</w:t>
            </w:r>
          </w:p>
          <w:p>
            <w:pPr>
              <w:spacing w:line="460" w:lineRule="exact"/>
              <w:ind w:firstLine="480" w:firstLineChars="200"/>
              <w:rPr>
                <w:rFonts w:hint="eastAsia"/>
                <w:lang w:eastAsia="zh-CN"/>
              </w:rPr>
            </w:pPr>
            <w:r>
              <w:rPr>
                <w:rFonts w:hint="eastAsia" w:ascii="Times New Roman" w:hAnsi="Times New Roman" w:eastAsia="宋体" w:cs="Times New Roman"/>
                <w:sz w:val="24"/>
                <w:lang w:val="en-US" w:eastAsia="zh-CN"/>
              </w:rPr>
              <w:t>本项目需要对外购鞋面进行封边加工，有废布料头产生，产生量约为0.0</w:t>
            </w:r>
            <w:r>
              <w:rPr>
                <w:rFonts w:hint="eastAsia" w:cs="Times New Roman"/>
                <w:sz w:val="24"/>
                <w:lang w:val="en-US" w:eastAsia="zh-CN"/>
              </w:rPr>
              <w:t>2</w:t>
            </w:r>
            <w:r>
              <w:rPr>
                <w:rFonts w:hint="eastAsia" w:ascii="Times New Roman" w:hAnsi="Times New Roman" w:eastAsia="宋体" w:cs="Times New Roman"/>
                <w:sz w:val="24"/>
                <w:lang w:val="en-US" w:eastAsia="zh-CN"/>
              </w:rPr>
              <w:t>t/a，根据《一般固体废物分类与代码》（GB/T39198-2020），鞋面边角料固废代码为195-001-01，鞋面边角料存放于一般固废暂存间，定期外售</w:t>
            </w:r>
            <w:r>
              <w:rPr>
                <w:rFonts w:hint="eastAsia" w:cs="Times New Roman"/>
                <w:sz w:val="24"/>
                <w:lang w:val="en-US" w:eastAsia="zh-CN"/>
              </w:rPr>
              <w:t>。</w:t>
            </w:r>
          </w:p>
          <w:p>
            <w:pPr>
              <w:autoSpaceDE w:val="0"/>
              <w:autoSpaceDN w:val="0"/>
              <w:adjustRightInd w:val="0"/>
              <w:snapToGrid w:val="0"/>
              <w:spacing w:line="460" w:lineRule="exact"/>
              <w:ind w:firstLine="480" w:firstLineChars="200"/>
              <w:rPr>
                <w:rFonts w:hint="eastAsia" w:ascii="Times New Roman" w:hAnsi="Times New Roman" w:eastAsia="宋体" w:cs="Times New Roman"/>
                <w:color w:val="000000"/>
                <w:sz w:val="24"/>
                <w:u w:val="none"/>
                <w:lang w:val="en-US" w:eastAsia="zh-CN"/>
              </w:rPr>
            </w:pPr>
            <w:r>
              <w:rPr>
                <w:rFonts w:hint="eastAsia" w:ascii="Times New Roman" w:hAnsi="Times New Roman" w:eastAsia="宋体" w:cs="Times New Roman"/>
                <w:color w:val="000000"/>
                <w:sz w:val="24"/>
                <w:u w:val="none"/>
              </w:rPr>
              <w:t>（</w:t>
            </w:r>
            <w:r>
              <w:rPr>
                <w:rFonts w:hint="eastAsia" w:cs="Times New Roman"/>
                <w:color w:val="000000"/>
                <w:sz w:val="24"/>
                <w:u w:val="none"/>
                <w:lang w:val="en-US" w:eastAsia="zh-CN"/>
              </w:rPr>
              <w:t>3</w:t>
            </w:r>
            <w:r>
              <w:rPr>
                <w:rFonts w:hint="eastAsia" w:ascii="Times New Roman" w:hAnsi="Times New Roman" w:eastAsia="宋体" w:cs="Times New Roman"/>
                <w:color w:val="000000"/>
                <w:sz w:val="24"/>
                <w:u w:val="none"/>
              </w:rPr>
              <w:t>）</w:t>
            </w:r>
            <w:r>
              <w:rPr>
                <w:rFonts w:hint="eastAsia" w:ascii="Times New Roman" w:hAnsi="Times New Roman" w:eastAsia="宋体" w:cs="Times New Roman"/>
                <w:color w:val="000000"/>
                <w:sz w:val="24"/>
                <w:u w:val="none"/>
                <w:lang w:val="en-US" w:eastAsia="zh-CN"/>
              </w:rPr>
              <w:t xml:space="preserve">除尘器收尘灰 </w:t>
            </w:r>
          </w:p>
          <w:p>
            <w:pPr>
              <w:autoSpaceDE w:val="0"/>
              <w:autoSpaceDN w:val="0"/>
              <w:adjustRightInd w:val="0"/>
              <w:snapToGrid w:val="0"/>
              <w:spacing w:line="460" w:lineRule="exact"/>
              <w:ind w:firstLine="480" w:firstLineChars="200"/>
              <w:rPr>
                <w:rFonts w:hint="eastAsia" w:ascii="Times New Roman" w:hAnsi="Times New Roman" w:eastAsia="宋体" w:cs="Times New Roman"/>
                <w:color w:val="000000"/>
                <w:sz w:val="24"/>
                <w:u w:val="none"/>
                <w:lang w:val="en-US" w:eastAsia="zh-CN"/>
              </w:rPr>
            </w:pPr>
            <w:r>
              <w:rPr>
                <w:rFonts w:hint="eastAsia" w:ascii="Times New Roman" w:hAnsi="Times New Roman" w:eastAsia="宋体" w:cs="Times New Roman"/>
                <w:color w:val="000000"/>
                <w:sz w:val="24"/>
                <w:u w:val="none"/>
                <w:lang w:val="en-US" w:eastAsia="zh-CN"/>
              </w:rPr>
              <w:t>PVC鞋底布鞋生产过程中有组织颗粒物产生量为</w:t>
            </w:r>
            <w:r>
              <w:rPr>
                <w:rFonts w:hint="eastAsia" w:cs="Times New Roman"/>
                <w:color w:val="000000"/>
                <w:sz w:val="24"/>
                <w:u w:val="none"/>
                <w:lang w:val="en-US" w:eastAsia="zh-CN"/>
              </w:rPr>
              <w:t>2.034</w:t>
            </w:r>
            <w:r>
              <w:rPr>
                <w:rFonts w:hint="eastAsia" w:ascii="Times New Roman" w:hAnsi="Times New Roman" w:eastAsia="宋体" w:cs="Times New Roman"/>
                <w:color w:val="000000"/>
                <w:sz w:val="24"/>
                <w:u w:val="none"/>
                <w:lang w:val="en-US" w:eastAsia="zh-CN"/>
              </w:rPr>
              <w:t>t/a，排放量为0.</w:t>
            </w:r>
            <w:r>
              <w:rPr>
                <w:rFonts w:hint="eastAsia" w:cs="Times New Roman"/>
                <w:color w:val="000000"/>
                <w:sz w:val="24"/>
                <w:u w:val="none"/>
                <w:lang w:val="en-US" w:eastAsia="zh-CN"/>
              </w:rPr>
              <w:t>1017</w:t>
            </w:r>
            <w:r>
              <w:rPr>
                <w:rFonts w:hint="eastAsia" w:ascii="Times New Roman" w:hAnsi="Times New Roman" w:eastAsia="宋体" w:cs="Times New Roman"/>
                <w:color w:val="000000"/>
                <w:sz w:val="24"/>
                <w:u w:val="none"/>
                <w:lang w:val="en-US" w:eastAsia="zh-CN"/>
              </w:rPr>
              <w:t>t/a，则袋式除尘器收尘灰为</w:t>
            </w:r>
            <w:r>
              <w:rPr>
                <w:rFonts w:hint="eastAsia" w:cs="Times New Roman"/>
                <w:color w:val="000000"/>
                <w:sz w:val="24"/>
                <w:u w:val="none"/>
                <w:lang w:val="en-US" w:eastAsia="zh-CN"/>
              </w:rPr>
              <w:t>1.9323</w:t>
            </w:r>
            <w:r>
              <w:rPr>
                <w:rFonts w:hint="eastAsia" w:ascii="Times New Roman" w:hAnsi="Times New Roman" w:eastAsia="宋体" w:cs="Times New Roman"/>
                <w:color w:val="000000"/>
                <w:sz w:val="24"/>
                <w:u w:val="none"/>
                <w:lang w:val="en-US" w:eastAsia="zh-CN"/>
              </w:rPr>
              <w:t>t/a，</w:t>
            </w:r>
            <w:r>
              <w:rPr>
                <w:rFonts w:hint="eastAsia" w:ascii="Times New Roman" w:hAnsi="Times New Roman" w:eastAsia="宋体" w:cs="Times New Roman"/>
                <w:color w:val="000000"/>
                <w:sz w:val="24"/>
                <w:u w:val="single"/>
                <w:lang w:val="en-US" w:eastAsia="zh-CN"/>
              </w:rPr>
              <w:t>根据《一般固体废物分类与代码》（GB/T39198-2020），除尘器收尘灰代码为195-999-66。</w:t>
            </w:r>
            <w:r>
              <w:rPr>
                <w:rFonts w:hint="eastAsia" w:ascii="Times New Roman" w:hAnsi="Times New Roman" w:eastAsia="宋体" w:cs="Times New Roman"/>
                <w:color w:val="000000"/>
                <w:sz w:val="24"/>
                <w:u w:val="none"/>
                <w:lang w:val="en-US" w:eastAsia="zh-CN"/>
              </w:rPr>
              <w:t xml:space="preserve">回用于生产。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宋体" w:cs="Times New Roman"/>
                <w:b w:val="0"/>
                <w:bCs w:val="0"/>
                <w:sz w:val="24"/>
                <w:szCs w:val="24"/>
                <w:u w:val="none"/>
                <w:lang w:val="en-US" w:eastAsia="zh-CN"/>
              </w:rPr>
            </w:pPr>
            <w:r>
              <w:rPr>
                <w:rFonts w:hint="default" w:ascii="Times New Roman" w:hAnsi="Times New Roman" w:eastAsia="宋体" w:cs="Times New Roman"/>
                <w:b w:val="0"/>
                <w:bCs w:val="0"/>
                <w:sz w:val="24"/>
                <w:szCs w:val="24"/>
                <w:u w:val="none"/>
                <w:lang w:val="en-US" w:eastAsia="zh-CN"/>
              </w:rPr>
              <w:t>（</w:t>
            </w:r>
            <w:r>
              <w:rPr>
                <w:rFonts w:hint="eastAsia" w:cs="Times New Roman"/>
                <w:b w:val="0"/>
                <w:bCs w:val="0"/>
                <w:sz w:val="24"/>
                <w:szCs w:val="24"/>
                <w:u w:val="none"/>
                <w:lang w:val="en-US" w:eastAsia="zh-CN"/>
              </w:rPr>
              <w:t>4</w:t>
            </w:r>
            <w:r>
              <w:rPr>
                <w:rFonts w:hint="default" w:ascii="Times New Roman" w:hAnsi="Times New Roman" w:eastAsia="宋体" w:cs="Times New Roman"/>
                <w:b w:val="0"/>
                <w:bCs w:val="0"/>
                <w:sz w:val="24"/>
                <w:szCs w:val="24"/>
                <w:u w:val="none"/>
                <w:lang w:val="en-US" w:eastAsia="zh-CN"/>
              </w:rPr>
              <w:t>）废清洗剂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宋体" w:cs="Times New Roman"/>
                <w:b w:val="0"/>
                <w:bCs w:val="0"/>
                <w:kern w:val="2"/>
                <w:sz w:val="24"/>
                <w:szCs w:val="24"/>
                <w:u w:val="none"/>
                <w:lang w:val="en-US" w:eastAsia="zh-CN" w:bidi="ar-SA"/>
              </w:rPr>
            </w:pPr>
            <w:r>
              <w:rPr>
                <w:rFonts w:hint="default" w:ascii="Times New Roman" w:hAnsi="Times New Roman" w:eastAsia="宋体" w:cs="Times New Roman"/>
                <w:b w:val="0"/>
                <w:bCs w:val="0"/>
                <w:kern w:val="2"/>
                <w:sz w:val="24"/>
                <w:szCs w:val="24"/>
                <w:u w:val="none"/>
                <w:lang w:val="en-US" w:eastAsia="zh-CN" w:bidi="ar-SA"/>
              </w:rPr>
              <w:t>聚氨酯生产线需要对模具进行清洗，项目使用水性清洗剂清洗，根据物料守衡废清洗剂产生量约为0.</w:t>
            </w:r>
            <w:r>
              <w:rPr>
                <w:rFonts w:hint="eastAsia" w:ascii="Times New Roman" w:hAnsi="Times New Roman" w:eastAsia="宋体" w:cs="Times New Roman"/>
                <w:b w:val="0"/>
                <w:bCs w:val="0"/>
                <w:kern w:val="2"/>
                <w:sz w:val="24"/>
                <w:szCs w:val="24"/>
                <w:u w:val="none"/>
                <w:lang w:val="en-US" w:eastAsia="zh-CN" w:bidi="ar-SA"/>
              </w:rPr>
              <w:t>1</w:t>
            </w:r>
            <w:r>
              <w:rPr>
                <w:rFonts w:hint="eastAsia" w:cs="Times New Roman"/>
                <w:b w:val="0"/>
                <w:bCs w:val="0"/>
                <w:kern w:val="2"/>
                <w:sz w:val="24"/>
                <w:szCs w:val="24"/>
                <w:u w:val="none"/>
                <w:lang w:val="en-US" w:eastAsia="zh-CN" w:bidi="ar-SA"/>
              </w:rPr>
              <w:t xml:space="preserve">7 </w:t>
            </w:r>
            <w:r>
              <w:rPr>
                <w:rFonts w:hint="default" w:ascii="Times New Roman" w:hAnsi="Times New Roman" w:eastAsia="宋体" w:cs="Times New Roman"/>
                <w:b w:val="0"/>
                <w:bCs w:val="0"/>
                <w:kern w:val="2"/>
                <w:sz w:val="24"/>
                <w:szCs w:val="24"/>
                <w:u w:val="none"/>
                <w:lang w:val="en-US" w:eastAsia="zh-CN" w:bidi="ar-SA"/>
              </w:rPr>
              <w:t>t/a，设置</w:t>
            </w:r>
            <w:r>
              <w:rPr>
                <w:rFonts w:hint="eastAsia" w:ascii="Times New Roman" w:hAnsi="Times New Roman" w:eastAsia="宋体" w:cs="Times New Roman"/>
                <w:b w:val="0"/>
                <w:bCs w:val="0"/>
                <w:kern w:val="2"/>
                <w:sz w:val="24"/>
                <w:szCs w:val="24"/>
                <w:u w:val="none"/>
                <w:lang w:val="en-US" w:eastAsia="zh-CN" w:bidi="ar-SA"/>
              </w:rPr>
              <w:t>专用PVC桶</w:t>
            </w:r>
            <w:r>
              <w:rPr>
                <w:rFonts w:hint="default" w:ascii="Times New Roman" w:hAnsi="Times New Roman" w:eastAsia="宋体" w:cs="Times New Roman"/>
                <w:b w:val="0"/>
                <w:bCs w:val="0"/>
                <w:kern w:val="2"/>
                <w:sz w:val="24"/>
                <w:szCs w:val="24"/>
                <w:u w:val="none"/>
                <w:lang w:val="en-US" w:eastAsia="zh-CN" w:bidi="ar-SA"/>
              </w:rPr>
              <w:t>收集，废清洗剂固废代码为195-999-99，存放于一般固废暂存间</w:t>
            </w:r>
            <w:r>
              <w:rPr>
                <w:rFonts w:hint="default" w:ascii="Times New Roman" w:hAnsi="Times New Roman" w:eastAsia="宋体" w:cs="Times New Roman"/>
                <w:b w:val="0"/>
                <w:bCs w:val="0"/>
                <w:kern w:val="2"/>
                <w:sz w:val="24"/>
                <w:szCs w:val="24"/>
                <w:u w:val="single"/>
                <w:lang w:val="en-US" w:eastAsia="zh-CN" w:bidi="ar-SA"/>
              </w:rPr>
              <w:t>，</w:t>
            </w:r>
            <w:r>
              <w:rPr>
                <w:rFonts w:hint="default" w:ascii="Times New Roman" w:hAnsi="Times New Roman" w:eastAsia="宋体" w:cs="Times New Roman"/>
                <w:color w:val="000000"/>
                <w:sz w:val="24"/>
                <w:u w:val="single"/>
                <w:lang w:val="en-US" w:eastAsia="zh-CN"/>
              </w:rPr>
              <w:t>定期外售。</w:t>
            </w:r>
          </w:p>
          <w:p>
            <w:pPr>
              <w:autoSpaceDE w:val="0"/>
              <w:autoSpaceDN w:val="0"/>
              <w:adjustRightInd w:val="0"/>
              <w:snapToGrid w:val="0"/>
              <w:spacing w:line="460" w:lineRule="exact"/>
              <w:ind w:firstLine="482" w:firstLineChars="200"/>
              <w:rPr>
                <w:rFonts w:hint="eastAsia"/>
                <w:b/>
                <w:bCs/>
                <w:color w:val="000000"/>
                <w:sz w:val="24"/>
                <w:u w:val="none"/>
              </w:rPr>
            </w:pPr>
            <w:r>
              <w:rPr>
                <w:rFonts w:hint="eastAsia"/>
                <w:b/>
                <w:bCs/>
                <w:color w:val="000000"/>
                <w:sz w:val="24"/>
                <w:u w:val="none"/>
              </w:rPr>
              <w:t>4.2 生活垃圾</w:t>
            </w:r>
          </w:p>
          <w:p>
            <w:pPr>
              <w:autoSpaceDE w:val="0"/>
              <w:autoSpaceDN w:val="0"/>
              <w:adjustRightInd w:val="0"/>
              <w:snapToGrid w:val="0"/>
              <w:spacing w:line="460" w:lineRule="exact"/>
              <w:ind w:firstLine="480" w:firstLineChars="200"/>
              <w:rPr>
                <w:rFonts w:hint="eastAsia"/>
                <w:color w:val="000000"/>
                <w:sz w:val="24"/>
                <w:u w:val="none"/>
              </w:rPr>
            </w:pPr>
            <w:r>
              <w:rPr>
                <w:rFonts w:hint="eastAsia"/>
                <w:color w:val="000000"/>
                <w:sz w:val="24"/>
                <w:u w:val="none"/>
              </w:rPr>
              <w:t>项目劳动定员</w:t>
            </w:r>
            <w:r>
              <w:rPr>
                <w:rFonts w:hint="eastAsia"/>
                <w:color w:val="000000"/>
                <w:sz w:val="24"/>
                <w:u w:val="none"/>
                <w:lang w:val="en-US" w:eastAsia="zh-CN"/>
              </w:rPr>
              <w:t>20</w:t>
            </w:r>
            <w:r>
              <w:rPr>
                <w:rFonts w:hint="eastAsia"/>
                <w:color w:val="000000"/>
                <w:sz w:val="24"/>
                <w:u w:val="none"/>
              </w:rPr>
              <w:t>人，年工作时间为</w:t>
            </w:r>
            <w:r>
              <w:rPr>
                <w:rFonts w:hint="eastAsia"/>
                <w:color w:val="000000"/>
                <w:sz w:val="24"/>
                <w:u w:val="none"/>
                <w:lang w:val="en-US" w:eastAsia="zh-CN"/>
              </w:rPr>
              <w:t>3</w:t>
            </w:r>
            <w:r>
              <w:rPr>
                <w:rFonts w:hint="eastAsia"/>
                <w:color w:val="000000"/>
                <w:sz w:val="24"/>
                <w:u w:val="none"/>
              </w:rPr>
              <w:t>00天，生活垃圾产生量按0.5kg/（人•d）计，则生活垃圾产生量为</w:t>
            </w:r>
            <w:r>
              <w:rPr>
                <w:rFonts w:hint="eastAsia"/>
                <w:color w:val="000000"/>
                <w:sz w:val="24"/>
                <w:u w:val="none"/>
                <w:lang w:val="en-US" w:eastAsia="zh-CN"/>
              </w:rPr>
              <w:t>3</w:t>
            </w:r>
            <w:r>
              <w:rPr>
                <w:rFonts w:hint="eastAsia"/>
                <w:color w:val="000000"/>
                <w:sz w:val="24"/>
                <w:u w:val="none"/>
              </w:rPr>
              <w:t>t/a。建设单位拟在车间内设固定垃圾收集箱，做到日产日清。</w:t>
            </w:r>
          </w:p>
          <w:p>
            <w:pPr>
              <w:autoSpaceDE w:val="0"/>
              <w:autoSpaceDN w:val="0"/>
              <w:adjustRightInd w:val="0"/>
              <w:snapToGrid w:val="0"/>
              <w:spacing w:line="460" w:lineRule="exact"/>
              <w:ind w:firstLine="482" w:firstLineChars="200"/>
              <w:rPr>
                <w:rFonts w:hint="eastAsia"/>
                <w:b/>
                <w:bCs/>
                <w:color w:val="000000"/>
                <w:sz w:val="24"/>
                <w:u w:val="none"/>
              </w:rPr>
            </w:pPr>
            <w:r>
              <w:rPr>
                <w:rFonts w:hint="eastAsia"/>
                <w:b/>
                <w:bCs/>
                <w:color w:val="000000"/>
                <w:sz w:val="24"/>
                <w:u w:val="none"/>
              </w:rPr>
              <w:t>4.3 危险固废</w:t>
            </w:r>
          </w:p>
          <w:p>
            <w:pPr>
              <w:pStyle w:val="50"/>
              <w:rPr>
                <w:rFonts w:hint="default" w:eastAsia="宋体"/>
                <w:highlight w:val="none"/>
                <w:u w:val="none"/>
                <w:lang w:val="en-US" w:eastAsia="zh-CN"/>
              </w:rPr>
            </w:pPr>
            <w:r>
              <w:rPr>
                <w:rFonts w:hint="eastAsia"/>
                <w:highlight w:val="none"/>
                <w:u w:val="none"/>
              </w:rPr>
              <w:t>（</w:t>
            </w:r>
            <w:r>
              <w:rPr>
                <w:rFonts w:hint="eastAsia"/>
                <w:highlight w:val="none"/>
                <w:u w:val="none"/>
                <w:lang w:val="en-US" w:eastAsia="zh-CN"/>
              </w:rPr>
              <w:t>1</w:t>
            </w:r>
            <w:r>
              <w:rPr>
                <w:rFonts w:hint="eastAsia"/>
                <w:highlight w:val="none"/>
                <w:u w:val="none"/>
              </w:rPr>
              <w:t>）废活性炭</w:t>
            </w:r>
          </w:p>
          <w:p>
            <w:pPr>
              <w:pStyle w:val="50"/>
              <w:rPr>
                <w:rFonts w:hint="eastAsia"/>
                <w:b w:val="0"/>
                <w:bCs/>
                <w:u w:val="none"/>
              </w:rPr>
            </w:pPr>
            <w:r>
              <w:rPr>
                <w:rFonts w:hint="eastAsia"/>
                <w:b w:val="0"/>
                <w:bCs/>
                <w:color w:val="000000"/>
                <w:sz w:val="24"/>
                <w:u w:val="none"/>
                <w:lang w:val="en-US" w:eastAsia="zh-CN"/>
              </w:rPr>
              <w:t>本项目新增一套“UV光氧+活性炭吸附”装置，</w:t>
            </w:r>
            <w:r>
              <w:rPr>
                <w:rFonts w:hint="eastAsia"/>
                <w:b w:val="0"/>
                <w:bCs/>
                <w:color w:val="000000"/>
                <w:sz w:val="24"/>
                <w:u w:val="single"/>
                <w:lang w:val="en-US" w:eastAsia="zh-CN"/>
              </w:rPr>
              <w:t>项目非甲烷总烃去除效率以80%计</w:t>
            </w:r>
            <w:r>
              <w:rPr>
                <w:rFonts w:hint="eastAsia"/>
                <w:b w:val="0"/>
                <w:bCs/>
                <w:u w:val="single"/>
                <w:lang w:val="en-US" w:eastAsia="zh-CN"/>
              </w:rPr>
              <w:t>，活性炭吸附装置定期更换的废活性炭，根据《简明通风设计手册》可知，</w:t>
            </w:r>
            <w:r>
              <w:rPr>
                <w:rFonts w:hint="eastAsia"/>
                <w:b w:val="0"/>
                <w:bCs/>
                <w:u w:val="single"/>
              </w:rPr>
              <w:t>活性炭的有效吸附量为0.15kg（有机气体）/kg（活性炭）</w:t>
            </w:r>
            <w:r>
              <w:rPr>
                <w:rFonts w:hint="eastAsia"/>
                <w:b w:val="0"/>
                <w:bCs/>
                <w:u w:val="single"/>
                <w:lang w:val="en-US" w:eastAsia="zh-CN"/>
              </w:rPr>
              <w:t>，本项目进入UV光氧+活性炭吸附装置的有机废气量为0.2998t/a，其中UV光氧去除20%，则进入活性炭吸附的有机废气量为0.2398t/a，活性炭吸附效率为75%，活性炭吸附量为0.1799t/a，</w:t>
            </w:r>
            <w:r>
              <w:rPr>
                <w:rFonts w:hint="eastAsia"/>
                <w:b w:val="0"/>
                <w:bCs/>
                <w:u w:val="single"/>
              </w:rPr>
              <w:t>则本项目活性炭的用量为</w:t>
            </w:r>
            <w:r>
              <w:rPr>
                <w:rFonts w:hint="eastAsia"/>
                <w:b w:val="0"/>
                <w:bCs/>
                <w:u w:val="single"/>
                <w:lang w:val="en-US" w:eastAsia="zh-CN"/>
              </w:rPr>
              <w:t>1.2</w:t>
            </w:r>
            <w:r>
              <w:rPr>
                <w:rFonts w:hint="eastAsia"/>
                <w:b w:val="0"/>
                <w:bCs/>
                <w:u w:val="single"/>
              </w:rPr>
              <w:t>t/a，活性炭</w:t>
            </w:r>
            <w:r>
              <w:rPr>
                <w:rFonts w:hint="eastAsia"/>
                <w:b w:val="0"/>
                <w:bCs/>
                <w:u w:val="single"/>
                <w:lang w:eastAsia="zh-CN"/>
              </w:rPr>
              <w:t>每次填充量为</w:t>
            </w:r>
            <w:r>
              <w:rPr>
                <w:rFonts w:hint="eastAsia"/>
                <w:b w:val="0"/>
                <w:bCs/>
                <w:u w:val="single"/>
                <w:lang w:val="en-US" w:eastAsia="zh-CN"/>
              </w:rPr>
              <w:t>600kg，每6个月</w:t>
            </w:r>
            <w:r>
              <w:rPr>
                <w:rFonts w:hint="eastAsia"/>
                <w:b w:val="0"/>
                <w:bCs/>
                <w:u w:val="single"/>
              </w:rPr>
              <w:t>更换</w:t>
            </w:r>
            <w:r>
              <w:rPr>
                <w:rFonts w:hint="eastAsia"/>
                <w:b w:val="0"/>
                <w:bCs/>
                <w:u w:val="single"/>
                <w:lang w:eastAsia="zh-CN"/>
              </w:rPr>
              <w:t>一次</w:t>
            </w:r>
            <w:r>
              <w:rPr>
                <w:rFonts w:hint="eastAsia"/>
                <w:b w:val="0"/>
                <w:bCs/>
                <w:u w:val="single"/>
              </w:rPr>
              <w:t>，因此本项目运营期产生的废活性炭的量为</w:t>
            </w:r>
            <w:r>
              <w:rPr>
                <w:rFonts w:hint="eastAsia"/>
                <w:b w:val="0"/>
                <w:bCs/>
                <w:u w:val="single"/>
                <w:lang w:val="en-US" w:eastAsia="zh-CN"/>
              </w:rPr>
              <w:t>1.3799</w:t>
            </w:r>
            <w:r>
              <w:rPr>
                <w:rFonts w:hint="eastAsia"/>
                <w:b w:val="0"/>
                <w:bCs/>
                <w:u w:val="single"/>
              </w:rPr>
              <w:t>t/a。</w:t>
            </w:r>
            <w:r>
              <w:rPr>
                <w:rFonts w:hint="eastAsia"/>
                <w:b w:val="0"/>
                <w:bCs/>
                <w:u w:val="none"/>
              </w:rPr>
              <w:t>经查阅《国家危险废物名录》（2021版），废活性炭属于“HW49其他废物”，废物代码为900-039-49，设置专门容器收集后，存放于危废暂存间，定期送有资质的危险废物处置单位进行处置。</w:t>
            </w:r>
          </w:p>
          <w:p>
            <w:pPr>
              <w:pStyle w:val="50"/>
              <w:numPr>
                <w:ilvl w:val="0"/>
                <w:numId w:val="0"/>
              </w:numPr>
              <w:bidi w:val="0"/>
              <w:ind w:firstLine="480" w:firstLineChars="200"/>
              <w:rPr>
                <w:rFonts w:hint="eastAsia"/>
                <w:u w:val="none"/>
              </w:rPr>
            </w:pPr>
            <w:r>
              <w:rPr>
                <w:rFonts w:hint="eastAsia"/>
                <w:u w:val="none"/>
                <w:lang w:eastAsia="zh-CN"/>
              </w:rPr>
              <w:t>（</w:t>
            </w:r>
            <w:r>
              <w:rPr>
                <w:rFonts w:hint="eastAsia"/>
                <w:u w:val="none"/>
                <w:lang w:val="en-US" w:eastAsia="zh-CN"/>
              </w:rPr>
              <w:t>2</w:t>
            </w:r>
            <w:r>
              <w:rPr>
                <w:rFonts w:hint="eastAsia"/>
                <w:u w:val="none"/>
                <w:lang w:eastAsia="zh-CN"/>
              </w:rPr>
              <w:t>）</w:t>
            </w:r>
            <w:r>
              <w:rPr>
                <w:rFonts w:hint="eastAsia"/>
                <w:u w:val="none"/>
              </w:rPr>
              <w:t>废UV灯管</w:t>
            </w:r>
          </w:p>
          <w:p>
            <w:pPr>
              <w:pStyle w:val="50"/>
              <w:numPr>
                <w:ilvl w:val="0"/>
                <w:numId w:val="0"/>
              </w:numPr>
              <w:bidi w:val="0"/>
              <w:ind w:firstLine="480" w:firstLineChars="200"/>
              <w:rPr>
                <w:rFonts w:hint="eastAsia"/>
                <w:u w:val="none"/>
                <w:lang w:val="en-US" w:eastAsia="zh-CN"/>
              </w:rPr>
            </w:pPr>
            <w:r>
              <w:rPr>
                <w:rFonts w:hint="eastAsia"/>
                <w:u w:val="none"/>
                <w:lang w:val="en-US" w:eastAsia="zh-CN"/>
              </w:rPr>
              <w:t>本项目设置1套UV光氧设备，根据设备厂家提供资料，UV光氧设备配套灯管使用寿命为8000~10000h，灯管损坏具备随机性，但平均每年要全部更换一次，即每年废旧灯管产生量为0.002t/a，经查阅《国家危险废物名录》（2021 年）属于危险废物（HW29：900-023-29），拟采用专用容器收集后暂存于危险废物暂存间，定期委托有危废处理资质的单位安全处置。</w:t>
            </w:r>
          </w:p>
          <w:p>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Times New Roman" w:hAnsi="Times New Roman" w:eastAsia="宋体" w:cs="Times New Roman"/>
                <w:b w:val="0"/>
                <w:bCs w:val="0"/>
                <w:sz w:val="24"/>
                <w:szCs w:val="24"/>
                <w:u w:val="none"/>
              </w:rPr>
            </w:pPr>
            <w:r>
              <w:rPr>
                <w:rFonts w:hint="eastAsia" w:eastAsia="宋体" w:cs="Times New Roman"/>
                <w:b w:val="0"/>
                <w:bCs w:val="0"/>
                <w:sz w:val="24"/>
                <w:szCs w:val="24"/>
                <w:u w:val="none"/>
                <w:lang w:eastAsia="zh-CN"/>
              </w:rPr>
              <w:t>（</w:t>
            </w:r>
            <w:r>
              <w:rPr>
                <w:rFonts w:hint="eastAsia" w:eastAsia="宋体" w:cs="Times New Roman"/>
                <w:b w:val="0"/>
                <w:bCs w:val="0"/>
                <w:sz w:val="24"/>
                <w:szCs w:val="24"/>
                <w:u w:val="none"/>
                <w:lang w:val="en-US" w:eastAsia="zh-CN"/>
              </w:rPr>
              <w:t>3</w:t>
            </w:r>
            <w:r>
              <w:rPr>
                <w:rFonts w:hint="eastAsia" w:eastAsia="宋体" w:cs="Times New Roman"/>
                <w:b w:val="0"/>
                <w:bCs w:val="0"/>
                <w:sz w:val="24"/>
                <w:szCs w:val="24"/>
                <w:u w:val="none"/>
                <w:lang w:eastAsia="zh-CN"/>
              </w:rPr>
              <w:t>）</w:t>
            </w:r>
            <w:r>
              <w:rPr>
                <w:rFonts w:hint="eastAsia" w:ascii="Times New Roman" w:hAnsi="Times New Roman" w:eastAsia="宋体" w:cs="Times New Roman"/>
                <w:b w:val="0"/>
                <w:bCs w:val="0"/>
                <w:sz w:val="24"/>
                <w:szCs w:val="24"/>
                <w:u w:val="none"/>
              </w:rPr>
              <w:t>废</w:t>
            </w:r>
            <w:r>
              <w:rPr>
                <w:rFonts w:hint="eastAsia" w:cs="Times New Roman"/>
                <w:b w:val="0"/>
                <w:bCs w:val="0"/>
                <w:sz w:val="24"/>
                <w:szCs w:val="24"/>
                <w:u w:val="none"/>
                <w:lang w:val="en-US" w:eastAsia="zh-CN"/>
              </w:rPr>
              <w:t>包装桶</w:t>
            </w:r>
          </w:p>
          <w:p>
            <w:pPr>
              <w:pStyle w:val="50"/>
              <w:numPr>
                <w:ilvl w:val="0"/>
                <w:numId w:val="0"/>
              </w:numPr>
              <w:bidi w:val="0"/>
              <w:ind w:firstLine="480" w:firstLineChars="200"/>
              <w:rPr>
                <w:rFonts w:hint="eastAsia" w:ascii="Times New Roman" w:hAnsi="Times New Roman" w:eastAsia="宋体" w:cs="Times New Roman"/>
                <w:b w:val="0"/>
                <w:bCs w:val="0"/>
                <w:u w:val="none"/>
                <w:lang w:val="en-US" w:eastAsia="zh-CN"/>
              </w:rPr>
            </w:pPr>
            <w:r>
              <w:rPr>
                <w:rFonts w:hint="eastAsia" w:ascii="Times New Roman" w:hAnsi="Times New Roman" w:eastAsia="宋体" w:cs="Times New Roman"/>
                <w:b w:val="0"/>
                <w:bCs w:val="0"/>
                <w:u w:val="single"/>
                <w:lang w:val="en-US" w:eastAsia="zh-CN"/>
              </w:rPr>
              <w:t>本项目</w:t>
            </w:r>
            <w:r>
              <w:rPr>
                <w:rFonts w:hint="eastAsia" w:cs="Times New Roman"/>
                <w:b w:val="0"/>
                <w:bCs w:val="0"/>
                <w:u w:val="single"/>
                <w:lang w:val="en-US" w:eastAsia="zh-CN"/>
              </w:rPr>
              <w:t>PU原液、色浆的使用中产生废包装桶</w:t>
            </w:r>
            <w:r>
              <w:rPr>
                <w:rFonts w:hint="eastAsia" w:ascii="Times New Roman" w:hAnsi="Times New Roman" w:eastAsia="宋体" w:cs="Times New Roman"/>
                <w:b w:val="0"/>
                <w:bCs w:val="0"/>
                <w:u w:val="single"/>
                <w:lang w:val="en-US" w:eastAsia="zh-CN"/>
              </w:rPr>
              <w:t>，产生量为0.</w:t>
            </w:r>
            <w:r>
              <w:rPr>
                <w:rFonts w:hint="eastAsia" w:cs="Times New Roman"/>
                <w:b w:val="0"/>
                <w:bCs w:val="0"/>
                <w:u w:val="single"/>
                <w:lang w:val="en-US" w:eastAsia="zh-CN"/>
              </w:rPr>
              <w:t>05</w:t>
            </w:r>
            <w:r>
              <w:rPr>
                <w:rFonts w:hint="eastAsia" w:ascii="Times New Roman" w:hAnsi="Times New Roman" w:eastAsia="宋体" w:cs="Times New Roman"/>
                <w:b w:val="0"/>
                <w:bCs w:val="0"/>
                <w:u w:val="single"/>
                <w:lang w:val="en-US" w:eastAsia="zh-CN"/>
              </w:rPr>
              <w:t>t/a。</w:t>
            </w:r>
            <w:r>
              <w:rPr>
                <w:rFonts w:hint="eastAsia" w:ascii="Times New Roman" w:hAnsi="Times New Roman" w:eastAsia="宋体" w:cs="Times New Roman"/>
                <w:b w:val="0"/>
                <w:bCs w:val="0"/>
                <w:u w:val="none"/>
                <w:lang w:val="en-US" w:eastAsia="zh-CN"/>
              </w:rPr>
              <w:t>根据《国家危险废物管理名录》（2021年版），废</w:t>
            </w:r>
            <w:r>
              <w:rPr>
                <w:rFonts w:hint="eastAsia" w:cs="Times New Roman"/>
                <w:b w:val="0"/>
                <w:bCs w:val="0"/>
                <w:u w:val="none"/>
                <w:lang w:val="en-US" w:eastAsia="zh-CN"/>
              </w:rPr>
              <w:t>包装桶</w:t>
            </w:r>
            <w:r>
              <w:rPr>
                <w:rFonts w:hint="eastAsia" w:ascii="Times New Roman" w:hAnsi="Times New Roman" w:eastAsia="宋体" w:cs="Times New Roman"/>
                <w:b w:val="0"/>
                <w:bCs w:val="0"/>
                <w:u w:val="none"/>
                <w:lang w:val="en-US" w:eastAsia="zh-CN"/>
              </w:rPr>
              <w:t>属于危险废物，危废编号HW</w:t>
            </w:r>
            <w:r>
              <w:rPr>
                <w:rFonts w:hint="eastAsia" w:cs="Times New Roman"/>
                <w:b w:val="0"/>
                <w:bCs w:val="0"/>
                <w:u w:val="none"/>
                <w:lang w:val="en-US" w:eastAsia="zh-CN"/>
              </w:rPr>
              <w:t>49</w:t>
            </w:r>
            <w:r>
              <w:rPr>
                <w:rFonts w:hint="eastAsia" w:ascii="Times New Roman" w:hAnsi="Times New Roman" w:eastAsia="宋体" w:cs="Times New Roman"/>
                <w:b w:val="0"/>
                <w:bCs w:val="0"/>
                <w:u w:val="none"/>
                <w:lang w:val="en-US" w:eastAsia="zh-CN"/>
              </w:rPr>
              <w:t>：900-041-49。</w:t>
            </w:r>
            <w:r>
              <w:rPr>
                <w:rFonts w:hint="eastAsia" w:cs="Times New Roman"/>
                <w:b w:val="0"/>
                <w:bCs w:val="0"/>
                <w:u w:val="none"/>
                <w:lang w:val="en-US" w:eastAsia="zh-CN"/>
              </w:rPr>
              <w:t>分类</w:t>
            </w:r>
            <w:r>
              <w:rPr>
                <w:rFonts w:hint="eastAsia" w:ascii="Times New Roman" w:hAnsi="Times New Roman" w:eastAsia="宋体" w:cs="Times New Roman"/>
                <w:b w:val="0"/>
                <w:bCs w:val="0"/>
                <w:u w:val="none"/>
                <w:lang w:val="en-US" w:eastAsia="zh-CN"/>
              </w:rPr>
              <w:t>收集</w:t>
            </w:r>
            <w:r>
              <w:rPr>
                <w:rFonts w:hint="eastAsia" w:cs="Times New Roman"/>
                <w:b w:val="0"/>
                <w:bCs w:val="0"/>
                <w:u w:val="none"/>
                <w:lang w:val="en-US" w:eastAsia="zh-CN"/>
              </w:rPr>
              <w:t>暂存于</w:t>
            </w:r>
            <w:r>
              <w:rPr>
                <w:rFonts w:hint="eastAsia" w:ascii="Times New Roman" w:hAnsi="Times New Roman" w:eastAsia="宋体" w:cs="Times New Roman"/>
                <w:b w:val="0"/>
                <w:bCs w:val="0"/>
                <w:u w:val="none"/>
                <w:lang w:val="en-US" w:eastAsia="zh-CN"/>
              </w:rPr>
              <w:t>车间内危废暂存</w:t>
            </w:r>
            <w:r>
              <w:rPr>
                <w:rFonts w:hint="eastAsia" w:cs="Times New Roman"/>
                <w:b w:val="0"/>
                <w:bCs w:val="0"/>
                <w:u w:val="none"/>
                <w:lang w:val="en-US" w:eastAsia="zh-CN"/>
              </w:rPr>
              <w:t>间</w:t>
            </w:r>
            <w:r>
              <w:rPr>
                <w:rFonts w:hint="eastAsia" w:ascii="Times New Roman" w:hAnsi="Times New Roman" w:eastAsia="宋体" w:cs="Times New Roman"/>
                <w:b w:val="0"/>
                <w:bCs w:val="0"/>
                <w:u w:val="none"/>
                <w:lang w:val="en-US" w:eastAsia="zh-CN"/>
              </w:rPr>
              <w:t>，定期交由有相应资质的危废处置单位处理处置。</w:t>
            </w:r>
          </w:p>
          <w:p>
            <w:pPr>
              <w:pStyle w:val="50"/>
              <w:numPr>
                <w:ilvl w:val="0"/>
                <w:numId w:val="0"/>
              </w:numPr>
              <w:bidi w:val="0"/>
              <w:ind w:firstLine="480" w:firstLineChars="200"/>
              <w:rPr>
                <w:rFonts w:hint="eastAsia" w:ascii="Times New Roman" w:hAnsi="Times New Roman" w:eastAsia="宋体" w:cs="Times New Roman"/>
                <w:b w:val="0"/>
                <w:bCs w:val="0"/>
                <w:u w:val="none"/>
                <w:lang w:val="en-US" w:eastAsia="zh-CN"/>
              </w:rPr>
            </w:pPr>
            <w:r>
              <w:rPr>
                <w:rFonts w:hint="eastAsia" w:ascii="Times New Roman" w:hAnsi="Times New Roman" w:eastAsia="宋体" w:cs="Times New Roman"/>
                <w:b w:val="0"/>
                <w:bCs w:val="0"/>
                <w:u w:val="none"/>
                <w:lang w:val="en-US" w:eastAsia="zh-CN"/>
              </w:rPr>
              <w:t>（</w:t>
            </w:r>
            <w:r>
              <w:rPr>
                <w:rFonts w:hint="eastAsia" w:cs="Times New Roman"/>
                <w:b w:val="0"/>
                <w:bCs w:val="0"/>
                <w:u w:val="none"/>
                <w:lang w:val="en-US" w:eastAsia="zh-CN"/>
              </w:rPr>
              <w:t>4</w:t>
            </w:r>
            <w:r>
              <w:rPr>
                <w:rFonts w:hint="eastAsia" w:ascii="Times New Roman" w:hAnsi="Times New Roman" w:eastAsia="宋体" w:cs="Times New Roman"/>
                <w:b w:val="0"/>
                <w:bCs w:val="0"/>
                <w:u w:val="none"/>
                <w:lang w:val="en-US" w:eastAsia="zh-CN"/>
              </w:rPr>
              <w:t>）PU废料</w:t>
            </w:r>
          </w:p>
          <w:p>
            <w:pPr>
              <w:pStyle w:val="50"/>
              <w:numPr>
                <w:ilvl w:val="0"/>
                <w:numId w:val="0"/>
              </w:numPr>
              <w:bidi w:val="0"/>
              <w:ind w:firstLine="480" w:firstLineChars="200"/>
              <w:rPr>
                <w:rFonts w:hint="eastAsia" w:ascii="Times New Roman" w:hAnsi="Times New Roman" w:eastAsia="宋体" w:cs="Times New Roman"/>
                <w:b w:val="0"/>
                <w:bCs w:val="0"/>
                <w:u w:val="none"/>
                <w:lang w:val="en-US" w:eastAsia="zh-CN"/>
              </w:rPr>
            </w:pPr>
            <w:r>
              <w:rPr>
                <w:rFonts w:hint="eastAsia" w:ascii="Times New Roman" w:hAnsi="Times New Roman" w:eastAsia="宋体" w:cs="Times New Roman"/>
                <w:b w:val="0"/>
                <w:bCs w:val="0"/>
                <w:u w:val="none"/>
                <w:lang w:val="en-US" w:eastAsia="zh-CN"/>
              </w:rPr>
              <w:t>本项目生产过程会产生废PU边角料及残次品，按照原材料用量的1%计。本次PU鞋底的注塑原液用量为</w:t>
            </w:r>
            <w:r>
              <w:rPr>
                <w:rFonts w:hint="eastAsia" w:cs="Times New Roman"/>
                <w:b w:val="0"/>
                <w:bCs w:val="0"/>
                <w:u w:val="none"/>
                <w:lang w:val="en-US" w:eastAsia="zh-CN"/>
              </w:rPr>
              <w:t>34</w:t>
            </w:r>
            <w:r>
              <w:rPr>
                <w:rFonts w:hint="eastAsia" w:ascii="Times New Roman" w:hAnsi="Times New Roman" w:eastAsia="宋体" w:cs="Times New Roman"/>
                <w:b w:val="0"/>
                <w:bCs w:val="0"/>
                <w:u w:val="none"/>
                <w:lang w:val="en-US" w:eastAsia="zh-CN"/>
              </w:rPr>
              <w:t>t/a，因此产生的PU废料约为0.</w:t>
            </w:r>
            <w:r>
              <w:rPr>
                <w:rFonts w:hint="eastAsia" w:cs="Times New Roman"/>
                <w:b w:val="0"/>
                <w:bCs w:val="0"/>
                <w:u w:val="none"/>
                <w:lang w:val="en-US" w:eastAsia="zh-CN"/>
              </w:rPr>
              <w:t>34</w:t>
            </w:r>
            <w:r>
              <w:rPr>
                <w:rFonts w:hint="eastAsia" w:ascii="Times New Roman" w:hAnsi="Times New Roman" w:eastAsia="宋体" w:cs="Times New Roman"/>
                <w:b w:val="0"/>
                <w:bCs w:val="0"/>
                <w:u w:val="none"/>
                <w:lang w:val="en-US" w:eastAsia="zh-CN"/>
              </w:rPr>
              <w:t>t/a。根据《国家危险废物管理名录》（2021年版），废包装桶属于危险废物，危废编号HW13：265-101-13。分类收集暂存于车间内危废暂存间，定期交由有相应资质的危废处置单位处理处置。</w:t>
            </w:r>
          </w:p>
          <w:p>
            <w:pPr>
              <w:pStyle w:val="50"/>
              <w:rPr>
                <w:rFonts w:hint="eastAsia"/>
                <w:u w:val="none"/>
              </w:rPr>
            </w:pPr>
            <w:r>
              <w:rPr>
                <w:rFonts w:hint="eastAsia"/>
                <w:u w:val="none"/>
              </w:rPr>
              <w:t>项目</w:t>
            </w:r>
            <w:r>
              <w:rPr>
                <w:rFonts w:hint="eastAsia"/>
                <w:u w:val="none"/>
                <w:lang w:val="en-US" w:eastAsia="zh-CN"/>
              </w:rPr>
              <w:t>固体废物</w:t>
            </w:r>
            <w:r>
              <w:rPr>
                <w:rFonts w:hint="eastAsia"/>
                <w:u w:val="none"/>
              </w:rPr>
              <w:t>汇总见下表。</w:t>
            </w:r>
          </w:p>
          <w:p>
            <w:pPr>
              <w:pStyle w:val="8"/>
              <w:bidi w:val="0"/>
              <w:ind w:left="645" w:leftChars="0" w:hanging="425" w:firstLineChars="0"/>
              <w:jc w:val="center"/>
            </w:pPr>
            <w:r>
              <w:rPr>
                <w:rFonts w:hint="eastAsia"/>
                <w:lang w:val="en-US" w:eastAsia="zh-CN"/>
              </w:rPr>
              <w:t xml:space="preserve">  </w:t>
            </w:r>
            <w:r>
              <w:rPr>
                <w:rFonts w:hint="eastAsia"/>
              </w:rPr>
              <w:t>项目固体废物</w:t>
            </w:r>
            <w:r>
              <w:rPr>
                <w:rFonts w:hint="eastAsia"/>
                <w:lang w:val="en-US" w:eastAsia="zh-CN"/>
              </w:rPr>
              <w:t>汇总</w:t>
            </w:r>
            <w:r>
              <w:rPr>
                <w:rFonts w:hint="eastAsia"/>
              </w:rPr>
              <w:t>表</w:t>
            </w:r>
          </w:p>
          <w:tbl>
            <w:tblPr>
              <w:tblStyle w:val="21"/>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66"/>
              <w:gridCol w:w="862"/>
              <w:gridCol w:w="862"/>
              <w:gridCol w:w="1251"/>
              <w:gridCol w:w="943"/>
              <w:gridCol w:w="880"/>
              <w:gridCol w:w="502"/>
              <w:gridCol w:w="661"/>
              <w:gridCol w:w="705"/>
              <w:gridCol w:w="526"/>
              <w:gridCol w:w="63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21" w:type="pct"/>
                  <w:noWrap w:val="0"/>
                  <w:vAlign w:val="center"/>
                </w:tcPr>
                <w:p>
                  <w:pPr>
                    <w:topLinePunct/>
                    <w:adjustRightInd w:val="0"/>
                    <w:snapToGrid w:val="0"/>
                    <w:spacing w:line="240" w:lineRule="auto"/>
                    <w:jc w:val="center"/>
                    <w:rPr>
                      <w:b w:val="0"/>
                      <w:bCs w:val="0"/>
                      <w:kern w:val="0"/>
                      <w:szCs w:val="21"/>
                      <w:u w:val="none"/>
                    </w:rPr>
                  </w:pPr>
                  <w:r>
                    <w:rPr>
                      <w:b w:val="0"/>
                      <w:bCs w:val="0"/>
                      <w:kern w:val="0"/>
                      <w:szCs w:val="21"/>
                      <w:u w:val="none"/>
                    </w:rPr>
                    <w:t>序号</w:t>
                  </w:r>
                </w:p>
              </w:tc>
              <w:tc>
                <w:tcPr>
                  <w:tcW w:w="386" w:type="pct"/>
                  <w:noWrap w:val="0"/>
                  <w:vAlign w:val="center"/>
                </w:tcPr>
                <w:p>
                  <w:pPr>
                    <w:topLinePunct/>
                    <w:adjustRightInd w:val="0"/>
                    <w:snapToGrid w:val="0"/>
                    <w:spacing w:line="240" w:lineRule="auto"/>
                    <w:jc w:val="center"/>
                    <w:rPr>
                      <w:b w:val="0"/>
                      <w:bCs w:val="0"/>
                      <w:kern w:val="0"/>
                      <w:szCs w:val="21"/>
                      <w:u w:val="none"/>
                    </w:rPr>
                  </w:pPr>
                </w:p>
                <w:p>
                  <w:pPr>
                    <w:topLinePunct/>
                    <w:adjustRightInd w:val="0"/>
                    <w:snapToGrid w:val="0"/>
                    <w:spacing w:line="240" w:lineRule="auto"/>
                    <w:jc w:val="center"/>
                    <w:rPr>
                      <w:b w:val="0"/>
                      <w:bCs w:val="0"/>
                      <w:kern w:val="0"/>
                      <w:szCs w:val="21"/>
                      <w:u w:val="none"/>
                    </w:rPr>
                  </w:pPr>
                  <w:r>
                    <w:rPr>
                      <w:b w:val="0"/>
                      <w:bCs w:val="0"/>
                      <w:kern w:val="0"/>
                      <w:szCs w:val="21"/>
                      <w:u w:val="none"/>
                    </w:rPr>
                    <w:t>名称</w:t>
                  </w:r>
                </w:p>
              </w:tc>
              <w:tc>
                <w:tcPr>
                  <w:tcW w:w="434" w:type="pct"/>
                  <w:noWrap w:val="0"/>
                  <w:vAlign w:val="center"/>
                </w:tcPr>
                <w:p>
                  <w:pPr>
                    <w:topLinePunct/>
                    <w:adjustRightInd w:val="0"/>
                    <w:snapToGrid w:val="0"/>
                    <w:spacing w:line="240" w:lineRule="auto"/>
                    <w:jc w:val="center"/>
                    <w:rPr>
                      <w:rFonts w:hint="eastAsia" w:eastAsia="宋体"/>
                      <w:b w:val="0"/>
                      <w:bCs w:val="0"/>
                      <w:kern w:val="0"/>
                      <w:szCs w:val="21"/>
                      <w:u w:val="none"/>
                      <w:lang w:val="en-US" w:eastAsia="zh-CN"/>
                    </w:rPr>
                  </w:pPr>
                  <w:r>
                    <w:rPr>
                      <w:rFonts w:hint="eastAsia"/>
                      <w:b w:val="0"/>
                      <w:bCs w:val="0"/>
                      <w:kern w:val="0"/>
                      <w:szCs w:val="21"/>
                      <w:u w:val="none"/>
                      <w:lang w:val="en-US" w:eastAsia="zh-CN"/>
                    </w:rPr>
                    <w:t>属性</w:t>
                  </w:r>
                </w:p>
              </w:tc>
              <w:tc>
                <w:tcPr>
                  <w:tcW w:w="434" w:type="pct"/>
                  <w:noWrap w:val="0"/>
                  <w:vAlign w:val="center"/>
                </w:tcPr>
                <w:p>
                  <w:pPr>
                    <w:topLinePunct/>
                    <w:adjustRightInd w:val="0"/>
                    <w:snapToGrid w:val="0"/>
                    <w:spacing w:line="240" w:lineRule="auto"/>
                    <w:jc w:val="center"/>
                    <w:rPr>
                      <w:b w:val="0"/>
                      <w:bCs w:val="0"/>
                      <w:kern w:val="0"/>
                      <w:szCs w:val="21"/>
                      <w:u w:val="none"/>
                    </w:rPr>
                  </w:pPr>
                  <w:r>
                    <w:rPr>
                      <w:b w:val="0"/>
                      <w:bCs w:val="0"/>
                      <w:kern w:val="0"/>
                      <w:szCs w:val="21"/>
                      <w:u w:val="none"/>
                    </w:rPr>
                    <w:t>类别</w:t>
                  </w:r>
                </w:p>
              </w:tc>
              <w:tc>
                <w:tcPr>
                  <w:tcW w:w="630" w:type="pct"/>
                  <w:noWrap w:val="0"/>
                  <w:vAlign w:val="center"/>
                </w:tcPr>
                <w:p>
                  <w:pPr>
                    <w:topLinePunct/>
                    <w:adjustRightInd w:val="0"/>
                    <w:snapToGrid w:val="0"/>
                    <w:spacing w:line="240" w:lineRule="auto"/>
                    <w:jc w:val="center"/>
                    <w:rPr>
                      <w:b w:val="0"/>
                      <w:bCs w:val="0"/>
                      <w:kern w:val="0"/>
                      <w:szCs w:val="21"/>
                      <w:u w:val="none"/>
                    </w:rPr>
                  </w:pPr>
                  <w:r>
                    <w:rPr>
                      <w:b w:val="0"/>
                      <w:bCs w:val="0"/>
                      <w:kern w:val="0"/>
                      <w:szCs w:val="21"/>
                      <w:u w:val="none"/>
                    </w:rPr>
                    <w:t>代码</w:t>
                  </w:r>
                </w:p>
              </w:tc>
              <w:tc>
                <w:tcPr>
                  <w:tcW w:w="475" w:type="pct"/>
                  <w:noWrap w:val="0"/>
                  <w:vAlign w:val="center"/>
                </w:tcPr>
                <w:p>
                  <w:pPr>
                    <w:topLinePunct/>
                    <w:adjustRightInd w:val="0"/>
                    <w:snapToGrid w:val="0"/>
                    <w:spacing w:line="240" w:lineRule="auto"/>
                    <w:jc w:val="center"/>
                    <w:rPr>
                      <w:b w:val="0"/>
                      <w:bCs w:val="0"/>
                      <w:kern w:val="0"/>
                      <w:szCs w:val="21"/>
                      <w:u w:val="none"/>
                    </w:rPr>
                  </w:pPr>
                  <w:r>
                    <w:rPr>
                      <w:b w:val="0"/>
                      <w:bCs w:val="0"/>
                      <w:kern w:val="0"/>
                      <w:szCs w:val="21"/>
                      <w:u w:val="none"/>
                    </w:rPr>
                    <w:t>产生量（吨/年）</w:t>
                  </w:r>
                </w:p>
              </w:tc>
              <w:tc>
                <w:tcPr>
                  <w:tcW w:w="443" w:type="pct"/>
                  <w:noWrap w:val="0"/>
                  <w:vAlign w:val="center"/>
                </w:tcPr>
                <w:p>
                  <w:pPr>
                    <w:topLinePunct/>
                    <w:adjustRightInd w:val="0"/>
                    <w:snapToGrid w:val="0"/>
                    <w:spacing w:line="240" w:lineRule="auto"/>
                    <w:jc w:val="center"/>
                    <w:rPr>
                      <w:b w:val="0"/>
                      <w:bCs w:val="0"/>
                      <w:kern w:val="0"/>
                      <w:szCs w:val="21"/>
                      <w:u w:val="none"/>
                    </w:rPr>
                  </w:pPr>
                  <w:r>
                    <w:rPr>
                      <w:b w:val="0"/>
                      <w:bCs w:val="0"/>
                      <w:kern w:val="0"/>
                      <w:szCs w:val="21"/>
                      <w:u w:val="none"/>
                    </w:rPr>
                    <w:t>产生工序及装置</w:t>
                  </w:r>
                </w:p>
              </w:tc>
              <w:tc>
                <w:tcPr>
                  <w:tcW w:w="253" w:type="pct"/>
                  <w:noWrap w:val="0"/>
                  <w:vAlign w:val="center"/>
                </w:tcPr>
                <w:p>
                  <w:pPr>
                    <w:topLinePunct/>
                    <w:adjustRightInd w:val="0"/>
                    <w:snapToGrid w:val="0"/>
                    <w:spacing w:line="240" w:lineRule="auto"/>
                    <w:jc w:val="center"/>
                    <w:rPr>
                      <w:b w:val="0"/>
                      <w:bCs w:val="0"/>
                      <w:kern w:val="0"/>
                      <w:szCs w:val="21"/>
                      <w:u w:val="none"/>
                    </w:rPr>
                  </w:pPr>
                  <w:r>
                    <w:rPr>
                      <w:b w:val="0"/>
                      <w:bCs w:val="0"/>
                      <w:kern w:val="0"/>
                      <w:szCs w:val="21"/>
                      <w:u w:val="none"/>
                    </w:rPr>
                    <w:t>形态</w:t>
                  </w:r>
                </w:p>
              </w:tc>
              <w:tc>
                <w:tcPr>
                  <w:tcW w:w="333" w:type="pct"/>
                  <w:noWrap w:val="0"/>
                  <w:vAlign w:val="center"/>
                </w:tcPr>
                <w:p>
                  <w:pPr>
                    <w:topLinePunct/>
                    <w:adjustRightInd w:val="0"/>
                    <w:snapToGrid w:val="0"/>
                    <w:spacing w:line="240" w:lineRule="auto"/>
                    <w:jc w:val="center"/>
                    <w:rPr>
                      <w:b w:val="0"/>
                      <w:bCs w:val="0"/>
                      <w:kern w:val="0"/>
                      <w:szCs w:val="21"/>
                      <w:u w:val="none"/>
                    </w:rPr>
                  </w:pPr>
                  <w:r>
                    <w:rPr>
                      <w:b w:val="0"/>
                      <w:bCs w:val="0"/>
                      <w:kern w:val="0"/>
                      <w:szCs w:val="21"/>
                      <w:u w:val="none"/>
                    </w:rPr>
                    <w:t>主要成分</w:t>
                  </w:r>
                </w:p>
              </w:tc>
              <w:tc>
                <w:tcPr>
                  <w:tcW w:w="355" w:type="pct"/>
                  <w:noWrap w:val="0"/>
                  <w:vAlign w:val="center"/>
                </w:tcPr>
                <w:p>
                  <w:pPr>
                    <w:topLinePunct/>
                    <w:adjustRightInd w:val="0"/>
                    <w:snapToGrid w:val="0"/>
                    <w:spacing w:line="240" w:lineRule="auto"/>
                    <w:jc w:val="center"/>
                    <w:rPr>
                      <w:b w:val="0"/>
                      <w:bCs w:val="0"/>
                      <w:kern w:val="0"/>
                      <w:szCs w:val="21"/>
                      <w:u w:val="none"/>
                    </w:rPr>
                  </w:pPr>
                  <w:r>
                    <w:rPr>
                      <w:b w:val="0"/>
                      <w:bCs w:val="0"/>
                      <w:kern w:val="0"/>
                      <w:szCs w:val="21"/>
                      <w:u w:val="none"/>
                    </w:rPr>
                    <w:t>有害成分</w:t>
                  </w:r>
                </w:p>
              </w:tc>
              <w:tc>
                <w:tcPr>
                  <w:tcW w:w="265" w:type="pct"/>
                  <w:noWrap w:val="0"/>
                  <w:vAlign w:val="center"/>
                </w:tcPr>
                <w:p>
                  <w:pPr>
                    <w:topLinePunct/>
                    <w:adjustRightInd w:val="0"/>
                    <w:snapToGrid w:val="0"/>
                    <w:spacing w:line="240" w:lineRule="auto"/>
                    <w:jc w:val="center"/>
                    <w:rPr>
                      <w:b w:val="0"/>
                      <w:bCs w:val="0"/>
                      <w:kern w:val="0"/>
                      <w:szCs w:val="21"/>
                      <w:u w:val="none"/>
                    </w:rPr>
                  </w:pPr>
                  <w:r>
                    <w:rPr>
                      <w:b w:val="0"/>
                      <w:bCs w:val="0"/>
                      <w:kern w:val="0"/>
                      <w:szCs w:val="21"/>
                      <w:u w:val="none"/>
                    </w:rPr>
                    <w:t>产废周期</w:t>
                  </w:r>
                </w:p>
              </w:tc>
              <w:tc>
                <w:tcPr>
                  <w:tcW w:w="320" w:type="pct"/>
                  <w:noWrap w:val="0"/>
                  <w:vAlign w:val="center"/>
                </w:tcPr>
                <w:p>
                  <w:pPr>
                    <w:topLinePunct/>
                    <w:adjustRightInd w:val="0"/>
                    <w:snapToGrid w:val="0"/>
                    <w:spacing w:line="240" w:lineRule="auto"/>
                    <w:jc w:val="center"/>
                    <w:rPr>
                      <w:b w:val="0"/>
                      <w:bCs w:val="0"/>
                      <w:kern w:val="0"/>
                      <w:szCs w:val="21"/>
                      <w:u w:val="none"/>
                    </w:rPr>
                  </w:pPr>
                  <w:r>
                    <w:rPr>
                      <w:b w:val="0"/>
                      <w:bCs w:val="0"/>
                      <w:kern w:val="0"/>
                      <w:szCs w:val="21"/>
                      <w:u w:val="none"/>
                    </w:rPr>
                    <w:t>危险</w:t>
                  </w:r>
                </w:p>
                <w:p>
                  <w:pPr>
                    <w:topLinePunct/>
                    <w:adjustRightInd w:val="0"/>
                    <w:snapToGrid w:val="0"/>
                    <w:spacing w:line="240" w:lineRule="auto"/>
                    <w:jc w:val="center"/>
                    <w:rPr>
                      <w:b w:val="0"/>
                      <w:bCs w:val="0"/>
                      <w:kern w:val="0"/>
                      <w:szCs w:val="21"/>
                      <w:u w:val="none"/>
                    </w:rPr>
                  </w:pPr>
                  <w:r>
                    <w:rPr>
                      <w:b w:val="0"/>
                      <w:bCs w:val="0"/>
                      <w:kern w:val="0"/>
                      <w:szCs w:val="21"/>
                      <w:u w:val="none"/>
                    </w:rPr>
                    <w:t>特性</w:t>
                  </w:r>
                </w:p>
              </w:tc>
              <w:tc>
                <w:tcPr>
                  <w:tcW w:w="444" w:type="pct"/>
                  <w:noWrap w:val="0"/>
                  <w:vAlign w:val="center"/>
                </w:tcPr>
                <w:p>
                  <w:pPr>
                    <w:topLinePunct/>
                    <w:adjustRightInd w:val="0"/>
                    <w:snapToGrid w:val="0"/>
                    <w:spacing w:line="240" w:lineRule="auto"/>
                    <w:jc w:val="center"/>
                    <w:rPr>
                      <w:b w:val="0"/>
                      <w:bCs w:val="0"/>
                      <w:kern w:val="0"/>
                      <w:szCs w:val="21"/>
                      <w:u w:val="none"/>
                    </w:rPr>
                  </w:pPr>
                  <w:r>
                    <w:rPr>
                      <w:b w:val="0"/>
                      <w:bCs w:val="0"/>
                      <w:kern w:val="0"/>
                      <w:szCs w:val="21"/>
                      <w:u w:val="none"/>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21" w:type="pct"/>
                  <w:noWrap w:val="0"/>
                  <w:vAlign w:val="center"/>
                </w:tcPr>
                <w:p>
                  <w:pPr>
                    <w:topLinePunct/>
                    <w:adjustRightInd w:val="0"/>
                    <w:snapToGrid w:val="0"/>
                    <w:spacing w:line="240" w:lineRule="auto"/>
                    <w:jc w:val="center"/>
                    <w:rPr>
                      <w:rFonts w:ascii="Times New Roman" w:hAnsi="Times New Roman" w:eastAsia="宋体" w:cs="Times New Roman"/>
                      <w:b w:val="0"/>
                      <w:bCs w:val="0"/>
                      <w:kern w:val="0"/>
                      <w:sz w:val="21"/>
                      <w:szCs w:val="21"/>
                      <w:u w:val="none"/>
                      <w:lang w:val="en-US" w:eastAsia="zh-CN" w:bidi="ar-SA"/>
                    </w:rPr>
                  </w:pPr>
                  <w:r>
                    <w:rPr>
                      <w:b w:val="0"/>
                      <w:bCs w:val="0"/>
                      <w:kern w:val="0"/>
                      <w:szCs w:val="21"/>
                      <w:u w:val="none"/>
                    </w:rPr>
                    <w:t>1</w:t>
                  </w:r>
                </w:p>
              </w:tc>
              <w:tc>
                <w:tcPr>
                  <w:tcW w:w="386" w:type="pct"/>
                  <w:noWrap w:val="0"/>
                  <w:vAlign w:val="center"/>
                </w:tcPr>
                <w:p>
                  <w:pPr>
                    <w:pStyle w:val="73"/>
                    <w:spacing w:line="240" w:lineRule="auto"/>
                    <w:rPr>
                      <w:rFonts w:hint="eastAsia"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废包装物</w:t>
                  </w:r>
                </w:p>
              </w:tc>
              <w:tc>
                <w:tcPr>
                  <w:tcW w:w="434" w:type="pct"/>
                  <w:noWrap w:val="0"/>
                  <w:vAlign w:val="center"/>
                </w:tcPr>
                <w:p>
                  <w:pPr>
                    <w:topLinePunct/>
                    <w:adjustRightInd w:val="0"/>
                    <w:snapToGrid w:val="0"/>
                    <w:spacing w:line="240" w:lineRule="auto"/>
                    <w:jc w:val="center"/>
                    <w:rPr>
                      <w:rFonts w:hint="eastAsia"/>
                      <w:sz w:val="21"/>
                      <w:szCs w:val="21"/>
                      <w:u w:val="single"/>
                    </w:rPr>
                  </w:pPr>
                  <w:r>
                    <w:rPr>
                      <w:rFonts w:hint="eastAsia"/>
                      <w:sz w:val="21"/>
                      <w:szCs w:val="21"/>
                      <w:u w:val="single"/>
                    </w:rPr>
                    <w:t>一般</w:t>
                  </w:r>
                </w:p>
                <w:p>
                  <w:pPr>
                    <w:topLinePunct/>
                    <w:adjustRightInd w:val="0"/>
                    <w:snapToGrid w:val="0"/>
                    <w:spacing w:line="240" w:lineRule="auto"/>
                    <w:jc w:val="center"/>
                    <w:rPr>
                      <w:rFonts w:ascii="Times New Roman" w:hAnsi="Times New Roman" w:eastAsia="宋体" w:cs="Times New Roman"/>
                      <w:b w:val="0"/>
                      <w:bCs w:val="0"/>
                      <w:color w:val="000000"/>
                      <w:kern w:val="2"/>
                      <w:sz w:val="21"/>
                      <w:szCs w:val="21"/>
                      <w:u w:val="single"/>
                      <w:lang w:val="en-US" w:eastAsia="zh-CN" w:bidi="ar-SA"/>
                    </w:rPr>
                  </w:pPr>
                  <w:r>
                    <w:rPr>
                      <w:rFonts w:hint="eastAsia"/>
                      <w:sz w:val="21"/>
                      <w:szCs w:val="21"/>
                      <w:u w:val="single"/>
                    </w:rPr>
                    <w:t>固废</w:t>
                  </w:r>
                </w:p>
              </w:tc>
              <w:tc>
                <w:tcPr>
                  <w:tcW w:w="434" w:type="pct"/>
                  <w:noWrap w:val="0"/>
                  <w:vAlign w:val="center"/>
                </w:tcPr>
                <w:p>
                  <w:pPr>
                    <w:topLinePunct/>
                    <w:adjustRightInd w:val="0"/>
                    <w:snapToGrid w:val="0"/>
                    <w:spacing w:line="240" w:lineRule="auto"/>
                    <w:jc w:val="center"/>
                    <w:rPr>
                      <w:rFonts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w:t>
                  </w:r>
                </w:p>
              </w:tc>
              <w:tc>
                <w:tcPr>
                  <w:tcW w:w="630" w:type="pct"/>
                  <w:noWrap w:val="0"/>
                  <w:vAlign w:val="center"/>
                </w:tcPr>
                <w:p>
                  <w:pPr>
                    <w:topLinePunct/>
                    <w:adjustRightInd w:val="0"/>
                    <w:snapToGrid w:val="0"/>
                    <w:spacing w:line="240" w:lineRule="auto"/>
                    <w:jc w:val="center"/>
                    <w:rPr>
                      <w:rFonts w:hint="eastAsia"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195-005-07</w:t>
                  </w:r>
                </w:p>
              </w:tc>
              <w:tc>
                <w:tcPr>
                  <w:tcW w:w="475" w:type="pct"/>
                  <w:noWrap w:val="0"/>
                  <w:vAlign w:val="center"/>
                </w:tcPr>
                <w:p>
                  <w:pPr>
                    <w:topLinePunct/>
                    <w:adjustRightInd w:val="0"/>
                    <w:snapToGrid w:val="0"/>
                    <w:spacing w:line="240" w:lineRule="auto"/>
                    <w:jc w:val="center"/>
                    <w:rPr>
                      <w:rFonts w:hint="default"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0.</w:t>
                  </w:r>
                  <w:r>
                    <w:rPr>
                      <w:rFonts w:hint="eastAsia" w:cs="Times New Roman"/>
                      <w:b w:val="0"/>
                      <w:bCs w:val="0"/>
                      <w:color w:val="000000"/>
                      <w:kern w:val="2"/>
                      <w:sz w:val="21"/>
                      <w:szCs w:val="21"/>
                      <w:u w:val="single"/>
                      <w:lang w:val="en-US" w:eastAsia="zh-CN" w:bidi="ar-SA"/>
                    </w:rPr>
                    <w:t>2</w:t>
                  </w:r>
                </w:p>
              </w:tc>
              <w:tc>
                <w:tcPr>
                  <w:tcW w:w="443" w:type="pct"/>
                  <w:noWrap w:val="0"/>
                  <w:vAlign w:val="center"/>
                </w:tcPr>
                <w:p>
                  <w:pPr>
                    <w:topLinePunct/>
                    <w:adjustRightInd w:val="0"/>
                    <w:snapToGrid w:val="0"/>
                    <w:spacing w:line="240" w:lineRule="auto"/>
                    <w:jc w:val="center"/>
                    <w:rPr>
                      <w:rFonts w:hint="eastAsia"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原料</w:t>
                  </w:r>
                </w:p>
                <w:p>
                  <w:pPr>
                    <w:topLinePunct/>
                    <w:adjustRightInd w:val="0"/>
                    <w:snapToGrid w:val="0"/>
                    <w:spacing w:line="240" w:lineRule="auto"/>
                    <w:jc w:val="center"/>
                    <w:rPr>
                      <w:rFonts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拆包</w:t>
                  </w:r>
                </w:p>
              </w:tc>
              <w:tc>
                <w:tcPr>
                  <w:tcW w:w="253" w:type="pct"/>
                  <w:noWrap w:val="0"/>
                  <w:vAlign w:val="center"/>
                </w:tcPr>
                <w:p>
                  <w:pPr>
                    <w:topLinePunct/>
                    <w:adjustRightInd w:val="0"/>
                    <w:snapToGrid w:val="0"/>
                    <w:spacing w:line="240" w:lineRule="auto"/>
                    <w:jc w:val="center"/>
                    <w:rPr>
                      <w:rFonts w:ascii="Times New Roman" w:hAnsi="Times New Roman" w:eastAsia="宋体" w:cs="Times New Roman"/>
                      <w:b w:val="0"/>
                      <w:bCs w:val="0"/>
                      <w:color w:val="000000"/>
                      <w:kern w:val="2"/>
                      <w:sz w:val="21"/>
                      <w:szCs w:val="21"/>
                      <w:u w:val="single"/>
                      <w:lang w:val="en-US" w:eastAsia="zh-CN" w:bidi="ar-SA"/>
                    </w:rPr>
                  </w:pPr>
                  <w:r>
                    <w:rPr>
                      <w:b w:val="0"/>
                      <w:bCs w:val="0"/>
                      <w:kern w:val="0"/>
                      <w:szCs w:val="21"/>
                      <w:u w:val="single"/>
                    </w:rPr>
                    <w:t>固态</w:t>
                  </w:r>
                </w:p>
              </w:tc>
              <w:tc>
                <w:tcPr>
                  <w:tcW w:w="333" w:type="pct"/>
                  <w:noWrap w:val="0"/>
                  <w:vAlign w:val="center"/>
                </w:tcPr>
                <w:p>
                  <w:pPr>
                    <w:topLinePunct/>
                    <w:adjustRightInd w:val="0"/>
                    <w:snapToGrid w:val="0"/>
                    <w:spacing w:line="240" w:lineRule="auto"/>
                    <w:jc w:val="center"/>
                    <w:rPr>
                      <w:rFonts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w:t>
                  </w:r>
                </w:p>
              </w:tc>
              <w:tc>
                <w:tcPr>
                  <w:tcW w:w="355" w:type="pct"/>
                  <w:noWrap w:val="0"/>
                  <w:vAlign w:val="center"/>
                </w:tcPr>
                <w:p>
                  <w:pPr>
                    <w:topLinePunct/>
                    <w:adjustRightInd w:val="0"/>
                    <w:snapToGrid w:val="0"/>
                    <w:spacing w:line="240" w:lineRule="auto"/>
                    <w:jc w:val="center"/>
                    <w:rPr>
                      <w:rFonts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w:t>
                  </w:r>
                </w:p>
              </w:tc>
              <w:tc>
                <w:tcPr>
                  <w:tcW w:w="265" w:type="pct"/>
                  <w:noWrap w:val="0"/>
                  <w:vAlign w:val="center"/>
                </w:tcPr>
                <w:p>
                  <w:pPr>
                    <w:topLinePunct/>
                    <w:adjustRightInd w:val="0"/>
                    <w:snapToGrid w:val="0"/>
                    <w:spacing w:line="240" w:lineRule="auto"/>
                    <w:jc w:val="center"/>
                    <w:rPr>
                      <w:rFonts w:hint="eastAsia"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6个月</w:t>
                  </w:r>
                </w:p>
              </w:tc>
              <w:tc>
                <w:tcPr>
                  <w:tcW w:w="320" w:type="pct"/>
                  <w:noWrap w:val="0"/>
                  <w:vAlign w:val="center"/>
                </w:tcPr>
                <w:p>
                  <w:pPr>
                    <w:topLinePunct/>
                    <w:adjustRightInd w:val="0"/>
                    <w:snapToGrid w:val="0"/>
                    <w:spacing w:line="240" w:lineRule="auto"/>
                    <w:jc w:val="center"/>
                    <w:rPr>
                      <w:rFonts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w:t>
                  </w:r>
                </w:p>
              </w:tc>
              <w:tc>
                <w:tcPr>
                  <w:tcW w:w="444" w:type="pct"/>
                  <w:vMerge w:val="restart"/>
                  <w:noWrap w:val="0"/>
                  <w:vAlign w:val="center"/>
                </w:tcPr>
                <w:p>
                  <w:pPr>
                    <w:topLinePunct/>
                    <w:adjustRightInd w:val="0"/>
                    <w:snapToGrid w:val="0"/>
                    <w:spacing w:line="240" w:lineRule="auto"/>
                    <w:jc w:val="center"/>
                    <w:rPr>
                      <w:rFonts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存放于一般固废暂存区，定期外售。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21" w:type="pct"/>
                  <w:noWrap w:val="0"/>
                  <w:vAlign w:val="center"/>
                </w:tcPr>
                <w:p>
                  <w:pPr>
                    <w:topLinePunct/>
                    <w:adjustRightInd w:val="0"/>
                    <w:snapToGrid w:val="0"/>
                    <w:spacing w:line="240" w:lineRule="auto"/>
                    <w:jc w:val="center"/>
                    <w:rPr>
                      <w:rFonts w:ascii="Times New Roman" w:hAnsi="Times New Roman" w:eastAsia="宋体" w:cs="Times New Roman"/>
                      <w:b w:val="0"/>
                      <w:bCs w:val="0"/>
                      <w:kern w:val="0"/>
                      <w:sz w:val="21"/>
                      <w:szCs w:val="21"/>
                      <w:u w:val="none"/>
                      <w:lang w:val="en-US" w:eastAsia="zh-CN" w:bidi="ar-SA"/>
                    </w:rPr>
                  </w:pPr>
                  <w:r>
                    <w:rPr>
                      <w:b w:val="0"/>
                      <w:bCs w:val="0"/>
                      <w:kern w:val="0"/>
                      <w:szCs w:val="21"/>
                      <w:u w:val="none"/>
                    </w:rPr>
                    <w:t>2</w:t>
                  </w:r>
                </w:p>
              </w:tc>
              <w:tc>
                <w:tcPr>
                  <w:tcW w:w="386" w:type="pct"/>
                  <w:noWrap w:val="0"/>
                  <w:vAlign w:val="center"/>
                </w:tcPr>
                <w:p>
                  <w:pPr>
                    <w:pStyle w:val="73"/>
                    <w:spacing w:line="240" w:lineRule="auto"/>
                    <w:rPr>
                      <w:rFonts w:hint="eastAsia"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鞋面边角料</w:t>
                  </w:r>
                </w:p>
              </w:tc>
              <w:tc>
                <w:tcPr>
                  <w:tcW w:w="434" w:type="pct"/>
                  <w:noWrap w:val="0"/>
                  <w:vAlign w:val="center"/>
                </w:tcPr>
                <w:p>
                  <w:pPr>
                    <w:topLinePunct/>
                    <w:adjustRightInd w:val="0"/>
                    <w:snapToGrid w:val="0"/>
                    <w:spacing w:line="240" w:lineRule="auto"/>
                    <w:jc w:val="center"/>
                    <w:rPr>
                      <w:rFonts w:hint="eastAsia"/>
                      <w:u w:val="single"/>
                    </w:rPr>
                  </w:pPr>
                  <w:r>
                    <w:rPr>
                      <w:rFonts w:hint="eastAsia"/>
                      <w:u w:val="single"/>
                    </w:rPr>
                    <w:t>一般</w:t>
                  </w:r>
                </w:p>
                <w:p>
                  <w:pPr>
                    <w:topLinePunct/>
                    <w:adjustRightInd w:val="0"/>
                    <w:snapToGrid w:val="0"/>
                    <w:spacing w:line="240" w:lineRule="auto"/>
                    <w:jc w:val="center"/>
                    <w:rPr>
                      <w:u w:val="single"/>
                      <w:lang w:val="en-US" w:eastAsia="zh-CN"/>
                    </w:rPr>
                  </w:pPr>
                  <w:r>
                    <w:rPr>
                      <w:rFonts w:hint="eastAsia"/>
                      <w:u w:val="single"/>
                    </w:rPr>
                    <w:t>固废</w:t>
                  </w:r>
                </w:p>
              </w:tc>
              <w:tc>
                <w:tcPr>
                  <w:tcW w:w="434" w:type="pct"/>
                  <w:noWrap w:val="0"/>
                  <w:vAlign w:val="center"/>
                </w:tcPr>
                <w:p>
                  <w:pPr>
                    <w:topLinePunct/>
                    <w:adjustRightInd w:val="0"/>
                    <w:snapToGrid w:val="0"/>
                    <w:spacing w:line="240" w:lineRule="auto"/>
                    <w:jc w:val="center"/>
                    <w:rPr>
                      <w:rFonts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w:t>
                  </w:r>
                </w:p>
              </w:tc>
              <w:tc>
                <w:tcPr>
                  <w:tcW w:w="630" w:type="pct"/>
                  <w:noWrap w:val="0"/>
                  <w:vAlign w:val="center"/>
                </w:tcPr>
                <w:p>
                  <w:pPr>
                    <w:topLinePunct/>
                    <w:adjustRightInd w:val="0"/>
                    <w:snapToGrid w:val="0"/>
                    <w:spacing w:line="240" w:lineRule="auto"/>
                    <w:jc w:val="center"/>
                    <w:rPr>
                      <w:rFonts w:hint="eastAsia"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195-001-01</w:t>
                  </w:r>
                </w:p>
              </w:tc>
              <w:tc>
                <w:tcPr>
                  <w:tcW w:w="475" w:type="pct"/>
                  <w:noWrap w:val="0"/>
                  <w:vAlign w:val="center"/>
                </w:tcPr>
                <w:p>
                  <w:pPr>
                    <w:topLinePunct/>
                    <w:adjustRightInd w:val="0"/>
                    <w:snapToGrid w:val="0"/>
                    <w:spacing w:line="240" w:lineRule="auto"/>
                    <w:jc w:val="center"/>
                    <w:rPr>
                      <w:rFonts w:hint="default"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0.02</w:t>
                  </w:r>
                </w:p>
              </w:tc>
              <w:tc>
                <w:tcPr>
                  <w:tcW w:w="443" w:type="pct"/>
                  <w:noWrap w:val="0"/>
                  <w:vAlign w:val="center"/>
                </w:tcPr>
                <w:p>
                  <w:pPr>
                    <w:topLinePunct/>
                    <w:adjustRightInd w:val="0"/>
                    <w:snapToGrid w:val="0"/>
                    <w:spacing w:line="240" w:lineRule="auto"/>
                    <w:jc w:val="center"/>
                    <w:rPr>
                      <w:rFonts w:hint="default"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修边</w:t>
                  </w:r>
                </w:p>
              </w:tc>
              <w:tc>
                <w:tcPr>
                  <w:tcW w:w="253" w:type="pct"/>
                  <w:noWrap w:val="0"/>
                  <w:vAlign w:val="center"/>
                </w:tcPr>
                <w:p>
                  <w:pPr>
                    <w:topLinePunct/>
                    <w:adjustRightInd w:val="0"/>
                    <w:snapToGrid w:val="0"/>
                    <w:spacing w:line="240" w:lineRule="auto"/>
                    <w:jc w:val="center"/>
                    <w:rPr>
                      <w:rFonts w:ascii="Times New Roman" w:hAnsi="Times New Roman" w:eastAsia="宋体" w:cs="Times New Roman"/>
                      <w:b w:val="0"/>
                      <w:bCs w:val="0"/>
                      <w:color w:val="000000"/>
                      <w:kern w:val="2"/>
                      <w:sz w:val="21"/>
                      <w:szCs w:val="21"/>
                      <w:u w:val="single"/>
                      <w:lang w:val="en-US" w:eastAsia="zh-CN" w:bidi="ar-SA"/>
                    </w:rPr>
                  </w:pPr>
                  <w:r>
                    <w:rPr>
                      <w:b w:val="0"/>
                      <w:bCs w:val="0"/>
                      <w:kern w:val="0"/>
                      <w:szCs w:val="21"/>
                      <w:u w:val="single"/>
                    </w:rPr>
                    <w:t>固态</w:t>
                  </w:r>
                </w:p>
              </w:tc>
              <w:tc>
                <w:tcPr>
                  <w:tcW w:w="333" w:type="pct"/>
                  <w:noWrap w:val="0"/>
                  <w:vAlign w:val="center"/>
                </w:tcPr>
                <w:p>
                  <w:pPr>
                    <w:topLinePunct/>
                    <w:adjustRightInd w:val="0"/>
                    <w:snapToGrid w:val="0"/>
                    <w:spacing w:line="240" w:lineRule="auto"/>
                    <w:jc w:val="center"/>
                    <w:rPr>
                      <w:rFonts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w:t>
                  </w:r>
                </w:p>
              </w:tc>
              <w:tc>
                <w:tcPr>
                  <w:tcW w:w="355" w:type="pct"/>
                  <w:noWrap w:val="0"/>
                  <w:vAlign w:val="center"/>
                </w:tcPr>
                <w:p>
                  <w:pPr>
                    <w:topLinePunct/>
                    <w:adjustRightInd w:val="0"/>
                    <w:snapToGrid w:val="0"/>
                    <w:spacing w:line="240" w:lineRule="auto"/>
                    <w:jc w:val="center"/>
                    <w:rPr>
                      <w:rFonts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w:t>
                  </w:r>
                </w:p>
              </w:tc>
              <w:tc>
                <w:tcPr>
                  <w:tcW w:w="265" w:type="pct"/>
                  <w:noWrap w:val="0"/>
                  <w:vAlign w:val="center"/>
                </w:tcPr>
                <w:p>
                  <w:pPr>
                    <w:topLinePunct/>
                    <w:adjustRightInd w:val="0"/>
                    <w:snapToGrid w:val="0"/>
                    <w:spacing w:line="240" w:lineRule="auto"/>
                    <w:jc w:val="center"/>
                    <w:rPr>
                      <w:rFonts w:hint="default"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6个月</w:t>
                  </w:r>
                </w:p>
              </w:tc>
              <w:tc>
                <w:tcPr>
                  <w:tcW w:w="320" w:type="pct"/>
                  <w:noWrap w:val="0"/>
                  <w:vAlign w:val="center"/>
                </w:tcPr>
                <w:p>
                  <w:pPr>
                    <w:topLinePunct/>
                    <w:adjustRightInd w:val="0"/>
                    <w:snapToGrid w:val="0"/>
                    <w:spacing w:line="240" w:lineRule="auto"/>
                    <w:jc w:val="center"/>
                    <w:rPr>
                      <w:rFonts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w:t>
                  </w:r>
                </w:p>
              </w:tc>
              <w:tc>
                <w:tcPr>
                  <w:tcW w:w="444" w:type="pct"/>
                  <w:vMerge w:val="continue"/>
                  <w:noWrap w:val="0"/>
                  <w:vAlign w:val="center"/>
                </w:tcPr>
                <w:p>
                  <w:pPr>
                    <w:topLinePunct/>
                    <w:adjustRightInd w:val="0"/>
                    <w:snapToGrid w:val="0"/>
                    <w:spacing w:line="240" w:lineRule="auto"/>
                    <w:jc w:val="center"/>
                    <w:rPr>
                      <w:rFonts w:ascii="Times New Roman" w:hAnsi="Times New Roman" w:eastAsia="宋体" w:cs="Times New Roman"/>
                      <w:b w:val="0"/>
                      <w:bCs w:val="0"/>
                      <w:color w:val="000000"/>
                      <w:kern w:val="2"/>
                      <w:sz w:val="21"/>
                      <w:szCs w:val="21"/>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21" w:type="pct"/>
                  <w:noWrap w:val="0"/>
                  <w:vAlign w:val="center"/>
                </w:tcPr>
                <w:p>
                  <w:pPr>
                    <w:topLinePunct/>
                    <w:adjustRightInd w:val="0"/>
                    <w:snapToGrid w:val="0"/>
                    <w:spacing w:line="240" w:lineRule="auto"/>
                    <w:jc w:val="center"/>
                    <w:rPr>
                      <w:rFonts w:hint="eastAsia" w:ascii="Times New Roman" w:hAnsi="Times New Roman" w:eastAsia="宋体" w:cs="Times New Roman"/>
                      <w:b w:val="0"/>
                      <w:bCs w:val="0"/>
                      <w:kern w:val="0"/>
                      <w:sz w:val="21"/>
                      <w:szCs w:val="21"/>
                      <w:u w:val="none"/>
                      <w:lang w:val="en-US" w:eastAsia="zh-CN" w:bidi="ar-SA"/>
                    </w:rPr>
                  </w:pPr>
                  <w:r>
                    <w:rPr>
                      <w:rFonts w:hint="eastAsia"/>
                      <w:b w:val="0"/>
                      <w:bCs w:val="0"/>
                      <w:kern w:val="0"/>
                      <w:szCs w:val="21"/>
                      <w:u w:val="none"/>
                      <w:lang w:val="en-US" w:eastAsia="zh-CN"/>
                    </w:rPr>
                    <w:t>3</w:t>
                  </w:r>
                </w:p>
              </w:tc>
              <w:tc>
                <w:tcPr>
                  <w:tcW w:w="386" w:type="pct"/>
                  <w:noWrap w:val="0"/>
                  <w:vAlign w:val="center"/>
                </w:tcPr>
                <w:p>
                  <w:pPr>
                    <w:pStyle w:val="73"/>
                    <w:spacing w:line="240" w:lineRule="auto"/>
                    <w:rPr>
                      <w:rFonts w:hint="eastAsia"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废清洗剂</w:t>
                  </w:r>
                </w:p>
              </w:tc>
              <w:tc>
                <w:tcPr>
                  <w:tcW w:w="434" w:type="pct"/>
                  <w:noWrap w:val="0"/>
                  <w:vAlign w:val="center"/>
                </w:tcPr>
                <w:p>
                  <w:pPr>
                    <w:topLinePunct/>
                    <w:adjustRightInd w:val="0"/>
                    <w:snapToGrid w:val="0"/>
                    <w:spacing w:line="240" w:lineRule="auto"/>
                    <w:jc w:val="center"/>
                    <w:rPr>
                      <w:rFonts w:hint="eastAsia"/>
                      <w:sz w:val="21"/>
                      <w:szCs w:val="21"/>
                      <w:u w:val="single"/>
                    </w:rPr>
                  </w:pPr>
                  <w:r>
                    <w:rPr>
                      <w:rFonts w:hint="eastAsia"/>
                      <w:sz w:val="21"/>
                      <w:szCs w:val="21"/>
                      <w:u w:val="single"/>
                    </w:rPr>
                    <w:t>一般</w:t>
                  </w:r>
                </w:p>
                <w:p>
                  <w:pPr>
                    <w:topLinePunct/>
                    <w:adjustRightInd w:val="0"/>
                    <w:snapToGrid w:val="0"/>
                    <w:spacing w:line="240" w:lineRule="auto"/>
                    <w:jc w:val="center"/>
                    <w:rPr>
                      <w:rFonts w:ascii="Times New Roman" w:hAnsi="Times New Roman" w:eastAsia="宋体" w:cs="Times New Roman"/>
                      <w:b w:val="0"/>
                      <w:bCs w:val="0"/>
                      <w:color w:val="000000"/>
                      <w:kern w:val="2"/>
                      <w:sz w:val="21"/>
                      <w:szCs w:val="21"/>
                      <w:u w:val="single"/>
                      <w:lang w:val="en-US" w:eastAsia="zh-CN" w:bidi="ar-SA"/>
                    </w:rPr>
                  </w:pPr>
                  <w:r>
                    <w:rPr>
                      <w:rFonts w:hint="eastAsia"/>
                      <w:sz w:val="21"/>
                      <w:szCs w:val="21"/>
                      <w:u w:val="single"/>
                    </w:rPr>
                    <w:t>固废</w:t>
                  </w:r>
                </w:p>
              </w:tc>
              <w:tc>
                <w:tcPr>
                  <w:tcW w:w="434" w:type="pct"/>
                  <w:noWrap w:val="0"/>
                  <w:vAlign w:val="center"/>
                </w:tcPr>
                <w:p>
                  <w:pPr>
                    <w:topLinePunct/>
                    <w:adjustRightInd w:val="0"/>
                    <w:snapToGrid w:val="0"/>
                    <w:spacing w:line="240" w:lineRule="auto"/>
                    <w:jc w:val="center"/>
                    <w:rPr>
                      <w:rFonts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w:t>
                  </w:r>
                </w:p>
              </w:tc>
              <w:tc>
                <w:tcPr>
                  <w:tcW w:w="630" w:type="pct"/>
                  <w:noWrap w:val="0"/>
                  <w:vAlign w:val="center"/>
                </w:tcPr>
                <w:p>
                  <w:pPr>
                    <w:topLinePunct/>
                    <w:adjustRightInd w:val="0"/>
                    <w:snapToGrid w:val="0"/>
                    <w:spacing w:line="240" w:lineRule="auto"/>
                    <w:jc w:val="center"/>
                    <w:rPr>
                      <w:rFonts w:hint="eastAsia"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195-999-99</w:t>
                  </w:r>
                </w:p>
              </w:tc>
              <w:tc>
                <w:tcPr>
                  <w:tcW w:w="475" w:type="pct"/>
                  <w:noWrap w:val="0"/>
                  <w:vAlign w:val="center"/>
                </w:tcPr>
                <w:p>
                  <w:pPr>
                    <w:topLinePunct/>
                    <w:adjustRightInd w:val="0"/>
                    <w:snapToGrid w:val="0"/>
                    <w:spacing w:line="240" w:lineRule="auto"/>
                    <w:jc w:val="center"/>
                    <w:rPr>
                      <w:rFonts w:hint="eastAsia"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0.1</w:t>
                  </w:r>
                  <w:r>
                    <w:rPr>
                      <w:rFonts w:hint="eastAsia" w:cs="Times New Roman"/>
                      <w:b w:val="0"/>
                      <w:bCs w:val="0"/>
                      <w:color w:val="000000"/>
                      <w:kern w:val="2"/>
                      <w:sz w:val="21"/>
                      <w:szCs w:val="21"/>
                      <w:u w:val="single"/>
                      <w:lang w:val="en-US" w:eastAsia="zh-CN" w:bidi="ar-SA"/>
                    </w:rPr>
                    <w:t>7</w:t>
                  </w:r>
                </w:p>
              </w:tc>
              <w:tc>
                <w:tcPr>
                  <w:tcW w:w="443" w:type="pct"/>
                  <w:noWrap w:val="0"/>
                  <w:vAlign w:val="center"/>
                </w:tcPr>
                <w:p>
                  <w:pPr>
                    <w:topLinePunct/>
                    <w:adjustRightInd w:val="0"/>
                    <w:snapToGrid w:val="0"/>
                    <w:spacing w:line="240" w:lineRule="auto"/>
                    <w:jc w:val="center"/>
                    <w:rPr>
                      <w:rFonts w:hint="eastAsia"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清洗</w:t>
                  </w:r>
                </w:p>
                <w:p>
                  <w:pPr>
                    <w:topLinePunct/>
                    <w:adjustRightInd w:val="0"/>
                    <w:snapToGrid w:val="0"/>
                    <w:spacing w:line="240" w:lineRule="auto"/>
                    <w:jc w:val="center"/>
                    <w:rPr>
                      <w:rFonts w:hint="default"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模具</w:t>
                  </w:r>
                </w:p>
              </w:tc>
              <w:tc>
                <w:tcPr>
                  <w:tcW w:w="253" w:type="pct"/>
                  <w:noWrap w:val="0"/>
                  <w:vAlign w:val="center"/>
                </w:tcPr>
                <w:p>
                  <w:pPr>
                    <w:topLinePunct/>
                    <w:adjustRightInd w:val="0"/>
                    <w:snapToGrid w:val="0"/>
                    <w:spacing w:line="240" w:lineRule="auto"/>
                    <w:jc w:val="center"/>
                    <w:rPr>
                      <w:rFonts w:ascii="Times New Roman" w:hAnsi="Times New Roman" w:eastAsia="宋体" w:cs="Times New Roman"/>
                      <w:b w:val="0"/>
                      <w:bCs w:val="0"/>
                      <w:color w:val="000000"/>
                      <w:kern w:val="2"/>
                      <w:sz w:val="21"/>
                      <w:szCs w:val="21"/>
                      <w:u w:val="single"/>
                      <w:lang w:val="en-US" w:eastAsia="zh-CN" w:bidi="ar-SA"/>
                    </w:rPr>
                  </w:pPr>
                  <w:r>
                    <w:rPr>
                      <w:rFonts w:hint="eastAsia"/>
                      <w:b w:val="0"/>
                      <w:bCs w:val="0"/>
                      <w:kern w:val="0"/>
                      <w:szCs w:val="21"/>
                      <w:u w:val="single"/>
                      <w:lang w:val="en-US" w:eastAsia="zh-CN"/>
                    </w:rPr>
                    <w:t>液</w:t>
                  </w:r>
                  <w:r>
                    <w:rPr>
                      <w:b w:val="0"/>
                      <w:bCs w:val="0"/>
                      <w:kern w:val="0"/>
                      <w:szCs w:val="21"/>
                      <w:u w:val="single"/>
                    </w:rPr>
                    <w:t>态</w:t>
                  </w:r>
                </w:p>
              </w:tc>
              <w:tc>
                <w:tcPr>
                  <w:tcW w:w="333" w:type="pct"/>
                  <w:noWrap w:val="0"/>
                  <w:vAlign w:val="center"/>
                </w:tcPr>
                <w:p>
                  <w:pPr>
                    <w:topLinePunct/>
                    <w:adjustRightInd w:val="0"/>
                    <w:snapToGrid w:val="0"/>
                    <w:spacing w:line="240" w:lineRule="auto"/>
                    <w:jc w:val="center"/>
                    <w:rPr>
                      <w:rFonts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w:t>
                  </w:r>
                </w:p>
              </w:tc>
              <w:tc>
                <w:tcPr>
                  <w:tcW w:w="355" w:type="pct"/>
                  <w:noWrap w:val="0"/>
                  <w:vAlign w:val="center"/>
                </w:tcPr>
                <w:p>
                  <w:pPr>
                    <w:topLinePunct/>
                    <w:adjustRightInd w:val="0"/>
                    <w:snapToGrid w:val="0"/>
                    <w:spacing w:line="240" w:lineRule="auto"/>
                    <w:jc w:val="center"/>
                    <w:rPr>
                      <w:rFonts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w:t>
                  </w:r>
                </w:p>
              </w:tc>
              <w:tc>
                <w:tcPr>
                  <w:tcW w:w="265" w:type="pct"/>
                  <w:noWrap w:val="0"/>
                  <w:vAlign w:val="center"/>
                </w:tcPr>
                <w:p>
                  <w:pPr>
                    <w:topLinePunct/>
                    <w:adjustRightInd w:val="0"/>
                    <w:snapToGrid w:val="0"/>
                    <w:spacing w:line="240" w:lineRule="auto"/>
                    <w:jc w:val="center"/>
                    <w:rPr>
                      <w:rFonts w:hint="eastAsia"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1个月</w:t>
                  </w:r>
                </w:p>
              </w:tc>
              <w:tc>
                <w:tcPr>
                  <w:tcW w:w="320" w:type="pct"/>
                  <w:noWrap w:val="0"/>
                  <w:vAlign w:val="center"/>
                </w:tcPr>
                <w:p>
                  <w:pPr>
                    <w:topLinePunct/>
                    <w:adjustRightInd w:val="0"/>
                    <w:snapToGrid w:val="0"/>
                    <w:spacing w:line="240" w:lineRule="auto"/>
                    <w:jc w:val="center"/>
                    <w:rPr>
                      <w:rFonts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w:t>
                  </w:r>
                </w:p>
              </w:tc>
              <w:tc>
                <w:tcPr>
                  <w:tcW w:w="444" w:type="pct"/>
                  <w:vMerge w:val="continue"/>
                  <w:noWrap w:val="0"/>
                  <w:vAlign w:val="center"/>
                </w:tcPr>
                <w:p>
                  <w:pPr>
                    <w:topLinePunct/>
                    <w:adjustRightInd w:val="0"/>
                    <w:snapToGrid w:val="0"/>
                    <w:spacing w:line="240" w:lineRule="auto"/>
                    <w:jc w:val="center"/>
                    <w:rPr>
                      <w:rFonts w:ascii="Times New Roman" w:hAnsi="Times New Roman" w:eastAsia="宋体" w:cs="Times New Roman"/>
                      <w:b w:val="0"/>
                      <w:bCs w:val="0"/>
                      <w:color w:val="000000"/>
                      <w:kern w:val="2"/>
                      <w:sz w:val="21"/>
                      <w:szCs w:val="21"/>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21" w:type="pct"/>
                  <w:noWrap w:val="0"/>
                  <w:vAlign w:val="center"/>
                </w:tcPr>
                <w:p>
                  <w:pPr>
                    <w:topLinePunct/>
                    <w:adjustRightInd w:val="0"/>
                    <w:snapToGrid w:val="0"/>
                    <w:spacing w:line="240" w:lineRule="auto"/>
                    <w:jc w:val="center"/>
                    <w:rPr>
                      <w:rFonts w:hint="eastAsia"/>
                      <w:b w:val="0"/>
                      <w:bCs w:val="0"/>
                      <w:kern w:val="0"/>
                      <w:szCs w:val="21"/>
                      <w:u w:val="none"/>
                      <w:lang w:val="en-US" w:eastAsia="zh-CN"/>
                    </w:rPr>
                  </w:pPr>
                  <w:r>
                    <w:rPr>
                      <w:rFonts w:hint="eastAsia"/>
                      <w:b w:val="0"/>
                      <w:bCs w:val="0"/>
                      <w:kern w:val="0"/>
                      <w:szCs w:val="21"/>
                      <w:u w:val="none"/>
                      <w:lang w:val="en-US" w:eastAsia="zh-CN"/>
                    </w:rPr>
                    <w:t>4</w:t>
                  </w:r>
                </w:p>
              </w:tc>
              <w:tc>
                <w:tcPr>
                  <w:tcW w:w="386" w:type="pct"/>
                  <w:noWrap w:val="0"/>
                  <w:vAlign w:val="center"/>
                </w:tcPr>
                <w:p>
                  <w:pPr>
                    <w:pStyle w:val="73"/>
                    <w:spacing w:line="240" w:lineRule="auto"/>
                    <w:rPr>
                      <w:rFonts w:hint="default"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除尘器收尘灰</w:t>
                  </w:r>
                </w:p>
              </w:tc>
              <w:tc>
                <w:tcPr>
                  <w:tcW w:w="434" w:type="pct"/>
                  <w:noWrap w:val="0"/>
                  <w:vAlign w:val="center"/>
                </w:tcPr>
                <w:p>
                  <w:pPr>
                    <w:topLinePunct/>
                    <w:adjustRightInd w:val="0"/>
                    <w:snapToGrid w:val="0"/>
                    <w:spacing w:line="240" w:lineRule="auto"/>
                    <w:jc w:val="center"/>
                    <w:rPr>
                      <w:rFonts w:hint="eastAsia"/>
                      <w:sz w:val="21"/>
                      <w:szCs w:val="21"/>
                      <w:u w:val="single"/>
                    </w:rPr>
                  </w:pPr>
                  <w:r>
                    <w:rPr>
                      <w:rFonts w:hint="eastAsia"/>
                      <w:sz w:val="21"/>
                      <w:szCs w:val="21"/>
                      <w:u w:val="single"/>
                    </w:rPr>
                    <w:t>一般</w:t>
                  </w:r>
                </w:p>
                <w:p>
                  <w:pPr>
                    <w:topLinePunct/>
                    <w:adjustRightInd w:val="0"/>
                    <w:snapToGrid w:val="0"/>
                    <w:spacing w:line="240" w:lineRule="auto"/>
                    <w:jc w:val="center"/>
                    <w:rPr>
                      <w:rFonts w:ascii="Times New Roman" w:hAnsi="Times New Roman" w:eastAsia="宋体" w:cs="Times New Roman"/>
                      <w:b w:val="0"/>
                      <w:bCs w:val="0"/>
                      <w:color w:val="000000"/>
                      <w:kern w:val="2"/>
                      <w:sz w:val="21"/>
                      <w:szCs w:val="21"/>
                      <w:u w:val="single"/>
                      <w:lang w:val="en-US" w:eastAsia="zh-CN" w:bidi="ar-SA"/>
                    </w:rPr>
                  </w:pPr>
                  <w:r>
                    <w:rPr>
                      <w:rFonts w:hint="eastAsia"/>
                      <w:sz w:val="21"/>
                      <w:szCs w:val="21"/>
                      <w:u w:val="single"/>
                    </w:rPr>
                    <w:t>固废</w:t>
                  </w:r>
                </w:p>
              </w:tc>
              <w:tc>
                <w:tcPr>
                  <w:tcW w:w="434" w:type="pct"/>
                  <w:noWrap w:val="0"/>
                  <w:vAlign w:val="center"/>
                </w:tcPr>
                <w:p>
                  <w:pPr>
                    <w:topLinePunct/>
                    <w:adjustRightInd w:val="0"/>
                    <w:snapToGrid w:val="0"/>
                    <w:spacing w:line="240" w:lineRule="auto"/>
                    <w:jc w:val="center"/>
                    <w:rPr>
                      <w:rFonts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w:t>
                  </w:r>
                </w:p>
              </w:tc>
              <w:tc>
                <w:tcPr>
                  <w:tcW w:w="630" w:type="pct"/>
                  <w:noWrap w:val="0"/>
                  <w:vAlign w:val="center"/>
                </w:tcPr>
                <w:p>
                  <w:pPr>
                    <w:topLinePunct/>
                    <w:adjustRightInd w:val="0"/>
                    <w:snapToGrid w:val="0"/>
                    <w:spacing w:line="240" w:lineRule="auto"/>
                    <w:jc w:val="center"/>
                    <w:rPr>
                      <w:rFonts w:hint="eastAsia"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195-999-66</w:t>
                  </w:r>
                </w:p>
              </w:tc>
              <w:tc>
                <w:tcPr>
                  <w:tcW w:w="475" w:type="pct"/>
                  <w:noWrap w:val="0"/>
                  <w:vAlign w:val="center"/>
                </w:tcPr>
                <w:p>
                  <w:pPr>
                    <w:topLinePunct/>
                    <w:adjustRightInd w:val="0"/>
                    <w:snapToGrid w:val="0"/>
                    <w:spacing w:line="240" w:lineRule="auto"/>
                    <w:jc w:val="center"/>
                    <w:rPr>
                      <w:rFonts w:hint="default"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1.</w:t>
                  </w:r>
                  <w:r>
                    <w:rPr>
                      <w:rFonts w:hint="eastAsia" w:cs="Times New Roman"/>
                      <w:b w:val="0"/>
                      <w:bCs w:val="0"/>
                      <w:color w:val="000000"/>
                      <w:kern w:val="2"/>
                      <w:sz w:val="21"/>
                      <w:szCs w:val="21"/>
                      <w:u w:val="single"/>
                      <w:lang w:val="en-US" w:eastAsia="zh-CN" w:bidi="ar-SA"/>
                    </w:rPr>
                    <w:t>9323</w:t>
                  </w:r>
                </w:p>
              </w:tc>
              <w:tc>
                <w:tcPr>
                  <w:tcW w:w="443" w:type="pct"/>
                  <w:noWrap w:val="0"/>
                  <w:vAlign w:val="center"/>
                </w:tcPr>
                <w:p>
                  <w:pPr>
                    <w:topLinePunct/>
                    <w:adjustRightInd w:val="0"/>
                    <w:snapToGrid w:val="0"/>
                    <w:spacing w:line="240" w:lineRule="auto"/>
                    <w:jc w:val="center"/>
                    <w:rPr>
                      <w:rFonts w:hint="default"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收尘灰</w:t>
                  </w:r>
                </w:p>
              </w:tc>
              <w:tc>
                <w:tcPr>
                  <w:tcW w:w="253" w:type="pct"/>
                  <w:noWrap w:val="0"/>
                  <w:vAlign w:val="center"/>
                </w:tcPr>
                <w:p>
                  <w:pPr>
                    <w:topLinePunct/>
                    <w:adjustRightInd w:val="0"/>
                    <w:snapToGrid w:val="0"/>
                    <w:spacing w:line="240" w:lineRule="auto"/>
                    <w:jc w:val="center"/>
                    <w:rPr>
                      <w:rFonts w:ascii="Times New Roman" w:hAnsi="Times New Roman" w:eastAsia="宋体" w:cs="Times New Roman"/>
                      <w:b w:val="0"/>
                      <w:bCs w:val="0"/>
                      <w:color w:val="000000"/>
                      <w:kern w:val="2"/>
                      <w:sz w:val="21"/>
                      <w:szCs w:val="21"/>
                      <w:u w:val="single"/>
                      <w:lang w:val="en-US" w:eastAsia="zh-CN" w:bidi="ar-SA"/>
                    </w:rPr>
                  </w:pPr>
                  <w:r>
                    <w:rPr>
                      <w:b w:val="0"/>
                      <w:bCs w:val="0"/>
                      <w:kern w:val="0"/>
                      <w:szCs w:val="21"/>
                      <w:u w:val="single"/>
                    </w:rPr>
                    <w:t>固态</w:t>
                  </w:r>
                </w:p>
              </w:tc>
              <w:tc>
                <w:tcPr>
                  <w:tcW w:w="333" w:type="pct"/>
                  <w:noWrap w:val="0"/>
                  <w:vAlign w:val="center"/>
                </w:tcPr>
                <w:p>
                  <w:pPr>
                    <w:topLinePunct/>
                    <w:adjustRightInd w:val="0"/>
                    <w:snapToGrid w:val="0"/>
                    <w:spacing w:line="240" w:lineRule="auto"/>
                    <w:jc w:val="center"/>
                    <w:rPr>
                      <w:rFonts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w:t>
                  </w:r>
                </w:p>
              </w:tc>
              <w:tc>
                <w:tcPr>
                  <w:tcW w:w="355" w:type="pct"/>
                  <w:noWrap w:val="0"/>
                  <w:vAlign w:val="center"/>
                </w:tcPr>
                <w:p>
                  <w:pPr>
                    <w:topLinePunct/>
                    <w:adjustRightInd w:val="0"/>
                    <w:snapToGrid w:val="0"/>
                    <w:spacing w:line="240" w:lineRule="auto"/>
                    <w:jc w:val="center"/>
                    <w:rPr>
                      <w:rFonts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w:t>
                  </w:r>
                </w:p>
              </w:tc>
              <w:tc>
                <w:tcPr>
                  <w:tcW w:w="265" w:type="pct"/>
                  <w:noWrap w:val="0"/>
                  <w:vAlign w:val="center"/>
                </w:tcPr>
                <w:p>
                  <w:pPr>
                    <w:topLinePunct/>
                    <w:adjustRightInd w:val="0"/>
                    <w:snapToGrid w:val="0"/>
                    <w:spacing w:line="240" w:lineRule="auto"/>
                    <w:jc w:val="center"/>
                    <w:rPr>
                      <w:rFonts w:hint="default"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1个月</w:t>
                  </w:r>
                </w:p>
              </w:tc>
              <w:tc>
                <w:tcPr>
                  <w:tcW w:w="320" w:type="pct"/>
                  <w:noWrap w:val="0"/>
                  <w:vAlign w:val="center"/>
                </w:tcPr>
                <w:p>
                  <w:pPr>
                    <w:topLinePunct/>
                    <w:adjustRightInd w:val="0"/>
                    <w:snapToGrid w:val="0"/>
                    <w:spacing w:line="240" w:lineRule="auto"/>
                    <w:jc w:val="center"/>
                    <w:rPr>
                      <w:rFonts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w:t>
                  </w:r>
                </w:p>
              </w:tc>
              <w:tc>
                <w:tcPr>
                  <w:tcW w:w="444" w:type="pct"/>
                  <w:noWrap w:val="0"/>
                  <w:vAlign w:val="center"/>
                </w:tcPr>
                <w:p>
                  <w:pPr>
                    <w:topLinePunct/>
                    <w:adjustRightInd w:val="0"/>
                    <w:snapToGrid w:val="0"/>
                    <w:spacing w:line="240" w:lineRule="auto"/>
                    <w:jc w:val="center"/>
                    <w:rPr>
                      <w:rFonts w:hint="default"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21" w:type="pct"/>
                  <w:noWrap w:val="0"/>
                  <w:vAlign w:val="center"/>
                </w:tcPr>
                <w:p>
                  <w:pPr>
                    <w:topLinePunct/>
                    <w:adjustRightInd w:val="0"/>
                    <w:snapToGrid w:val="0"/>
                    <w:spacing w:line="240" w:lineRule="auto"/>
                    <w:jc w:val="center"/>
                    <w:rPr>
                      <w:rFonts w:hint="default" w:ascii="Times New Roman" w:hAnsi="Times New Roman" w:eastAsia="宋体" w:cs="Times New Roman"/>
                      <w:b w:val="0"/>
                      <w:bCs w:val="0"/>
                      <w:kern w:val="0"/>
                      <w:sz w:val="21"/>
                      <w:szCs w:val="21"/>
                      <w:u w:val="none"/>
                      <w:lang w:val="en-US" w:eastAsia="zh-CN" w:bidi="ar-SA"/>
                    </w:rPr>
                  </w:pPr>
                  <w:r>
                    <w:rPr>
                      <w:rFonts w:hint="eastAsia" w:ascii="Times New Roman" w:hAnsi="Times New Roman" w:eastAsia="宋体" w:cs="Times New Roman"/>
                      <w:b w:val="0"/>
                      <w:bCs w:val="0"/>
                      <w:kern w:val="0"/>
                      <w:sz w:val="21"/>
                      <w:szCs w:val="21"/>
                      <w:u w:val="none"/>
                      <w:lang w:val="en-US" w:eastAsia="zh-CN" w:bidi="ar-SA"/>
                    </w:rPr>
                    <w:t>5</w:t>
                  </w:r>
                </w:p>
              </w:tc>
              <w:tc>
                <w:tcPr>
                  <w:tcW w:w="386" w:type="pct"/>
                  <w:noWrap w:val="0"/>
                  <w:vAlign w:val="center"/>
                </w:tcPr>
                <w:p>
                  <w:pPr>
                    <w:pStyle w:val="73"/>
                    <w:spacing w:line="240" w:lineRule="auto"/>
                    <w:rPr>
                      <w:rFonts w:hint="default"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生活垃圾</w:t>
                  </w:r>
                </w:p>
              </w:tc>
              <w:tc>
                <w:tcPr>
                  <w:tcW w:w="434" w:type="pct"/>
                  <w:noWrap w:val="0"/>
                  <w:vAlign w:val="center"/>
                </w:tcPr>
                <w:p>
                  <w:pPr>
                    <w:topLinePunct/>
                    <w:adjustRightInd w:val="0"/>
                    <w:snapToGrid w:val="0"/>
                    <w:spacing w:line="240" w:lineRule="auto"/>
                    <w:jc w:val="center"/>
                    <w:rPr>
                      <w:rFonts w:hint="eastAsia"/>
                      <w:sz w:val="21"/>
                      <w:szCs w:val="21"/>
                      <w:u w:val="single"/>
                    </w:rPr>
                  </w:pPr>
                  <w:r>
                    <w:rPr>
                      <w:rFonts w:hint="eastAsia"/>
                      <w:sz w:val="21"/>
                      <w:szCs w:val="21"/>
                      <w:u w:val="single"/>
                    </w:rPr>
                    <w:t>一般</w:t>
                  </w:r>
                </w:p>
                <w:p>
                  <w:pPr>
                    <w:topLinePunct/>
                    <w:adjustRightInd w:val="0"/>
                    <w:snapToGrid w:val="0"/>
                    <w:spacing w:line="240" w:lineRule="auto"/>
                    <w:jc w:val="center"/>
                    <w:rPr>
                      <w:rFonts w:ascii="Times New Roman" w:hAnsi="Times New Roman" w:eastAsia="宋体" w:cs="Times New Roman"/>
                      <w:b w:val="0"/>
                      <w:bCs w:val="0"/>
                      <w:color w:val="000000"/>
                      <w:kern w:val="2"/>
                      <w:sz w:val="21"/>
                      <w:szCs w:val="21"/>
                      <w:u w:val="single"/>
                      <w:lang w:val="en-US" w:eastAsia="zh-CN" w:bidi="ar-SA"/>
                    </w:rPr>
                  </w:pPr>
                  <w:r>
                    <w:rPr>
                      <w:rFonts w:hint="eastAsia"/>
                      <w:sz w:val="21"/>
                      <w:szCs w:val="21"/>
                      <w:u w:val="single"/>
                    </w:rPr>
                    <w:t>固废</w:t>
                  </w:r>
                </w:p>
              </w:tc>
              <w:tc>
                <w:tcPr>
                  <w:tcW w:w="434" w:type="pct"/>
                  <w:noWrap w:val="0"/>
                  <w:vAlign w:val="center"/>
                </w:tcPr>
                <w:p>
                  <w:pPr>
                    <w:topLinePunct/>
                    <w:adjustRightInd w:val="0"/>
                    <w:snapToGrid w:val="0"/>
                    <w:spacing w:line="240" w:lineRule="auto"/>
                    <w:jc w:val="center"/>
                    <w:rPr>
                      <w:rFonts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w:t>
                  </w:r>
                </w:p>
              </w:tc>
              <w:tc>
                <w:tcPr>
                  <w:tcW w:w="630" w:type="pct"/>
                  <w:noWrap w:val="0"/>
                  <w:vAlign w:val="center"/>
                </w:tcPr>
                <w:p>
                  <w:pPr>
                    <w:topLinePunct/>
                    <w:adjustRightInd w:val="0"/>
                    <w:snapToGrid w:val="0"/>
                    <w:spacing w:line="240" w:lineRule="auto"/>
                    <w:jc w:val="center"/>
                    <w:rPr>
                      <w:rFonts w:hint="default"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w:t>
                  </w:r>
                </w:p>
              </w:tc>
              <w:tc>
                <w:tcPr>
                  <w:tcW w:w="475" w:type="pct"/>
                  <w:noWrap w:val="0"/>
                  <w:vAlign w:val="center"/>
                </w:tcPr>
                <w:p>
                  <w:pPr>
                    <w:topLinePunct/>
                    <w:adjustRightInd w:val="0"/>
                    <w:snapToGrid w:val="0"/>
                    <w:spacing w:line="240" w:lineRule="auto"/>
                    <w:jc w:val="center"/>
                    <w:rPr>
                      <w:rFonts w:hint="default"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3</w:t>
                  </w:r>
                </w:p>
              </w:tc>
              <w:tc>
                <w:tcPr>
                  <w:tcW w:w="443" w:type="pct"/>
                  <w:noWrap w:val="0"/>
                  <w:vAlign w:val="center"/>
                </w:tcPr>
                <w:p>
                  <w:pPr>
                    <w:topLinePunct/>
                    <w:adjustRightInd w:val="0"/>
                    <w:snapToGrid w:val="0"/>
                    <w:spacing w:line="240" w:lineRule="auto"/>
                    <w:jc w:val="center"/>
                    <w:rPr>
                      <w:rFonts w:hint="eastAsia"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办公</w:t>
                  </w:r>
                </w:p>
                <w:p>
                  <w:pPr>
                    <w:topLinePunct/>
                    <w:adjustRightInd w:val="0"/>
                    <w:snapToGrid w:val="0"/>
                    <w:spacing w:line="240" w:lineRule="auto"/>
                    <w:jc w:val="center"/>
                    <w:rPr>
                      <w:rFonts w:hint="default"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生活</w:t>
                  </w:r>
                </w:p>
              </w:tc>
              <w:tc>
                <w:tcPr>
                  <w:tcW w:w="253" w:type="pct"/>
                  <w:noWrap w:val="0"/>
                  <w:vAlign w:val="center"/>
                </w:tcPr>
                <w:p>
                  <w:pPr>
                    <w:topLinePunct/>
                    <w:adjustRightInd w:val="0"/>
                    <w:snapToGrid w:val="0"/>
                    <w:spacing w:line="240" w:lineRule="auto"/>
                    <w:jc w:val="center"/>
                    <w:rPr>
                      <w:rFonts w:ascii="Times New Roman" w:hAnsi="Times New Roman" w:eastAsia="宋体" w:cs="Times New Roman"/>
                      <w:b w:val="0"/>
                      <w:bCs w:val="0"/>
                      <w:color w:val="000000"/>
                      <w:kern w:val="2"/>
                      <w:sz w:val="21"/>
                      <w:szCs w:val="21"/>
                      <w:u w:val="single"/>
                      <w:lang w:val="en-US" w:eastAsia="zh-CN" w:bidi="ar-SA"/>
                    </w:rPr>
                  </w:pPr>
                  <w:r>
                    <w:rPr>
                      <w:b w:val="0"/>
                      <w:bCs w:val="0"/>
                      <w:kern w:val="0"/>
                      <w:szCs w:val="21"/>
                      <w:u w:val="single"/>
                    </w:rPr>
                    <w:t>固态</w:t>
                  </w:r>
                </w:p>
              </w:tc>
              <w:tc>
                <w:tcPr>
                  <w:tcW w:w="333" w:type="pct"/>
                  <w:noWrap w:val="0"/>
                  <w:vAlign w:val="center"/>
                </w:tcPr>
                <w:p>
                  <w:pPr>
                    <w:topLinePunct/>
                    <w:adjustRightInd w:val="0"/>
                    <w:snapToGrid w:val="0"/>
                    <w:spacing w:line="240" w:lineRule="auto"/>
                    <w:jc w:val="center"/>
                    <w:rPr>
                      <w:rFonts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w:t>
                  </w:r>
                </w:p>
              </w:tc>
              <w:tc>
                <w:tcPr>
                  <w:tcW w:w="355" w:type="pct"/>
                  <w:noWrap w:val="0"/>
                  <w:vAlign w:val="center"/>
                </w:tcPr>
                <w:p>
                  <w:pPr>
                    <w:topLinePunct/>
                    <w:adjustRightInd w:val="0"/>
                    <w:snapToGrid w:val="0"/>
                    <w:spacing w:line="240" w:lineRule="auto"/>
                    <w:jc w:val="center"/>
                    <w:rPr>
                      <w:rFonts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w:t>
                  </w:r>
                </w:p>
              </w:tc>
              <w:tc>
                <w:tcPr>
                  <w:tcW w:w="265" w:type="pct"/>
                  <w:noWrap w:val="0"/>
                  <w:vAlign w:val="center"/>
                </w:tcPr>
                <w:p>
                  <w:pPr>
                    <w:topLinePunct/>
                    <w:adjustRightInd w:val="0"/>
                    <w:snapToGrid w:val="0"/>
                    <w:spacing w:line="240" w:lineRule="auto"/>
                    <w:jc w:val="center"/>
                    <w:rPr>
                      <w:rFonts w:hint="eastAsia"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每天</w:t>
                  </w:r>
                </w:p>
              </w:tc>
              <w:tc>
                <w:tcPr>
                  <w:tcW w:w="320" w:type="pct"/>
                  <w:noWrap w:val="0"/>
                  <w:vAlign w:val="center"/>
                </w:tcPr>
                <w:p>
                  <w:pPr>
                    <w:topLinePunct/>
                    <w:adjustRightInd w:val="0"/>
                    <w:snapToGrid w:val="0"/>
                    <w:spacing w:line="240" w:lineRule="auto"/>
                    <w:jc w:val="center"/>
                    <w:rPr>
                      <w:rFonts w:ascii="Times New Roman" w:hAnsi="Times New Roman" w:eastAsia="宋体" w:cs="Times New Roman"/>
                      <w:b w:val="0"/>
                      <w:bCs w:val="0"/>
                      <w:color w:val="000000"/>
                      <w:kern w:val="2"/>
                      <w:sz w:val="21"/>
                      <w:szCs w:val="21"/>
                      <w:u w:val="single"/>
                      <w:lang w:val="en-US" w:eastAsia="zh-CN" w:bidi="ar-SA"/>
                    </w:rPr>
                  </w:pPr>
                  <w:r>
                    <w:rPr>
                      <w:rFonts w:hint="eastAsia" w:ascii="Times New Roman" w:hAnsi="Times New Roman" w:eastAsia="宋体" w:cs="Times New Roman"/>
                      <w:b w:val="0"/>
                      <w:bCs w:val="0"/>
                      <w:color w:val="000000"/>
                      <w:kern w:val="2"/>
                      <w:sz w:val="21"/>
                      <w:szCs w:val="21"/>
                      <w:u w:val="single"/>
                      <w:lang w:val="en-US" w:eastAsia="zh-CN" w:bidi="ar-SA"/>
                    </w:rPr>
                    <w:t>/</w:t>
                  </w:r>
                </w:p>
              </w:tc>
              <w:tc>
                <w:tcPr>
                  <w:tcW w:w="444" w:type="pct"/>
                  <w:noWrap w:val="0"/>
                  <w:vAlign w:val="center"/>
                </w:tcPr>
                <w:p>
                  <w:pPr>
                    <w:topLinePunct/>
                    <w:adjustRightInd w:val="0"/>
                    <w:snapToGrid w:val="0"/>
                    <w:spacing w:line="240" w:lineRule="auto"/>
                    <w:jc w:val="center"/>
                    <w:rPr>
                      <w:rFonts w:ascii="Times New Roman" w:hAnsi="Times New Roman" w:eastAsia="宋体" w:cs="Times New Roman"/>
                      <w:b w:val="0"/>
                      <w:bCs w:val="0"/>
                      <w:color w:val="000000"/>
                      <w:kern w:val="2"/>
                      <w:sz w:val="21"/>
                      <w:szCs w:val="21"/>
                      <w:u w:val="single"/>
                      <w:lang w:val="en-US" w:eastAsia="zh-CN" w:bidi="ar-SA"/>
                    </w:rPr>
                  </w:pPr>
                  <w:r>
                    <w:rPr>
                      <w:rFonts w:ascii="Times New Roman" w:hAnsi="Times New Roman" w:eastAsia="宋体" w:cs="Times New Roman"/>
                      <w:b w:val="0"/>
                      <w:bCs w:val="0"/>
                      <w:color w:val="000000"/>
                      <w:kern w:val="2"/>
                      <w:sz w:val="21"/>
                      <w:szCs w:val="21"/>
                      <w:u w:val="single"/>
                      <w:lang w:val="en-US" w:eastAsia="zh-CN" w:bidi="ar-SA"/>
                    </w:rPr>
                    <w:t>集中收集由环卫部门统一清运</w:t>
                  </w:r>
                  <w:r>
                    <w:rPr>
                      <w:rFonts w:hint="eastAsia" w:ascii="Times New Roman" w:hAnsi="Times New Roman" w:eastAsia="宋体" w:cs="Times New Roman"/>
                      <w:b w:val="0"/>
                      <w:bCs w:val="0"/>
                      <w:color w:val="000000"/>
                      <w:kern w:val="2"/>
                      <w:sz w:val="21"/>
                      <w:szCs w:val="21"/>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21" w:type="pct"/>
                  <w:noWrap w:val="0"/>
                  <w:vAlign w:val="center"/>
                </w:tcPr>
                <w:p>
                  <w:pPr>
                    <w:topLinePunct/>
                    <w:adjustRightInd w:val="0"/>
                    <w:snapToGrid w:val="0"/>
                    <w:spacing w:line="240" w:lineRule="auto"/>
                    <w:jc w:val="center"/>
                    <w:rPr>
                      <w:rFonts w:hint="eastAsia" w:eastAsia="宋体"/>
                      <w:b w:val="0"/>
                      <w:bCs w:val="0"/>
                      <w:kern w:val="0"/>
                      <w:szCs w:val="21"/>
                      <w:u w:val="none"/>
                      <w:lang w:val="en-US" w:eastAsia="zh-CN"/>
                    </w:rPr>
                  </w:pPr>
                  <w:r>
                    <w:rPr>
                      <w:rFonts w:hint="eastAsia"/>
                      <w:b w:val="0"/>
                      <w:bCs w:val="0"/>
                      <w:kern w:val="0"/>
                      <w:szCs w:val="21"/>
                      <w:u w:val="none"/>
                      <w:lang w:val="en-US" w:eastAsia="zh-CN"/>
                    </w:rPr>
                    <w:t>6</w:t>
                  </w:r>
                </w:p>
              </w:tc>
              <w:tc>
                <w:tcPr>
                  <w:tcW w:w="386" w:type="pct"/>
                  <w:noWrap w:val="0"/>
                  <w:vAlign w:val="center"/>
                </w:tcPr>
                <w:p>
                  <w:pPr>
                    <w:topLinePunct/>
                    <w:adjustRightInd w:val="0"/>
                    <w:snapToGrid w:val="0"/>
                    <w:spacing w:line="240" w:lineRule="auto"/>
                    <w:jc w:val="center"/>
                    <w:rPr>
                      <w:b w:val="0"/>
                      <w:bCs w:val="0"/>
                      <w:kern w:val="0"/>
                      <w:szCs w:val="21"/>
                      <w:u w:val="none"/>
                    </w:rPr>
                  </w:pPr>
                  <w:r>
                    <w:rPr>
                      <w:b w:val="0"/>
                      <w:bCs w:val="0"/>
                      <w:color w:val="000000"/>
                      <w:szCs w:val="21"/>
                      <w:u w:val="none"/>
                    </w:rPr>
                    <w:t>废活性炭</w:t>
                  </w:r>
                </w:p>
              </w:tc>
              <w:tc>
                <w:tcPr>
                  <w:tcW w:w="434" w:type="pct"/>
                  <w:noWrap w:val="0"/>
                  <w:vAlign w:val="center"/>
                </w:tcPr>
                <w:p>
                  <w:pPr>
                    <w:topLinePunct/>
                    <w:adjustRightInd w:val="0"/>
                    <w:snapToGrid w:val="0"/>
                    <w:spacing w:line="240" w:lineRule="auto"/>
                    <w:jc w:val="center"/>
                    <w:rPr>
                      <w:rFonts w:hint="eastAsia"/>
                      <w:b w:val="0"/>
                      <w:bCs w:val="0"/>
                      <w:color w:val="000000"/>
                      <w:szCs w:val="21"/>
                      <w:u w:val="none"/>
                      <w:lang w:val="en-US" w:eastAsia="zh-CN"/>
                    </w:rPr>
                  </w:pPr>
                  <w:r>
                    <w:rPr>
                      <w:rFonts w:hint="eastAsia"/>
                      <w:b w:val="0"/>
                      <w:bCs w:val="0"/>
                      <w:color w:val="000000"/>
                      <w:szCs w:val="21"/>
                      <w:u w:val="none"/>
                      <w:lang w:val="en-US" w:eastAsia="zh-CN"/>
                    </w:rPr>
                    <w:t>危险</w:t>
                  </w:r>
                </w:p>
                <w:p>
                  <w:pPr>
                    <w:topLinePunct/>
                    <w:adjustRightInd w:val="0"/>
                    <w:snapToGrid w:val="0"/>
                    <w:spacing w:line="240" w:lineRule="auto"/>
                    <w:jc w:val="center"/>
                    <w:rPr>
                      <w:rFonts w:hint="eastAsia" w:eastAsia="宋体"/>
                      <w:b w:val="0"/>
                      <w:bCs w:val="0"/>
                      <w:color w:val="000000"/>
                      <w:szCs w:val="21"/>
                      <w:u w:val="none"/>
                      <w:lang w:val="en-US" w:eastAsia="zh-CN"/>
                    </w:rPr>
                  </w:pPr>
                  <w:r>
                    <w:rPr>
                      <w:rFonts w:hint="eastAsia"/>
                      <w:b w:val="0"/>
                      <w:bCs w:val="0"/>
                      <w:color w:val="000000"/>
                      <w:szCs w:val="21"/>
                      <w:u w:val="none"/>
                      <w:lang w:val="en-US" w:eastAsia="zh-CN"/>
                    </w:rPr>
                    <w:t>废物</w:t>
                  </w:r>
                </w:p>
              </w:tc>
              <w:tc>
                <w:tcPr>
                  <w:tcW w:w="434" w:type="pct"/>
                  <w:noWrap w:val="0"/>
                  <w:vAlign w:val="center"/>
                </w:tcPr>
                <w:p>
                  <w:pPr>
                    <w:topLinePunct/>
                    <w:adjustRightInd w:val="0"/>
                    <w:snapToGrid w:val="0"/>
                    <w:spacing w:line="240" w:lineRule="auto"/>
                    <w:jc w:val="center"/>
                    <w:rPr>
                      <w:b w:val="0"/>
                      <w:bCs w:val="0"/>
                      <w:kern w:val="0"/>
                      <w:szCs w:val="21"/>
                      <w:u w:val="none"/>
                    </w:rPr>
                  </w:pPr>
                  <w:r>
                    <w:rPr>
                      <w:b w:val="0"/>
                      <w:bCs w:val="0"/>
                      <w:color w:val="000000"/>
                      <w:szCs w:val="21"/>
                      <w:u w:val="none"/>
                    </w:rPr>
                    <w:t>HW49</w:t>
                  </w:r>
                </w:p>
              </w:tc>
              <w:tc>
                <w:tcPr>
                  <w:tcW w:w="630" w:type="pct"/>
                  <w:noWrap w:val="0"/>
                  <w:vAlign w:val="center"/>
                </w:tcPr>
                <w:p>
                  <w:pPr>
                    <w:topLinePunct/>
                    <w:adjustRightInd w:val="0"/>
                    <w:snapToGrid w:val="0"/>
                    <w:spacing w:line="240" w:lineRule="auto"/>
                    <w:jc w:val="center"/>
                    <w:rPr>
                      <w:rFonts w:hint="eastAsia"/>
                      <w:b w:val="0"/>
                      <w:bCs w:val="0"/>
                      <w:kern w:val="0"/>
                      <w:szCs w:val="21"/>
                      <w:u w:val="none"/>
                    </w:rPr>
                  </w:pPr>
                  <w:r>
                    <w:rPr>
                      <w:rFonts w:hint="eastAsia"/>
                      <w:b w:val="0"/>
                      <w:bCs w:val="0"/>
                      <w:szCs w:val="21"/>
                      <w:u w:val="none"/>
                    </w:rPr>
                    <w:t>900-039-49</w:t>
                  </w:r>
                </w:p>
              </w:tc>
              <w:tc>
                <w:tcPr>
                  <w:tcW w:w="475" w:type="pct"/>
                  <w:noWrap w:val="0"/>
                  <w:vAlign w:val="center"/>
                </w:tcPr>
                <w:p>
                  <w:pPr>
                    <w:topLinePunct/>
                    <w:adjustRightInd w:val="0"/>
                    <w:snapToGrid w:val="0"/>
                    <w:spacing w:line="240" w:lineRule="auto"/>
                    <w:jc w:val="center"/>
                    <w:rPr>
                      <w:rFonts w:hint="default" w:eastAsia="宋体"/>
                      <w:b w:val="0"/>
                      <w:bCs w:val="0"/>
                      <w:kern w:val="0"/>
                      <w:szCs w:val="21"/>
                      <w:u w:val="none"/>
                      <w:lang w:val="en-US" w:eastAsia="zh-CN"/>
                    </w:rPr>
                  </w:pPr>
                  <w:r>
                    <w:rPr>
                      <w:rFonts w:hint="eastAsia"/>
                      <w:b w:val="0"/>
                      <w:bCs w:val="0"/>
                      <w:kern w:val="0"/>
                      <w:szCs w:val="21"/>
                      <w:u w:val="single"/>
                      <w:lang w:val="en-US" w:eastAsia="zh-CN"/>
                    </w:rPr>
                    <w:t>1.3799</w:t>
                  </w:r>
                </w:p>
              </w:tc>
              <w:tc>
                <w:tcPr>
                  <w:tcW w:w="443" w:type="pct"/>
                  <w:noWrap w:val="0"/>
                  <w:vAlign w:val="center"/>
                </w:tcPr>
                <w:p>
                  <w:pPr>
                    <w:topLinePunct/>
                    <w:adjustRightInd w:val="0"/>
                    <w:snapToGrid w:val="0"/>
                    <w:spacing w:line="240" w:lineRule="auto"/>
                    <w:jc w:val="center"/>
                    <w:rPr>
                      <w:b w:val="0"/>
                      <w:bCs w:val="0"/>
                      <w:kern w:val="0"/>
                      <w:szCs w:val="21"/>
                      <w:u w:val="none"/>
                    </w:rPr>
                  </w:pPr>
                  <w:r>
                    <w:rPr>
                      <w:b w:val="0"/>
                      <w:bCs w:val="0"/>
                      <w:kern w:val="0"/>
                      <w:szCs w:val="21"/>
                      <w:u w:val="none"/>
                    </w:rPr>
                    <w:t>活性炭吸附装置</w:t>
                  </w:r>
                </w:p>
              </w:tc>
              <w:tc>
                <w:tcPr>
                  <w:tcW w:w="253" w:type="pct"/>
                  <w:noWrap w:val="0"/>
                  <w:vAlign w:val="center"/>
                </w:tcPr>
                <w:p>
                  <w:pPr>
                    <w:topLinePunct/>
                    <w:adjustRightInd w:val="0"/>
                    <w:snapToGrid w:val="0"/>
                    <w:spacing w:line="240" w:lineRule="auto"/>
                    <w:jc w:val="center"/>
                    <w:rPr>
                      <w:b w:val="0"/>
                      <w:bCs w:val="0"/>
                      <w:kern w:val="0"/>
                      <w:szCs w:val="21"/>
                      <w:u w:val="none"/>
                    </w:rPr>
                  </w:pPr>
                  <w:r>
                    <w:rPr>
                      <w:b w:val="0"/>
                      <w:bCs w:val="0"/>
                      <w:kern w:val="0"/>
                      <w:szCs w:val="21"/>
                      <w:u w:val="none"/>
                    </w:rPr>
                    <w:t>固态</w:t>
                  </w:r>
                </w:p>
              </w:tc>
              <w:tc>
                <w:tcPr>
                  <w:tcW w:w="333" w:type="pct"/>
                  <w:noWrap w:val="0"/>
                  <w:vAlign w:val="center"/>
                </w:tcPr>
                <w:p>
                  <w:pPr>
                    <w:topLinePunct/>
                    <w:adjustRightInd w:val="0"/>
                    <w:snapToGrid w:val="0"/>
                    <w:spacing w:line="240" w:lineRule="auto"/>
                    <w:jc w:val="center"/>
                    <w:rPr>
                      <w:b w:val="0"/>
                      <w:bCs w:val="0"/>
                      <w:kern w:val="0"/>
                      <w:szCs w:val="21"/>
                      <w:u w:val="none"/>
                    </w:rPr>
                  </w:pPr>
                  <w:r>
                    <w:rPr>
                      <w:b w:val="0"/>
                      <w:bCs w:val="0"/>
                      <w:szCs w:val="21"/>
                      <w:u w:val="none"/>
                    </w:rPr>
                    <w:t>废活性炭及有机物</w:t>
                  </w:r>
                </w:p>
              </w:tc>
              <w:tc>
                <w:tcPr>
                  <w:tcW w:w="355" w:type="pct"/>
                  <w:noWrap w:val="0"/>
                  <w:vAlign w:val="center"/>
                </w:tcPr>
                <w:p>
                  <w:pPr>
                    <w:topLinePunct/>
                    <w:adjustRightInd w:val="0"/>
                    <w:snapToGrid w:val="0"/>
                    <w:spacing w:line="240" w:lineRule="auto"/>
                    <w:jc w:val="center"/>
                    <w:rPr>
                      <w:b w:val="0"/>
                      <w:bCs w:val="0"/>
                      <w:kern w:val="0"/>
                      <w:szCs w:val="21"/>
                      <w:u w:val="none"/>
                    </w:rPr>
                  </w:pPr>
                  <w:r>
                    <w:rPr>
                      <w:b w:val="0"/>
                      <w:bCs w:val="0"/>
                      <w:kern w:val="0"/>
                      <w:szCs w:val="21"/>
                      <w:u w:val="none"/>
                    </w:rPr>
                    <w:t>有机化合物</w:t>
                  </w:r>
                </w:p>
              </w:tc>
              <w:tc>
                <w:tcPr>
                  <w:tcW w:w="265" w:type="pct"/>
                  <w:noWrap w:val="0"/>
                  <w:vAlign w:val="center"/>
                </w:tcPr>
                <w:p>
                  <w:pPr>
                    <w:topLinePunct/>
                    <w:adjustRightInd w:val="0"/>
                    <w:snapToGrid w:val="0"/>
                    <w:spacing w:line="240" w:lineRule="auto"/>
                    <w:jc w:val="center"/>
                    <w:rPr>
                      <w:b w:val="0"/>
                      <w:bCs w:val="0"/>
                      <w:kern w:val="0"/>
                      <w:szCs w:val="21"/>
                      <w:u w:val="none"/>
                    </w:rPr>
                  </w:pPr>
                  <w:r>
                    <w:rPr>
                      <w:rFonts w:hint="eastAsia"/>
                      <w:b w:val="0"/>
                      <w:bCs w:val="0"/>
                      <w:kern w:val="0"/>
                      <w:szCs w:val="21"/>
                      <w:u w:val="none"/>
                      <w:lang w:val="en-US" w:eastAsia="zh-CN"/>
                    </w:rPr>
                    <w:t>6</w:t>
                  </w:r>
                  <w:r>
                    <w:rPr>
                      <w:b w:val="0"/>
                      <w:bCs w:val="0"/>
                      <w:kern w:val="0"/>
                      <w:szCs w:val="21"/>
                      <w:u w:val="none"/>
                    </w:rPr>
                    <w:t>个月</w:t>
                  </w:r>
                </w:p>
              </w:tc>
              <w:tc>
                <w:tcPr>
                  <w:tcW w:w="320" w:type="pct"/>
                  <w:noWrap w:val="0"/>
                  <w:vAlign w:val="center"/>
                </w:tcPr>
                <w:p>
                  <w:pPr>
                    <w:topLinePunct/>
                    <w:adjustRightInd w:val="0"/>
                    <w:snapToGrid w:val="0"/>
                    <w:spacing w:line="240" w:lineRule="auto"/>
                    <w:jc w:val="center"/>
                    <w:rPr>
                      <w:b w:val="0"/>
                      <w:bCs w:val="0"/>
                      <w:kern w:val="0"/>
                      <w:szCs w:val="21"/>
                      <w:u w:val="none"/>
                    </w:rPr>
                  </w:pPr>
                  <w:r>
                    <w:rPr>
                      <w:b w:val="0"/>
                      <w:bCs w:val="0"/>
                      <w:kern w:val="0"/>
                      <w:szCs w:val="21"/>
                      <w:u w:val="none"/>
                    </w:rPr>
                    <w:t>T/In</w:t>
                  </w:r>
                </w:p>
              </w:tc>
              <w:tc>
                <w:tcPr>
                  <w:tcW w:w="444" w:type="pct"/>
                  <w:vMerge w:val="restart"/>
                  <w:noWrap w:val="0"/>
                  <w:vAlign w:val="center"/>
                </w:tcPr>
                <w:p>
                  <w:pPr>
                    <w:topLinePunct/>
                    <w:adjustRightInd w:val="0"/>
                    <w:snapToGrid w:val="0"/>
                    <w:spacing w:line="240" w:lineRule="auto"/>
                    <w:jc w:val="center"/>
                    <w:rPr>
                      <w:b w:val="0"/>
                      <w:bCs w:val="0"/>
                      <w:kern w:val="0"/>
                      <w:szCs w:val="21"/>
                      <w:u w:val="none"/>
                    </w:rPr>
                  </w:pPr>
                  <w:r>
                    <w:rPr>
                      <w:b w:val="0"/>
                      <w:bCs w:val="0"/>
                      <w:szCs w:val="21"/>
                      <w:u w:val="none"/>
                    </w:rPr>
                    <w:t>危废暂存间临时存储，定期委托有资质公司安全处置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21" w:type="pct"/>
                  <w:noWrap w:val="0"/>
                  <w:vAlign w:val="center"/>
                </w:tcPr>
                <w:p>
                  <w:pPr>
                    <w:topLinePunct/>
                    <w:adjustRightInd w:val="0"/>
                    <w:snapToGrid w:val="0"/>
                    <w:spacing w:line="240" w:lineRule="auto"/>
                    <w:jc w:val="center"/>
                    <w:rPr>
                      <w:rFonts w:hint="eastAsia" w:eastAsia="宋体"/>
                      <w:b w:val="0"/>
                      <w:bCs w:val="0"/>
                      <w:kern w:val="0"/>
                      <w:szCs w:val="21"/>
                      <w:u w:val="none"/>
                      <w:lang w:val="en-US" w:eastAsia="zh-CN"/>
                    </w:rPr>
                  </w:pPr>
                  <w:r>
                    <w:rPr>
                      <w:rFonts w:hint="eastAsia"/>
                      <w:b w:val="0"/>
                      <w:bCs w:val="0"/>
                      <w:kern w:val="0"/>
                      <w:szCs w:val="21"/>
                      <w:u w:val="none"/>
                      <w:lang w:val="en-US" w:eastAsia="zh-CN"/>
                    </w:rPr>
                    <w:t>7</w:t>
                  </w:r>
                </w:p>
              </w:tc>
              <w:tc>
                <w:tcPr>
                  <w:tcW w:w="386" w:type="pct"/>
                  <w:noWrap w:val="0"/>
                  <w:vAlign w:val="center"/>
                </w:tcPr>
                <w:p>
                  <w:pPr>
                    <w:topLinePunct/>
                    <w:adjustRightInd w:val="0"/>
                    <w:snapToGrid w:val="0"/>
                    <w:spacing w:line="240" w:lineRule="auto"/>
                    <w:jc w:val="center"/>
                    <w:rPr>
                      <w:b w:val="0"/>
                      <w:bCs w:val="0"/>
                      <w:kern w:val="0"/>
                      <w:szCs w:val="21"/>
                      <w:u w:val="none"/>
                    </w:rPr>
                  </w:pPr>
                  <w:r>
                    <w:rPr>
                      <w:b w:val="0"/>
                      <w:bCs w:val="0"/>
                      <w:color w:val="000000"/>
                      <w:szCs w:val="21"/>
                      <w:u w:val="none"/>
                    </w:rPr>
                    <w:t>废UV灯管</w:t>
                  </w:r>
                </w:p>
              </w:tc>
              <w:tc>
                <w:tcPr>
                  <w:tcW w:w="434" w:type="pct"/>
                  <w:noWrap w:val="0"/>
                  <w:vAlign w:val="center"/>
                </w:tcPr>
                <w:p>
                  <w:pPr>
                    <w:topLinePunct/>
                    <w:adjustRightInd w:val="0"/>
                    <w:snapToGrid w:val="0"/>
                    <w:spacing w:line="240" w:lineRule="auto"/>
                    <w:jc w:val="center"/>
                    <w:rPr>
                      <w:rFonts w:hint="eastAsia"/>
                      <w:b w:val="0"/>
                      <w:bCs w:val="0"/>
                      <w:color w:val="000000"/>
                      <w:szCs w:val="21"/>
                      <w:u w:val="none"/>
                      <w:lang w:val="en-US" w:eastAsia="zh-CN"/>
                    </w:rPr>
                  </w:pPr>
                  <w:r>
                    <w:rPr>
                      <w:rFonts w:hint="eastAsia"/>
                      <w:b w:val="0"/>
                      <w:bCs w:val="0"/>
                      <w:color w:val="000000"/>
                      <w:szCs w:val="21"/>
                      <w:u w:val="none"/>
                      <w:lang w:val="en-US" w:eastAsia="zh-CN"/>
                    </w:rPr>
                    <w:t>危险</w:t>
                  </w:r>
                </w:p>
                <w:p>
                  <w:pPr>
                    <w:topLinePunct/>
                    <w:adjustRightInd w:val="0"/>
                    <w:snapToGrid w:val="0"/>
                    <w:spacing w:line="240" w:lineRule="auto"/>
                    <w:jc w:val="center"/>
                    <w:rPr>
                      <w:b w:val="0"/>
                      <w:bCs w:val="0"/>
                      <w:color w:val="000000"/>
                      <w:szCs w:val="21"/>
                      <w:u w:val="none"/>
                    </w:rPr>
                  </w:pPr>
                  <w:r>
                    <w:rPr>
                      <w:rFonts w:hint="eastAsia"/>
                      <w:b w:val="0"/>
                      <w:bCs w:val="0"/>
                      <w:color w:val="000000"/>
                      <w:szCs w:val="21"/>
                      <w:u w:val="none"/>
                      <w:lang w:val="en-US" w:eastAsia="zh-CN"/>
                    </w:rPr>
                    <w:t>废物</w:t>
                  </w:r>
                </w:p>
              </w:tc>
              <w:tc>
                <w:tcPr>
                  <w:tcW w:w="434" w:type="pct"/>
                  <w:noWrap w:val="0"/>
                  <w:vAlign w:val="center"/>
                </w:tcPr>
                <w:p>
                  <w:pPr>
                    <w:topLinePunct/>
                    <w:adjustRightInd w:val="0"/>
                    <w:snapToGrid w:val="0"/>
                    <w:spacing w:line="240" w:lineRule="auto"/>
                    <w:jc w:val="center"/>
                    <w:rPr>
                      <w:b w:val="0"/>
                      <w:bCs w:val="0"/>
                      <w:kern w:val="0"/>
                      <w:szCs w:val="21"/>
                      <w:u w:val="none"/>
                    </w:rPr>
                  </w:pPr>
                  <w:r>
                    <w:rPr>
                      <w:b w:val="0"/>
                      <w:bCs w:val="0"/>
                      <w:color w:val="000000"/>
                      <w:szCs w:val="21"/>
                      <w:u w:val="none"/>
                    </w:rPr>
                    <w:t>HW29</w:t>
                  </w:r>
                </w:p>
              </w:tc>
              <w:tc>
                <w:tcPr>
                  <w:tcW w:w="630" w:type="pct"/>
                  <w:noWrap w:val="0"/>
                  <w:vAlign w:val="center"/>
                </w:tcPr>
                <w:p>
                  <w:pPr>
                    <w:topLinePunct/>
                    <w:adjustRightInd w:val="0"/>
                    <w:snapToGrid w:val="0"/>
                    <w:spacing w:line="240" w:lineRule="auto"/>
                    <w:jc w:val="center"/>
                    <w:rPr>
                      <w:b w:val="0"/>
                      <w:bCs w:val="0"/>
                      <w:kern w:val="0"/>
                      <w:szCs w:val="21"/>
                      <w:u w:val="none"/>
                    </w:rPr>
                  </w:pPr>
                  <w:r>
                    <w:rPr>
                      <w:b w:val="0"/>
                      <w:bCs w:val="0"/>
                      <w:szCs w:val="21"/>
                      <w:u w:val="none"/>
                    </w:rPr>
                    <w:t>900-023-29</w:t>
                  </w:r>
                </w:p>
              </w:tc>
              <w:tc>
                <w:tcPr>
                  <w:tcW w:w="475" w:type="pct"/>
                  <w:noWrap w:val="0"/>
                  <w:vAlign w:val="center"/>
                </w:tcPr>
                <w:p>
                  <w:pPr>
                    <w:topLinePunct/>
                    <w:adjustRightInd w:val="0"/>
                    <w:snapToGrid w:val="0"/>
                    <w:spacing w:line="240" w:lineRule="auto"/>
                    <w:jc w:val="center"/>
                    <w:rPr>
                      <w:rFonts w:hint="default" w:eastAsia="宋体"/>
                      <w:b w:val="0"/>
                      <w:bCs w:val="0"/>
                      <w:kern w:val="0"/>
                      <w:szCs w:val="21"/>
                      <w:u w:val="none"/>
                      <w:lang w:val="en-US" w:eastAsia="zh-CN"/>
                    </w:rPr>
                  </w:pPr>
                  <w:r>
                    <w:rPr>
                      <w:b w:val="0"/>
                      <w:bCs w:val="0"/>
                      <w:color w:val="000000"/>
                      <w:szCs w:val="21"/>
                      <w:u w:val="none"/>
                    </w:rPr>
                    <w:t>0.0</w:t>
                  </w:r>
                  <w:r>
                    <w:rPr>
                      <w:rFonts w:hint="eastAsia"/>
                      <w:b w:val="0"/>
                      <w:bCs w:val="0"/>
                      <w:color w:val="000000"/>
                      <w:szCs w:val="21"/>
                      <w:u w:val="none"/>
                      <w:lang w:val="en-US" w:eastAsia="zh-CN"/>
                    </w:rPr>
                    <w:t>02</w:t>
                  </w:r>
                </w:p>
              </w:tc>
              <w:tc>
                <w:tcPr>
                  <w:tcW w:w="443" w:type="pct"/>
                  <w:noWrap w:val="0"/>
                  <w:vAlign w:val="center"/>
                </w:tcPr>
                <w:p>
                  <w:pPr>
                    <w:topLinePunct/>
                    <w:adjustRightInd w:val="0"/>
                    <w:snapToGrid w:val="0"/>
                    <w:spacing w:line="240" w:lineRule="auto"/>
                    <w:jc w:val="center"/>
                    <w:rPr>
                      <w:b w:val="0"/>
                      <w:bCs w:val="0"/>
                      <w:kern w:val="0"/>
                      <w:szCs w:val="21"/>
                      <w:u w:val="none"/>
                    </w:rPr>
                  </w:pPr>
                  <w:r>
                    <w:rPr>
                      <w:b w:val="0"/>
                      <w:bCs w:val="0"/>
                      <w:kern w:val="0"/>
                      <w:szCs w:val="21"/>
                      <w:u w:val="none"/>
                    </w:rPr>
                    <w:t>UV光</w:t>
                  </w:r>
                  <w:r>
                    <w:rPr>
                      <w:rFonts w:hint="eastAsia"/>
                      <w:b w:val="0"/>
                      <w:bCs w:val="0"/>
                      <w:kern w:val="0"/>
                      <w:szCs w:val="21"/>
                      <w:u w:val="none"/>
                      <w:lang w:eastAsia="zh-CN"/>
                    </w:rPr>
                    <w:t>氧</w:t>
                  </w:r>
                  <w:r>
                    <w:rPr>
                      <w:b w:val="0"/>
                      <w:bCs w:val="0"/>
                      <w:kern w:val="0"/>
                      <w:szCs w:val="21"/>
                      <w:u w:val="none"/>
                    </w:rPr>
                    <w:t>催化氧化装置</w:t>
                  </w:r>
                </w:p>
              </w:tc>
              <w:tc>
                <w:tcPr>
                  <w:tcW w:w="253" w:type="pct"/>
                  <w:noWrap w:val="0"/>
                  <w:vAlign w:val="center"/>
                </w:tcPr>
                <w:p>
                  <w:pPr>
                    <w:topLinePunct/>
                    <w:adjustRightInd w:val="0"/>
                    <w:snapToGrid w:val="0"/>
                    <w:spacing w:line="240" w:lineRule="auto"/>
                    <w:jc w:val="center"/>
                    <w:rPr>
                      <w:b w:val="0"/>
                      <w:bCs w:val="0"/>
                      <w:kern w:val="0"/>
                      <w:szCs w:val="21"/>
                      <w:u w:val="none"/>
                    </w:rPr>
                  </w:pPr>
                  <w:r>
                    <w:rPr>
                      <w:b w:val="0"/>
                      <w:bCs w:val="0"/>
                      <w:kern w:val="0"/>
                      <w:szCs w:val="21"/>
                      <w:u w:val="none"/>
                    </w:rPr>
                    <w:t>固态</w:t>
                  </w:r>
                </w:p>
              </w:tc>
              <w:tc>
                <w:tcPr>
                  <w:tcW w:w="333" w:type="pct"/>
                  <w:noWrap w:val="0"/>
                  <w:vAlign w:val="center"/>
                </w:tcPr>
                <w:p>
                  <w:pPr>
                    <w:topLinePunct/>
                    <w:adjustRightInd w:val="0"/>
                    <w:snapToGrid w:val="0"/>
                    <w:spacing w:line="240" w:lineRule="auto"/>
                    <w:jc w:val="center"/>
                    <w:rPr>
                      <w:b w:val="0"/>
                      <w:bCs w:val="0"/>
                      <w:kern w:val="0"/>
                      <w:szCs w:val="21"/>
                      <w:u w:val="none"/>
                    </w:rPr>
                  </w:pPr>
                  <w:r>
                    <w:rPr>
                      <w:b w:val="0"/>
                      <w:bCs w:val="0"/>
                      <w:szCs w:val="21"/>
                      <w:u w:val="none"/>
                    </w:rPr>
                    <w:t>含汞废物</w:t>
                  </w:r>
                </w:p>
              </w:tc>
              <w:tc>
                <w:tcPr>
                  <w:tcW w:w="355" w:type="pct"/>
                  <w:noWrap w:val="0"/>
                  <w:vAlign w:val="center"/>
                </w:tcPr>
                <w:p>
                  <w:pPr>
                    <w:topLinePunct/>
                    <w:adjustRightInd w:val="0"/>
                    <w:snapToGrid w:val="0"/>
                    <w:spacing w:line="240" w:lineRule="auto"/>
                    <w:jc w:val="center"/>
                    <w:rPr>
                      <w:b w:val="0"/>
                      <w:bCs w:val="0"/>
                      <w:kern w:val="0"/>
                      <w:szCs w:val="21"/>
                      <w:u w:val="none"/>
                    </w:rPr>
                  </w:pPr>
                  <w:r>
                    <w:rPr>
                      <w:b w:val="0"/>
                      <w:bCs w:val="0"/>
                      <w:kern w:val="0"/>
                      <w:szCs w:val="21"/>
                      <w:u w:val="none"/>
                    </w:rPr>
                    <w:t>含汞废物</w:t>
                  </w:r>
                </w:p>
              </w:tc>
              <w:tc>
                <w:tcPr>
                  <w:tcW w:w="265" w:type="pct"/>
                  <w:noWrap w:val="0"/>
                  <w:vAlign w:val="center"/>
                </w:tcPr>
                <w:p>
                  <w:pPr>
                    <w:topLinePunct/>
                    <w:adjustRightInd w:val="0"/>
                    <w:snapToGrid w:val="0"/>
                    <w:spacing w:line="240" w:lineRule="auto"/>
                    <w:jc w:val="center"/>
                    <w:rPr>
                      <w:rFonts w:hint="eastAsia" w:eastAsia="宋体"/>
                      <w:b w:val="0"/>
                      <w:bCs w:val="0"/>
                      <w:kern w:val="0"/>
                      <w:szCs w:val="21"/>
                      <w:u w:val="none"/>
                      <w:lang w:val="en-US" w:eastAsia="zh-CN"/>
                    </w:rPr>
                  </w:pPr>
                  <w:r>
                    <w:rPr>
                      <w:b w:val="0"/>
                      <w:bCs w:val="0"/>
                      <w:kern w:val="0"/>
                      <w:szCs w:val="21"/>
                      <w:u w:val="none"/>
                    </w:rPr>
                    <w:t>1</w:t>
                  </w:r>
                  <w:r>
                    <w:rPr>
                      <w:rFonts w:hint="eastAsia"/>
                      <w:b w:val="0"/>
                      <w:bCs w:val="0"/>
                      <w:kern w:val="0"/>
                      <w:szCs w:val="21"/>
                      <w:u w:val="none"/>
                      <w:lang w:val="en-US" w:eastAsia="zh-CN"/>
                    </w:rPr>
                    <w:t>年</w:t>
                  </w:r>
                </w:p>
              </w:tc>
              <w:tc>
                <w:tcPr>
                  <w:tcW w:w="320" w:type="pct"/>
                  <w:noWrap w:val="0"/>
                  <w:vAlign w:val="center"/>
                </w:tcPr>
                <w:p>
                  <w:pPr>
                    <w:topLinePunct/>
                    <w:adjustRightInd w:val="0"/>
                    <w:snapToGrid w:val="0"/>
                    <w:spacing w:line="240" w:lineRule="auto"/>
                    <w:jc w:val="center"/>
                    <w:rPr>
                      <w:b w:val="0"/>
                      <w:bCs w:val="0"/>
                      <w:kern w:val="0"/>
                      <w:szCs w:val="21"/>
                      <w:u w:val="none"/>
                    </w:rPr>
                  </w:pPr>
                  <w:r>
                    <w:rPr>
                      <w:b w:val="0"/>
                      <w:bCs w:val="0"/>
                      <w:kern w:val="0"/>
                      <w:szCs w:val="21"/>
                      <w:u w:val="none"/>
                    </w:rPr>
                    <w:t>T</w:t>
                  </w:r>
                </w:p>
              </w:tc>
              <w:tc>
                <w:tcPr>
                  <w:tcW w:w="444" w:type="pct"/>
                  <w:vMerge w:val="continue"/>
                  <w:noWrap w:val="0"/>
                  <w:vAlign w:val="center"/>
                </w:tcPr>
                <w:p>
                  <w:pPr>
                    <w:topLinePunct/>
                    <w:adjustRightInd w:val="0"/>
                    <w:snapToGrid w:val="0"/>
                    <w:spacing w:line="240" w:lineRule="auto"/>
                    <w:jc w:val="center"/>
                    <w:rPr>
                      <w:b w:val="0"/>
                      <w:bCs w:val="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21" w:type="pct"/>
                  <w:noWrap w:val="0"/>
                  <w:vAlign w:val="center"/>
                </w:tcPr>
                <w:p>
                  <w:pPr>
                    <w:topLinePunct/>
                    <w:adjustRightInd w:val="0"/>
                    <w:snapToGrid w:val="0"/>
                    <w:spacing w:line="240" w:lineRule="auto"/>
                    <w:jc w:val="center"/>
                    <w:rPr>
                      <w:rFonts w:hint="default" w:eastAsia="宋体"/>
                      <w:b w:val="0"/>
                      <w:bCs w:val="0"/>
                      <w:kern w:val="0"/>
                      <w:szCs w:val="21"/>
                      <w:u w:val="none"/>
                      <w:lang w:val="en-US" w:eastAsia="zh-CN"/>
                    </w:rPr>
                  </w:pPr>
                  <w:r>
                    <w:rPr>
                      <w:rFonts w:hint="eastAsia"/>
                      <w:b w:val="0"/>
                      <w:bCs w:val="0"/>
                      <w:kern w:val="0"/>
                      <w:szCs w:val="21"/>
                      <w:u w:val="none"/>
                      <w:lang w:val="en-US" w:eastAsia="zh-CN"/>
                    </w:rPr>
                    <w:t>8</w:t>
                  </w:r>
                </w:p>
              </w:tc>
              <w:tc>
                <w:tcPr>
                  <w:tcW w:w="386" w:type="pct"/>
                  <w:noWrap w:val="0"/>
                  <w:vAlign w:val="center"/>
                </w:tcPr>
                <w:p>
                  <w:pPr>
                    <w:widowControl/>
                    <w:spacing w:line="240" w:lineRule="auto"/>
                    <w:contextualSpacing/>
                    <w:jc w:val="center"/>
                    <w:rPr>
                      <w:rFonts w:hint="eastAsia" w:ascii="Times New Roman" w:hAnsi="Times New Roman" w:eastAsia="宋体" w:cs="Times New Roman"/>
                      <w:b w:val="0"/>
                      <w:bCs w:val="0"/>
                      <w:kern w:val="2"/>
                      <w:sz w:val="21"/>
                      <w:szCs w:val="21"/>
                      <w:u w:val="none"/>
                      <w:lang w:val="en-US" w:eastAsia="zh-CN" w:bidi="ar-SA"/>
                    </w:rPr>
                  </w:pPr>
                  <w:r>
                    <w:rPr>
                      <w:rFonts w:hint="eastAsia"/>
                      <w:b w:val="0"/>
                      <w:bCs w:val="0"/>
                      <w:szCs w:val="21"/>
                      <w:u w:val="none"/>
                      <w:lang w:val="en-US" w:eastAsia="zh-CN"/>
                    </w:rPr>
                    <w:t>废包装桶</w:t>
                  </w:r>
                </w:p>
              </w:tc>
              <w:tc>
                <w:tcPr>
                  <w:tcW w:w="434" w:type="pct"/>
                  <w:noWrap w:val="0"/>
                  <w:vAlign w:val="center"/>
                </w:tcPr>
                <w:p>
                  <w:pPr>
                    <w:topLinePunct/>
                    <w:adjustRightInd w:val="0"/>
                    <w:snapToGrid w:val="0"/>
                    <w:spacing w:line="240" w:lineRule="auto"/>
                    <w:jc w:val="center"/>
                    <w:rPr>
                      <w:rFonts w:hint="eastAsia"/>
                      <w:b w:val="0"/>
                      <w:bCs w:val="0"/>
                      <w:color w:val="000000"/>
                      <w:szCs w:val="21"/>
                      <w:u w:val="none"/>
                      <w:lang w:val="en-US" w:eastAsia="zh-CN"/>
                    </w:rPr>
                  </w:pPr>
                  <w:r>
                    <w:rPr>
                      <w:rFonts w:hint="eastAsia"/>
                      <w:b w:val="0"/>
                      <w:bCs w:val="0"/>
                      <w:color w:val="000000"/>
                      <w:szCs w:val="21"/>
                      <w:u w:val="none"/>
                      <w:lang w:val="en-US" w:eastAsia="zh-CN"/>
                    </w:rPr>
                    <w:t>危险</w:t>
                  </w:r>
                </w:p>
                <w:p>
                  <w:pPr>
                    <w:topLinePunct/>
                    <w:adjustRightInd w:val="0"/>
                    <w:snapToGrid w:val="0"/>
                    <w:spacing w:line="240" w:lineRule="auto"/>
                    <w:jc w:val="center"/>
                    <w:rPr>
                      <w:rFonts w:hint="eastAsia"/>
                      <w:b w:val="0"/>
                      <w:bCs w:val="0"/>
                      <w:color w:val="000000"/>
                      <w:szCs w:val="21"/>
                      <w:u w:val="none"/>
                    </w:rPr>
                  </w:pPr>
                  <w:r>
                    <w:rPr>
                      <w:rFonts w:hint="eastAsia"/>
                      <w:b w:val="0"/>
                      <w:bCs w:val="0"/>
                      <w:color w:val="000000"/>
                      <w:szCs w:val="21"/>
                      <w:u w:val="none"/>
                      <w:lang w:val="en-US" w:eastAsia="zh-CN"/>
                    </w:rPr>
                    <w:t>废物</w:t>
                  </w:r>
                </w:p>
              </w:tc>
              <w:tc>
                <w:tcPr>
                  <w:tcW w:w="434" w:type="pct"/>
                  <w:noWrap w:val="0"/>
                  <w:vAlign w:val="center"/>
                </w:tcPr>
                <w:p>
                  <w:pPr>
                    <w:topLinePunct/>
                    <w:adjustRightInd w:val="0"/>
                    <w:snapToGrid w:val="0"/>
                    <w:spacing w:line="240" w:lineRule="auto"/>
                    <w:jc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Cs w:val="21"/>
                      <w:u w:val="none"/>
                    </w:rPr>
                    <w:t>HW</w:t>
                  </w:r>
                  <w:r>
                    <w:rPr>
                      <w:rFonts w:hint="eastAsia"/>
                      <w:b w:val="0"/>
                      <w:bCs w:val="0"/>
                      <w:color w:val="000000"/>
                      <w:szCs w:val="21"/>
                      <w:u w:val="none"/>
                      <w:lang w:val="en-US" w:eastAsia="zh-CN"/>
                    </w:rPr>
                    <w:t>49</w:t>
                  </w:r>
                </w:p>
              </w:tc>
              <w:tc>
                <w:tcPr>
                  <w:tcW w:w="630" w:type="pct"/>
                  <w:noWrap w:val="0"/>
                  <w:vAlign w:val="center"/>
                </w:tcPr>
                <w:p>
                  <w:pPr>
                    <w:widowControl/>
                    <w:spacing w:line="240" w:lineRule="auto"/>
                    <w:contextualSpacing/>
                    <w:jc w:val="center"/>
                    <w:rPr>
                      <w:rFonts w:hint="default" w:ascii="Times New Roman" w:hAnsi="Times New Roman" w:eastAsia="宋体" w:cs="Times New Roman"/>
                      <w:b w:val="0"/>
                      <w:bCs w:val="0"/>
                      <w:kern w:val="2"/>
                      <w:sz w:val="21"/>
                      <w:szCs w:val="21"/>
                      <w:u w:val="none"/>
                      <w:lang w:val="en-US" w:eastAsia="zh-CN" w:bidi="ar-SA"/>
                    </w:rPr>
                  </w:pPr>
                  <w:r>
                    <w:rPr>
                      <w:rFonts w:hint="eastAsia"/>
                      <w:b w:val="0"/>
                      <w:bCs w:val="0"/>
                      <w:szCs w:val="21"/>
                      <w:u w:val="none"/>
                      <w:lang w:val="en-US" w:eastAsia="zh-CN"/>
                    </w:rPr>
                    <w:t>900-041-49</w:t>
                  </w:r>
                </w:p>
              </w:tc>
              <w:tc>
                <w:tcPr>
                  <w:tcW w:w="475" w:type="pct"/>
                  <w:noWrap w:val="0"/>
                  <w:vAlign w:val="center"/>
                </w:tcPr>
                <w:p>
                  <w:pPr>
                    <w:widowControl/>
                    <w:spacing w:line="240" w:lineRule="auto"/>
                    <w:contextualSpacing/>
                    <w:jc w:val="center"/>
                    <w:rPr>
                      <w:rFonts w:hint="default" w:ascii="Times New Roman" w:hAnsi="Times New Roman" w:eastAsia="宋体" w:cs="Times New Roman"/>
                      <w:b w:val="0"/>
                      <w:bCs w:val="0"/>
                      <w:kern w:val="2"/>
                      <w:sz w:val="21"/>
                      <w:szCs w:val="21"/>
                      <w:highlight w:val="none"/>
                      <w:u w:val="none"/>
                      <w:lang w:val="en-US" w:eastAsia="zh-CN" w:bidi="ar-SA"/>
                    </w:rPr>
                  </w:pPr>
                  <w:r>
                    <w:rPr>
                      <w:rFonts w:hint="eastAsia"/>
                      <w:b w:val="0"/>
                      <w:bCs w:val="0"/>
                      <w:szCs w:val="21"/>
                      <w:highlight w:val="none"/>
                      <w:u w:val="single"/>
                      <w:lang w:val="en-US" w:eastAsia="zh-CN"/>
                    </w:rPr>
                    <w:t>0.05</w:t>
                  </w:r>
                </w:p>
              </w:tc>
              <w:tc>
                <w:tcPr>
                  <w:tcW w:w="443" w:type="pct"/>
                  <w:noWrap w:val="0"/>
                  <w:vAlign w:val="center"/>
                </w:tcPr>
                <w:p>
                  <w:pPr>
                    <w:widowControl/>
                    <w:topLinePunct/>
                    <w:adjustRightInd w:val="0"/>
                    <w:snapToGrid w:val="0"/>
                    <w:spacing w:line="240" w:lineRule="auto"/>
                    <w:jc w:val="center"/>
                    <w:rPr>
                      <w:rFonts w:hint="eastAsia" w:ascii="Times New Roman" w:hAnsi="Times New Roman" w:eastAsia="宋体" w:cs="Times New Roman"/>
                      <w:b w:val="0"/>
                      <w:bCs w:val="0"/>
                      <w:kern w:val="2"/>
                      <w:sz w:val="21"/>
                      <w:szCs w:val="21"/>
                      <w:u w:val="none"/>
                      <w:lang w:val="en-US" w:eastAsia="zh-CN" w:bidi="ar-SA"/>
                    </w:rPr>
                  </w:pPr>
                  <w:r>
                    <w:rPr>
                      <w:rFonts w:hint="eastAsia"/>
                      <w:b w:val="0"/>
                      <w:bCs w:val="0"/>
                      <w:szCs w:val="21"/>
                      <w:u w:val="none"/>
                      <w:lang w:val="en-US" w:eastAsia="zh-CN"/>
                    </w:rPr>
                    <w:t>原料包装</w:t>
                  </w:r>
                </w:p>
              </w:tc>
              <w:tc>
                <w:tcPr>
                  <w:tcW w:w="253" w:type="pct"/>
                  <w:noWrap w:val="0"/>
                  <w:vAlign w:val="center"/>
                </w:tcPr>
                <w:p>
                  <w:pPr>
                    <w:topLinePunct/>
                    <w:adjustRightInd w:val="0"/>
                    <w:snapToGrid w:val="0"/>
                    <w:spacing w:line="240" w:lineRule="auto"/>
                    <w:jc w:val="center"/>
                    <w:rPr>
                      <w:rFonts w:hint="eastAsia" w:ascii="Times New Roman" w:hAnsi="Times New Roman" w:eastAsia="宋体" w:cs="Times New Roman"/>
                      <w:b w:val="0"/>
                      <w:bCs w:val="0"/>
                      <w:kern w:val="2"/>
                      <w:sz w:val="21"/>
                      <w:szCs w:val="21"/>
                      <w:u w:val="none"/>
                      <w:lang w:val="en-US" w:eastAsia="zh-CN" w:bidi="ar-SA"/>
                    </w:rPr>
                  </w:pPr>
                  <w:r>
                    <w:rPr>
                      <w:rFonts w:hint="eastAsia"/>
                      <w:b w:val="0"/>
                      <w:bCs w:val="0"/>
                      <w:szCs w:val="21"/>
                      <w:u w:val="none"/>
                      <w:lang w:val="en-US" w:eastAsia="zh-CN"/>
                    </w:rPr>
                    <w:t>固态</w:t>
                  </w:r>
                </w:p>
              </w:tc>
              <w:tc>
                <w:tcPr>
                  <w:tcW w:w="333" w:type="pct"/>
                  <w:noWrap w:val="0"/>
                  <w:vAlign w:val="center"/>
                </w:tcPr>
                <w:p>
                  <w:pPr>
                    <w:topLinePunct/>
                    <w:adjustRightInd w:val="0"/>
                    <w:snapToGrid w:val="0"/>
                    <w:spacing w:line="240" w:lineRule="auto"/>
                    <w:jc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色浆、颜料、异氰酸酯</w:t>
                  </w:r>
                </w:p>
              </w:tc>
              <w:tc>
                <w:tcPr>
                  <w:tcW w:w="355" w:type="pct"/>
                  <w:noWrap w:val="0"/>
                  <w:vAlign w:val="center"/>
                </w:tcPr>
                <w:p>
                  <w:pPr>
                    <w:topLinePunct/>
                    <w:adjustRightInd w:val="0"/>
                    <w:snapToGrid w:val="0"/>
                    <w:spacing w:line="240" w:lineRule="auto"/>
                    <w:jc w:val="center"/>
                    <w:rPr>
                      <w:rFonts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kern w:val="2"/>
                      <w:sz w:val="21"/>
                      <w:szCs w:val="21"/>
                      <w:u w:val="none"/>
                      <w:lang w:val="en-US" w:eastAsia="zh-CN" w:bidi="ar-SA"/>
                    </w:rPr>
                    <w:t>色浆、颜料、异氰酸酯</w:t>
                  </w:r>
                </w:p>
              </w:tc>
              <w:tc>
                <w:tcPr>
                  <w:tcW w:w="265" w:type="pct"/>
                  <w:noWrap w:val="0"/>
                  <w:vAlign w:val="center"/>
                </w:tcPr>
                <w:p>
                  <w:pPr>
                    <w:widowControl/>
                    <w:topLinePunct/>
                    <w:adjustRightInd w:val="0"/>
                    <w:snapToGrid w:val="0"/>
                    <w:spacing w:line="240" w:lineRule="auto"/>
                    <w:jc w:val="center"/>
                    <w:rPr>
                      <w:rFonts w:hint="eastAsia" w:ascii="Times New Roman" w:hAnsi="Times New Roman" w:eastAsia="宋体" w:cs="Times New Roman"/>
                      <w:b w:val="0"/>
                      <w:bCs w:val="0"/>
                      <w:kern w:val="0"/>
                      <w:sz w:val="21"/>
                      <w:szCs w:val="21"/>
                      <w:u w:val="none"/>
                      <w:lang w:val="en-US" w:eastAsia="zh-CN" w:bidi="ar-SA"/>
                    </w:rPr>
                  </w:pPr>
                  <w:r>
                    <w:rPr>
                      <w:rFonts w:hint="eastAsia"/>
                      <w:b w:val="0"/>
                      <w:bCs w:val="0"/>
                      <w:szCs w:val="21"/>
                      <w:u w:val="none"/>
                      <w:lang w:val="en-US" w:eastAsia="zh-CN"/>
                    </w:rPr>
                    <w:t>6</w:t>
                  </w:r>
                  <w:r>
                    <w:rPr>
                      <w:rFonts w:hint="eastAsia"/>
                      <w:b w:val="0"/>
                      <w:bCs w:val="0"/>
                      <w:szCs w:val="21"/>
                      <w:u w:val="none"/>
                    </w:rPr>
                    <w:t>个月</w:t>
                  </w:r>
                </w:p>
              </w:tc>
              <w:tc>
                <w:tcPr>
                  <w:tcW w:w="320" w:type="pct"/>
                  <w:noWrap w:val="0"/>
                  <w:vAlign w:val="center"/>
                </w:tcPr>
                <w:p>
                  <w:pPr>
                    <w:widowControl/>
                    <w:topLinePunct/>
                    <w:adjustRightInd w:val="0"/>
                    <w:snapToGrid w:val="0"/>
                    <w:spacing w:line="240" w:lineRule="auto"/>
                    <w:jc w:val="center"/>
                    <w:rPr>
                      <w:rFonts w:hint="eastAsia"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szCs w:val="21"/>
                      <w:u w:val="none"/>
                      <w:lang w:val="en-US" w:eastAsia="zh-CN"/>
                    </w:rPr>
                    <w:t xml:space="preserve">T/In </w:t>
                  </w:r>
                </w:p>
              </w:tc>
              <w:tc>
                <w:tcPr>
                  <w:tcW w:w="444" w:type="pct"/>
                  <w:vMerge w:val="continue"/>
                  <w:noWrap w:val="0"/>
                  <w:vAlign w:val="center"/>
                </w:tcPr>
                <w:p>
                  <w:pPr>
                    <w:topLinePunct/>
                    <w:adjustRightInd w:val="0"/>
                    <w:snapToGrid w:val="0"/>
                    <w:spacing w:line="240" w:lineRule="auto"/>
                    <w:jc w:val="center"/>
                    <w:rPr>
                      <w:b w:val="0"/>
                      <w:bCs w:val="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21" w:type="pct"/>
                  <w:noWrap w:val="0"/>
                  <w:vAlign w:val="center"/>
                </w:tcPr>
                <w:p>
                  <w:pPr>
                    <w:topLinePunct/>
                    <w:adjustRightInd w:val="0"/>
                    <w:snapToGrid w:val="0"/>
                    <w:spacing w:line="240" w:lineRule="auto"/>
                    <w:jc w:val="center"/>
                    <w:rPr>
                      <w:rFonts w:hint="default" w:ascii="Times New Roman" w:hAnsi="Times New Roman" w:eastAsia="宋体" w:cs="Times New Roman"/>
                      <w:b w:val="0"/>
                      <w:bCs w:val="0"/>
                      <w:kern w:val="0"/>
                      <w:sz w:val="21"/>
                      <w:szCs w:val="21"/>
                      <w:u w:val="none"/>
                      <w:lang w:val="en-US" w:eastAsia="zh-CN" w:bidi="ar-SA"/>
                    </w:rPr>
                  </w:pPr>
                  <w:r>
                    <w:rPr>
                      <w:rFonts w:hint="eastAsia" w:cs="Times New Roman"/>
                      <w:b w:val="0"/>
                      <w:bCs w:val="0"/>
                      <w:kern w:val="0"/>
                      <w:sz w:val="21"/>
                      <w:szCs w:val="21"/>
                      <w:u w:val="none"/>
                      <w:lang w:val="en-US" w:eastAsia="zh-CN" w:bidi="ar-SA"/>
                    </w:rPr>
                    <w:t>9</w:t>
                  </w:r>
                </w:p>
              </w:tc>
              <w:tc>
                <w:tcPr>
                  <w:tcW w:w="386" w:type="pct"/>
                  <w:noWrap w:val="0"/>
                  <w:vAlign w:val="center"/>
                </w:tcPr>
                <w:p>
                  <w:pPr>
                    <w:topLinePunct/>
                    <w:adjustRightInd w:val="0"/>
                    <w:snapToGrid w:val="0"/>
                    <w:spacing w:line="240" w:lineRule="auto"/>
                    <w:jc w:val="center"/>
                    <w:rPr>
                      <w:rFonts w:hint="eastAsia"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Cs w:val="21"/>
                      <w:u w:val="none"/>
                      <w:lang w:val="en-US" w:eastAsia="zh-CN"/>
                    </w:rPr>
                    <w:t>PU废料</w:t>
                  </w:r>
                </w:p>
              </w:tc>
              <w:tc>
                <w:tcPr>
                  <w:tcW w:w="434" w:type="pct"/>
                  <w:noWrap w:val="0"/>
                  <w:vAlign w:val="center"/>
                </w:tcPr>
                <w:p>
                  <w:pPr>
                    <w:topLinePunct/>
                    <w:adjustRightInd w:val="0"/>
                    <w:snapToGrid w:val="0"/>
                    <w:spacing w:line="240" w:lineRule="auto"/>
                    <w:jc w:val="center"/>
                    <w:rPr>
                      <w:rFonts w:hint="eastAsia"/>
                      <w:b w:val="0"/>
                      <w:bCs w:val="0"/>
                      <w:color w:val="000000"/>
                      <w:szCs w:val="21"/>
                      <w:u w:val="none"/>
                      <w:lang w:val="en-US" w:eastAsia="zh-CN"/>
                    </w:rPr>
                  </w:pPr>
                  <w:r>
                    <w:rPr>
                      <w:rFonts w:hint="eastAsia"/>
                      <w:b w:val="0"/>
                      <w:bCs w:val="0"/>
                      <w:color w:val="000000"/>
                      <w:szCs w:val="21"/>
                      <w:u w:val="none"/>
                      <w:lang w:val="en-US" w:eastAsia="zh-CN"/>
                    </w:rPr>
                    <w:t>危险</w:t>
                  </w:r>
                </w:p>
                <w:p>
                  <w:pPr>
                    <w:topLinePunct/>
                    <w:adjustRightInd w:val="0"/>
                    <w:snapToGrid w:val="0"/>
                    <w:spacing w:line="240" w:lineRule="auto"/>
                    <w:jc w:val="center"/>
                    <w:rPr>
                      <w:rFonts w:hint="eastAsia"/>
                      <w:b w:val="0"/>
                      <w:bCs w:val="0"/>
                      <w:color w:val="000000"/>
                      <w:szCs w:val="21"/>
                      <w:u w:val="none"/>
                      <w:lang w:val="en-US" w:eastAsia="zh-CN"/>
                    </w:rPr>
                  </w:pPr>
                  <w:r>
                    <w:rPr>
                      <w:rFonts w:hint="eastAsia"/>
                      <w:b w:val="0"/>
                      <w:bCs w:val="0"/>
                      <w:color w:val="000000"/>
                      <w:szCs w:val="21"/>
                      <w:u w:val="none"/>
                      <w:lang w:val="en-US" w:eastAsia="zh-CN"/>
                    </w:rPr>
                    <w:t>废物</w:t>
                  </w:r>
                </w:p>
              </w:tc>
              <w:tc>
                <w:tcPr>
                  <w:tcW w:w="434" w:type="pct"/>
                  <w:noWrap w:val="0"/>
                  <w:vAlign w:val="center"/>
                </w:tcPr>
                <w:p>
                  <w:pPr>
                    <w:topLinePunct/>
                    <w:adjustRightInd w:val="0"/>
                    <w:snapToGrid w:val="0"/>
                    <w:spacing w:line="240" w:lineRule="auto"/>
                    <w:jc w:val="center"/>
                    <w:rPr>
                      <w:rFonts w:hint="eastAsia"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Cs w:val="21"/>
                      <w:u w:val="none"/>
                      <w:lang w:val="en-US" w:eastAsia="zh-CN"/>
                    </w:rPr>
                    <w:t>HW13</w:t>
                  </w:r>
                </w:p>
              </w:tc>
              <w:tc>
                <w:tcPr>
                  <w:tcW w:w="630" w:type="pct"/>
                  <w:noWrap w:val="0"/>
                  <w:vAlign w:val="center"/>
                </w:tcPr>
                <w:p>
                  <w:pPr>
                    <w:topLinePunct/>
                    <w:adjustRightInd w:val="0"/>
                    <w:snapToGrid w:val="0"/>
                    <w:spacing w:line="240" w:lineRule="auto"/>
                    <w:jc w:val="center"/>
                    <w:rPr>
                      <w:rFonts w:hint="eastAsia" w:ascii="Times New Roman" w:hAnsi="Times New Roman" w:eastAsia="宋体" w:cs="Times New Roman"/>
                      <w:b w:val="0"/>
                      <w:bCs w:val="0"/>
                      <w:kern w:val="2"/>
                      <w:sz w:val="21"/>
                      <w:szCs w:val="21"/>
                      <w:u w:val="none"/>
                      <w:lang w:val="en-US" w:eastAsia="zh-CN" w:bidi="ar-SA"/>
                    </w:rPr>
                  </w:pPr>
                  <w:r>
                    <w:rPr>
                      <w:rFonts w:hint="eastAsia"/>
                      <w:b w:val="0"/>
                      <w:bCs w:val="0"/>
                      <w:color w:val="000000"/>
                      <w:szCs w:val="21"/>
                      <w:u w:val="none"/>
                      <w:lang w:val="en-US" w:eastAsia="zh-CN"/>
                    </w:rPr>
                    <w:t>265-101-13</w:t>
                  </w:r>
                </w:p>
              </w:tc>
              <w:tc>
                <w:tcPr>
                  <w:tcW w:w="475" w:type="pct"/>
                  <w:noWrap w:val="0"/>
                  <w:vAlign w:val="center"/>
                </w:tcPr>
                <w:p>
                  <w:pPr>
                    <w:topLinePunct/>
                    <w:adjustRightInd w:val="0"/>
                    <w:snapToGrid w:val="0"/>
                    <w:spacing w:line="240" w:lineRule="auto"/>
                    <w:jc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Cs w:val="21"/>
                      <w:u w:val="none"/>
                      <w:lang w:val="en-US" w:eastAsia="zh-CN"/>
                    </w:rPr>
                    <w:t>0.34</w:t>
                  </w:r>
                </w:p>
              </w:tc>
              <w:tc>
                <w:tcPr>
                  <w:tcW w:w="443" w:type="pct"/>
                  <w:noWrap w:val="0"/>
                  <w:vAlign w:val="center"/>
                </w:tcPr>
                <w:p>
                  <w:pPr>
                    <w:widowControl/>
                    <w:topLinePunct/>
                    <w:adjustRightInd w:val="0"/>
                    <w:snapToGrid w:val="0"/>
                    <w:spacing w:line="240" w:lineRule="auto"/>
                    <w:jc w:val="center"/>
                    <w:rPr>
                      <w:rFonts w:hint="eastAsia" w:ascii="Times New Roman" w:hAnsi="Times New Roman" w:eastAsia="宋体" w:cs="Times New Roman"/>
                      <w:b w:val="0"/>
                      <w:bCs w:val="0"/>
                      <w:kern w:val="2"/>
                      <w:sz w:val="21"/>
                      <w:szCs w:val="21"/>
                      <w:u w:val="none"/>
                      <w:lang w:val="en-US" w:eastAsia="zh-CN" w:bidi="ar-SA"/>
                    </w:rPr>
                  </w:pPr>
                  <w:r>
                    <w:rPr>
                      <w:rFonts w:hint="eastAsia"/>
                      <w:b w:val="0"/>
                      <w:bCs w:val="0"/>
                      <w:szCs w:val="21"/>
                      <w:u w:val="none"/>
                      <w:lang w:val="en-US" w:eastAsia="zh-CN"/>
                    </w:rPr>
                    <w:t>聚氨酯生产线</w:t>
                  </w:r>
                </w:p>
              </w:tc>
              <w:tc>
                <w:tcPr>
                  <w:tcW w:w="253" w:type="pct"/>
                  <w:noWrap w:val="0"/>
                  <w:vAlign w:val="center"/>
                </w:tcPr>
                <w:p>
                  <w:pPr>
                    <w:topLinePunct/>
                    <w:adjustRightInd w:val="0"/>
                    <w:snapToGrid w:val="0"/>
                    <w:spacing w:line="240" w:lineRule="auto"/>
                    <w:jc w:val="center"/>
                    <w:rPr>
                      <w:rFonts w:hint="eastAsia" w:ascii="Times New Roman" w:hAnsi="Times New Roman" w:eastAsia="宋体" w:cs="Times New Roman"/>
                      <w:b w:val="0"/>
                      <w:bCs w:val="0"/>
                      <w:kern w:val="2"/>
                      <w:sz w:val="21"/>
                      <w:szCs w:val="21"/>
                      <w:u w:val="none"/>
                      <w:lang w:val="en-US" w:eastAsia="zh-CN" w:bidi="ar-SA"/>
                    </w:rPr>
                  </w:pPr>
                  <w:r>
                    <w:rPr>
                      <w:rFonts w:hint="eastAsia"/>
                      <w:b w:val="0"/>
                      <w:bCs w:val="0"/>
                      <w:szCs w:val="21"/>
                      <w:u w:val="none"/>
                      <w:lang w:val="en-US" w:eastAsia="zh-CN"/>
                    </w:rPr>
                    <w:t>固态</w:t>
                  </w:r>
                </w:p>
              </w:tc>
              <w:tc>
                <w:tcPr>
                  <w:tcW w:w="333" w:type="pct"/>
                  <w:noWrap w:val="0"/>
                  <w:vAlign w:val="center"/>
                </w:tcPr>
                <w:p>
                  <w:pPr>
                    <w:topLinePunct/>
                    <w:adjustRightInd w:val="0"/>
                    <w:snapToGrid w:val="0"/>
                    <w:spacing w:line="240" w:lineRule="auto"/>
                    <w:jc w:val="center"/>
                    <w:rPr>
                      <w:rFonts w:hint="eastAsia"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聚氨酯</w:t>
                  </w:r>
                </w:p>
              </w:tc>
              <w:tc>
                <w:tcPr>
                  <w:tcW w:w="355" w:type="pct"/>
                  <w:noWrap w:val="0"/>
                  <w:vAlign w:val="center"/>
                </w:tcPr>
                <w:p>
                  <w:pPr>
                    <w:topLinePunct/>
                    <w:adjustRightInd w:val="0"/>
                    <w:snapToGrid w:val="0"/>
                    <w:spacing w:line="240" w:lineRule="auto"/>
                    <w:jc w:val="center"/>
                    <w:rPr>
                      <w:rFonts w:hint="eastAsia"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kern w:val="2"/>
                      <w:sz w:val="21"/>
                      <w:szCs w:val="21"/>
                      <w:u w:val="none"/>
                      <w:lang w:val="en-US" w:eastAsia="zh-CN" w:bidi="ar-SA"/>
                    </w:rPr>
                    <w:t>聚氨酯</w:t>
                  </w:r>
                </w:p>
              </w:tc>
              <w:tc>
                <w:tcPr>
                  <w:tcW w:w="265" w:type="pct"/>
                  <w:noWrap w:val="0"/>
                  <w:vAlign w:val="center"/>
                </w:tcPr>
                <w:p>
                  <w:pPr>
                    <w:widowControl/>
                    <w:topLinePunct/>
                    <w:adjustRightInd w:val="0"/>
                    <w:snapToGrid w:val="0"/>
                    <w:spacing w:line="240" w:lineRule="auto"/>
                    <w:jc w:val="center"/>
                    <w:rPr>
                      <w:rFonts w:hint="eastAsia" w:ascii="Times New Roman" w:hAnsi="Times New Roman" w:eastAsia="宋体" w:cs="Times New Roman"/>
                      <w:b w:val="0"/>
                      <w:bCs w:val="0"/>
                      <w:kern w:val="2"/>
                      <w:sz w:val="21"/>
                      <w:szCs w:val="21"/>
                      <w:u w:val="none"/>
                      <w:lang w:val="en-US" w:eastAsia="zh-CN" w:bidi="ar-SA"/>
                    </w:rPr>
                  </w:pPr>
                  <w:r>
                    <w:rPr>
                      <w:rFonts w:hint="eastAsia"/>
                      <w:b w:val="0"/>
                      <w:bCs w:val="0"/>
                      <w:szCs w:val="21"/>
                      <w:u w:val="none"/>
                      <w:lang w:val="en-US" w:eastAsia="zh-CN"/>
                    </w:rPr>
                    <w:t>6个月</w:t>
                  </w:r>
                </w:p>
              </w:tc>
              <w:tc>
                <w:tcPr>
                  <w:tcW w:w="320" w:type="pct"/>
                  <w:noWrap w:val="0"/>
                  <w:vAlign w:val="center"/>
                </w:tcPr>
                <w:p>
                  <w:pPr>
                    <w:widowControl/>
                    <w:topLinePunct/>
                    <w:adjustRightInd w:val="0"/>
                    <w:snapToGrid w:val="0"/>
                    <w:spacing w:line="240" w:lineRule="auto"/>
                    <w:jc w:val="center"/>
                    <w:rPr>
                      <w:rFonts w:hint="eastAsia"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szCs w:val="21"/>
                      <w:u w:val="none"/>
                      <w:lang w:val="en-US" w:eastAsia="zh-CN"/>
                    </w:rPr>
                    <w:t>T</w:t>
                  </w:r>
                </w:p>
              </w:tc>
              <w:tc>
                <w:tcPr>
                  <w:tcW w:w="444" w:type="pct"/>
                  <w:vMerge w:val="continue"/>
                  <w:noWrap w:val="0"/>
                  <w:vAlign w:val="center"/>
                </w:tcPr>
                <w:p>
                  <w:pPr>
                    <w:topLinePunct/>
                    <w:adjustRightInd w:val="0"/>
                    <w:snapToGrid w:val="0"/>
                    <w:spacing w:line="240" w:lineRule="auto"/>
                    <w:jc w:val="center"/>
                    <w:rPr>
                      <w:b w:val="0"/>
                      <w:bCs w:val="0"/>
                      <w:kern w:val="0"/>
                      <w:szCs w:val="21"/>
                      <w:u w:val="none"/>
                    </w:rPr>
                  </w:pPr>
                </w:p>
              </w:tc>
            </w:tr>
          </w:tbl>
          <w:p>
            <w:pPr>
              <w:adjustRightInd w:val="0"/>
              <w:snapToGrid w:val="0"/>
              <w:spacing w:line="460" w:lineRule="exact"/>
              <w:ind w:firstLine="480" w:firstLineChars="200"/>
              <w:rPr>
                <w:rFonts w:hint="eastAsia"/>
                <w:sz w:val="24"/>
                <w:szCs w:val="20"/>
                <w:u w:val="none"/>
              </w:rPr>
            </w:pPr>
            <w:r>
              <w:rPr>
                <w:sz w:val="24"/>
                <w:szCs w:val="20"/>
                <w:u w:val="none"/>
              </w:rPr>
              <w:t>项目危废贮存场所基本情况一览表见下表</w:t>
            </w:r>
            <w:r>
              <w:rPr>
                <w:rFonts w:hint="eastAsia"/>
                <w:sz w:val="24"/>
                <w:szCs w:val="20"/>
                <w:u w:val="none"/>
              </w:rPr>
              <w:t>。</w:t>
            </w:r>
          </w:p>
          <w:p>
            <w:pPr>
              <w:pStyle w:val="19"/>
              <w:rPr>
                <w:rFonts w:hint="eastAsia"/>
                <w:sz w:val="24"/>
                <w:szCs w:val="20"/>
                <w:u w:val="none"/>
              </w:rPr>
            </w:pPr>
          </w:p>
          <w:p>
            <w:pPr>
              <w:rPr>
                <w:rFonts w:hint="eastAsia"/>
                <w:sz w:val="24"/>
                <w:szCs w:val="20"/>
                <w:u w:val="none"/>
              </w:rPr>
            </w:pPr>
          </w:p>
          <w:p>
            <w:pPr>
              <w:pStyle w:val="19"/>
              <w:rPr>
                <w:rFonts w:hint="eastAsia"/>
              </w:rPr>
            </w:pPr>
          </w:p>
          <w:p>
            <w:pPr>
              <w:pStyle w:val="8"/>
              <w:bidi w:val="0"/>
              <w:ind w:left="645" w:leftChars="0" w:hanging="425" w:firstLineChars="0"/>
              <w:jc w:val="center"/>
              <w:rPr>
                <w:rFonts w:hint="eastAsia"/>
              </w:rPr>
            </w:pPr>
            <w:r>
              <w:rPr>
                <w:rFonts w:hint="eastAsia"/>
                <w:lang w:val="en-US" w:eastAsia="zh-CN"/>
              </w:rPr>
              <w:t xml:space="preserve">  </w:t>
            </w:r>
            <w:r>
              <w:rPr>
                <w:rFonts w:hint="eastAsia"/>
              </w:rPr>
              <w:t>项目危废贮存场所基本情况</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188"/>
              <w:gridCol w:w="1122"/>
              <w:gridCol w:w="954"/>
              <w:gridCol w:w="1428"/>
              <w:gridCol w:w="787"/>
              <w:gridCol w:w="1033"/>
              <w:gridCol w:w="872"/>
              <w:gridCol w:w="1156"/>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3" w:type="pct"/>
                  <w:noWrap w:val="0"/>
                  <w:vAlign w:val="center"/>
                </w:tcPr>
                <w:p>
                  <w:pPr>
                    <w:jc w:val="center"/>
                    <w:rPr>
                      <w:b w:val="0"/>
                      <w:bCs w:val="0"/>
                      <w:szCs w:val="21"/>
                      <w:u w:val="none"/>
                    </w:rPr>
                  </w:pPr>
                  <w:r>
                    <w:rPr>
                      <w:b w:val="0"/>
                      <w:bCs w:val="0"/>
                      <w:szCs w:val="21"/>
                      <w:u w:val="none"/>
                    </w:rPr>
                    <w:t>序号</w:t>
                  </w:r>
                </w:p>
              </w:tc>
              <w:tc>
                <w:tcPr>
                  <w:tcW w:w="598" w:type="pct"/>
                  <w:noWrap w:val="0"/>
                  <w:vAlign w:val="center"/>
                </w:tcPr>
                <w:p>
                  <w:pPr>
                    <w:jc w:val="center"/>
                    <w:rPr>
                      <w:b w:val="0"/>
                      <w:bCs w:val="0"/>
                      <w:szCs w:val="21"/>
                      <w:u w:val="none"/>
                    </w:rPr>
                  </w:pPr>
                  <w:r>
                    <w:rPr>
                      <w:b w:val="0"/>
                      <w:bCs w:val="0"/>
                      <w:szCs w:val="21"/>
                      <w:u w:val="none"/>
                    </w:rPr>
                    <w:t>贮存场所（设施）名称</w:t>
                  </w:r>
                </w:p>
              </w:tc>
              <w:tc>
                <w:tcPr>
                  <w:tcW w:w="565" w:type="pct"/>
                  <w:noWrap w:val="0"/>
                  <w:vAlign w:val="center"/>
                </w:tcPr>
                <w:p>
                  <w:pPr>
                    <w:jc w:val="center"/>
                    <w:rPr>
                      <w:b w:val="0"/>
                      <w:bCs w:val="0"/>
                      <w:szCs w:val="21"/>
                      <w:u w:val="none"/>
                    </w:rPr>
                  </w:pPr>
                  <w:r>
                    <w:rPr>
                      <w:b w:val="0"/>
                      <w:bCs w:val="0"/>
                      <w:szCs w:val="21"/>
                      <w:u w:val="none"/>
                    </w:rPr>
                    <w:t>危险废物名称</w:t>
                  </w:r>
                </w:p>
              </w:tc>
              <w:tc>
                <w:tcPr>
                  <w:tcW w:w="480" w:type="pct"/>
                  <w:noWrap w:val="0"/>
                  <w:vAlign w:val="center"/>
                </w:tcPr>
                <w:p>
                  <w:pPr>
                    <w:jc w:val="center"/>
                    <w:rPr>
                      <w:b w:val="0"/>
                      <w:bCs w:val="0"/>
                      <w:szCs w:val="21"/>
                      <w:u w:val="none"/>
                    </w:rPr>
                  </w:pPr>
                  <w:r>
                    <w:rPr>
                      <w:b w:val="0"/>
                      <w:bCs w:val="0"/>
                      <w:szCs w:val="21"/>
                      <w:u w:val="none"/>
                    </w:rPr>
                    <w:t>危险废物类别</w:t>
                  </w:r>
                </w:p>
              </w:tc>
              <w:tc>
                <w:tcPr>
                  <w:tcW w:w="719" w:type="pct"/>
                  <w:noWrap w:val="0"/>
                  <w:vAlign w:val="center"/>
                </w:tcPr>
                <w:p>
                  <w:pPr>
                    <w:jc w:val="center"/>
                    <w:rPr>
                      <w:b w:val="0"/>
                      <w:bCs w:val="0"/>
                      <w:szCs w:val="21"/>
                      <w:u w:val="none"/>
                    </w:rPr>
                  </w:pPr>
                  <w:r>
                    <w:rPr>
                      <w:b w:val="0"/>
                      <w:bCs w:val="0"/>
                      <w:szCs w:val="21"/>
                      <w:u w:val="none"/>
                    </w:rPr>
                    <w:t>危险废物代码</w:t>
                  </w:r>
                </w:p>
              </w:tc>
              <w:tc>
                <w:tcPr>
                  <w:tcW w:w="396" w:type="pct"/>
                  <w:noWrap w:val="0"/>
                  <w:vAlign w:val="center"/>
                </w:tcPr>
                <w:p>
                  <w:pPr>
                    <w:jc w:val="center"/>
                    <w:rPr>
                      <w:b w:val="0"/>
                      <w:bCs w:val="0"/>
                      <w:szCs w:val="21"/>
                      <w:u w:val="none"/>
                    </w:rPr>
                  </w:pPr>
                  <w:r>
                    <w:rPr>
                      <w:b w:val="0"/>
                      <w:bCs w:val="0"/>
                      <w:szCs w:val="21"/>
                      <w:u w:val="none"/>
                    </w:rPr>
                    <w:t>位置</w:t>
                  </w:r>
                </w:p>
              </w:tc>
              <w:tc>
                <w:tcPr>
                  <w:tcW w:w="520" w:type="pct"/>
                  <w:noWrap w:val="0"/>
                  <w:vAlign w:val="center"/>
                </w:tcPr>
                <w:p>
                  <w:pPr>
                    <w:jc w:val="center"/>
                    <w:rPr>
                      <w:b w:val="0"/>
                      <w:bCs w:val="0"/>
                      <w:szCs w:val="21"/>
                      <w:u w:val="none"/>
                    </w:rPr>
                  </w:pPr>
                  <w:r>
                    <w:rPr>
                      <w:b w:val="0"/>
                      <w:bCs w:val="0"/>
                      <w:szCs w:val="21"/>
                      <w:u w:val="none"/>
                    </w:rPr>
                    <w:t>占地面积（m</w:t>
                  </w:r>
                  <w:r>
                    <w:rPr>
                      <w:b w:val="0"/>
                      <w:bCs w:val="0"/>
                      <w:szCs w:val="21"/>
                      <w:u w:val="none"/>
                      <w:vertAlign w:val="superscript"/>
                    </w:rPr>
                    <w:t>2</w:t>
                  </w:r>
                  <w:r>
                    <w:rPr>
                      <w:b w:val="0"/>
                      <w:bCs w:val="0"/>
                      <w:szCs w:val="21"/>
                      <w:u w:val="none"/>
                    </w:rPr>
                    <w:t>）</w:t>
                  </w:r>
                </w:p>
              </w:tc>
              <w:tc>
                <w:tcPr>
                  <w:tcW w:w="439" w:type="pct"/>
                  <w:noWrap w:val="0"/>
                  <w:vAlign w:val="center"/>
                </w:tcPr>
                <w:p>
                  <w:pPr>
                    <w:jc w:val="center"/>
                    <w:rPr>
                      <w:b w:val="0"/>
                      <w:bCs w:val="0"/>
                      <w:szCs w:val="21"/>
                      <w:u w:val="none"/>
                    </w:rPr>
                  </w:pPr>
                  <w:r>
                    <w:rPr>
                      <w:b w:val="0"/>
                      <w:bCs w:val="0"/>
                      <w:szCs w:val="21"/>
                      <w:u w:val="none"/>
                    </w:rPr>
                    <w:t>贮存方式</w:t>
                  </w:r>
                </w:p>
              </w:tc>
              <w:tc>
                <w:tcPr>
                  <w:tcW w:w="582" w:type="pct"/>
                  <w:noWrap w:val="0"/>
                  <w:vAlign w:val="center"/>
                </w:tcPr>
                <w:p>
                  <w:pPr>
                    <w:jc w:val="center"/>
                    <w:rPr>
                      <w:b w:val="0"/>
                      <w:bCs w:val="0"/>
                      <w:szCs w:val="21"/>
                      <w:u w:val="none"/>
                    </w:rPr>
                  </w:pPr>
                  <w:r>
                    <w:rPr>
                      <w:b w:val="0"/>
                      <w:bCs w:val="0"/>
                      <w:szCs w:val="21"/>
                      <w:u w:val="none"/>
                    </w:rPr>
                    <w:t>贮存能力</w:t>
                  </w:r>
                </w:p>
              </w:tc>
              <w:tc>
                <w:tcPr>
                  <w:tcW w:w="443" w:type="pct"/>
                  <w:noWrap w:val="0"/>
                  <w:vAlign w:val="center"/>
                </w:tcPr>
                <w:p>
                  <w:pPr>
                    <w:jc w:val="center"/>
                    <w:rPr>
                      <w:b w:val="0"/>
                      <w:bCs w:val="0"/>
                      <w:szCs w:val="21"/>
                      <w:u w:val="none"/>
                    </w:rPr>
                  </w:pPr>
                  <w:r>
                    <w:rPr>
                      <w:b w:val="0"/>
                      <w:bCs w:val="0"/>
                      <w:szCs w:val="21"/>
                      <w:u w:val="none"/>
                    </w:rPr>
                    <w:t>贮存周期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3" w:type="pct"/>
                  <w:noWrap w:val="0"/>
                  <w:vAlign w:val="center"/>
                </w:tcPr>
                <w:p>
                  <w:pPr>
                    <w:jc w:val="center"/>
                    <w:rPr>
                      <w:rFonts w:hint="eastAsia"/>
                      <w:b w:val="0"/>
                      <w:bCs w:val="0"/>
                      <w:szCs w:val="21"/>
                      <w:u w:val="none"/>
                    </w:rPr>
                  </w:pPr>
                  <w:r>
                    <w:rPr>
                      <w:rFonts w:hint="eastAsia"/>
                      <w:b w:val="0"/>
                      <w:bCs w:val="0"/>
                      <w:szCs w:val="21"/>
                      <w:u w:val="none"/>
                    </w:rPr>
                    <w:t>1</w:t>
                  </w:r>
                </w:p>
              </w:tc>
              <w:tc>
                <w:tcPr>
                  <w:tcW w:w="598" w:type="pct"/>
                  <w:vMerge w:val="restart"/>
                  <w:noWrap w:val="0"/>
                  <w:vAlign w:val="center"/>
                </w:tcPr>
                <w:p>
                  <w:pPr>
                    <w:jc w:val="center"/>
                    <w:rPr>
                      <w:b w:val="0"/>
                      <w:bCs w:val="0"/>
                      <w:szCs w:val="21"/>
                      <w:u w:val="none"/>
                    </w:rPr>
                  </w:pPr>
                  <w:r>
                    <w:rPr>
                      <w:rFonts w:hint="eastAsia"/>
                      <w:b w:val="0"/>
                      <w:bCs w:val="0"/>
                      <w:szCs w:val="21"/>
                      <w:u w:val="none"/>
                    </w:rPr>
                    <w:t>危废暂存间</w:t>
                  </w:r>
                </w:p>
              </w:tc>
              <w:tc>
                <w:tcPr>
                  <w:tcW w:w="565" w:type="pct"/>
                  <w:noWrap w:val="0"/>
                  <w:vAlign w:val="center"/>
                </w:tcPr>
                <w:p>
                  <w:pPr>
                    <w:jc w:val="center"/>
                    <w:rPr>
                      <w:b w:val="0"/>
                      <w:bCs w:val="0"/>
                      <w:szCs w:val="21"/>
                      <w:u w:val="none"/>
                    </w:rPr>
                  </w:pPr>
                  <w:r>
                    <w:rPr>
                      <w:b w:val="0"/>
                      <w:bCs w:val="0"/>
                      <w:szCs w:val="21"/>
                      <w:u w:val="none"/>
                    </w:rPr>
                    <w:t>废活性炭</w:t>
                  </w:r>
                </w:p>
              </w:tc>
              <w:tc>
                <w:tcPr>
                  <w:tcW w:w="480" w:type="pct"/>
                  <w:noWrap w:val="0"/>
                  <w:vAlign w:val="center"/>
                </w:tcPr>
                <w:p>
                  <w:pPr>
                    <w:jc w:val="center"/>
                    <w:rPr>
                      <w:b w:val="0"/>
                      <w:bCs w:val="0"/>
                      <w:szCs w:val="21"/>
                      <w:u w:val="none"/>
                    </w:rPr>
                  </w:pPr>
                  <w:r>
                    <w:rPr>
                      <w:b w:val="0"/>
                      <w:bCs w:val="0"/>
                      <w:szCs w:val="21"/>
                      <w:u w:val="none"/>
                    </w:rPr>
                    <w:t>HW49</w:t>
                  </w:r>
                </w:p>
              </w:tc>
              <w:tc>
                <w:tcPr>
                  <w:tcW w:w="719" w:type="pct"/>
                  <w:noWrap w:val="0"/>
                  <w:vAlign w:val="center"/>
                </w:tcPr>
                <w:p>
                  <w:pPr>
                    <w:jc w:val="center"/>
                    <w:rPr>
                      <w:rFonts w:hint="eastAsia"/>
                      <w:b w:val="0"/>
                      <w:bCs w:val="0"/>
                      <w:szCs w:val="21"/>
                      <w:u w:val="none"/>
                    </w:rPr>
                  </w:pPr>
                  <w:r>
                    <w:rPr>
                      <w:rFonts w:hint="eastAsia"/>
                      <w:b w:val="0"/>
                      <w:bCs w:val="0"/>
                      <w:szCs w:val="21"/>
                      <w:u w:val="none"/>
                    </w:rPr>
                    <w:t>900-039-49</w:t>
                  </w:r>
                </w:p>
              </w:tc>
              <w:tc>
                <w:tcPr>
                  <w:tcW w:w="396" w:type="pct"/>
                  <w:vMerge w:val="restart"/>
                  <w:noWrap w:val="0"/>
                  <w:vAlign w:val="center"/>
                </w:tcPr>
                <w:p>
                  <w:pPr>
                    <w:jc w:val="center"/>
                    <w:rPr>
                      <w:rFonts w:hint="eastAsia"/>
                      <w:b w:val="0"/>
                      <w:bCs w:val="0"/>
                      <w:szCs w:val="21"/>
                      <w:u w:val="none"/>
                    </w:rPr>
                  </w:pPr>
                  <w:r>
                    <w:rPr>
                      <w:rFonts w:hint="eastAsia"/>
                      <w:b w:val="0"/>
                      <w:bCs w:val="0"/>
                      <w:szCs w:val="21"/>
                      <w:u w:val="none"/>
                    </w:rPr>
                    <w:t>生产车间内</w:t>
                  </w:r>
                </w:p>
              </w:tc>
              <w:tc>
                <w:tcPr>
                  <w:tcW w:w="520" w:type="pct"/>
                  <w:vMerge w:val="restart"/>
                  <w:noWrap w:val="0"/>
                  <w:vAlign w:val="center"/>
                </w:tcPr>
                <w:p>
                  <w:pPr>
                    <w:jc w:val="center"/>
                    <w:rPr>
                      <w:rFonts w:hint="default" w:eastAsia="宋体"/>
                      <w:b w:val="0"/>
                      <w:bCs w:val="0"/>
                      <w:szCs w:val="21"/>
                      <w:u w:val="none"/>
                      <w:lang w:val="en-US" w:eastAsia="zh-CN"/>
                    </w:rPr>
                  </w:pPr>
                  <w:r>
                    <w:rPr>
                      <w:rFonts w:hint="eastAsia"/>
                      <w:b w:val="0"/>
                      <w:bCs w:val="0"/>
                      <w:szCs w:val="21"/>
                      <w:u w:val="none"/>
                      <w:lang w:val="en-US" w:eastAsia="zh-CN"/>
                    </w:rPr>
                    <w:t>6</w:t>
                  </w:r>
                </w:p>
              </w:tc>
              <w:tc>
                <w:tcPr>
                  <w:tcW w:w="439" w:type="pct"/>
                  <w:vMerge w:val="restart"/>
                  <w:noWrap w:val="0"/>
                  <w:vAlign w:val="center"/>
                </w:tcPr>
                <w:p>
                  <w:pPr>
                    <w:jc w:val="center"/>
                    <w:rPr>
                      <w:b w:val="0"/>
                      <w:bCs w:val="0"/>
                      <w:szCs w:val="21"/>
                      <w:u w:val="none"/>
                    </w:rPr>
                  </w:pPr>
                  <w:r>
                    <w:rPr>
                      <w:b w:val="0"/>
                      <w:bCs w:val="0"/>
                      <w:szCs w:val="21"/>
                      <w:u w:val="none"/>
                    </w:rPr>
                    <w:t>专用储存容器</w:t>
                  </w:r>
                  <w:r>
                    <w:rPr>
                      <w:rFonts w:hint="eastAsia"/>
                      <w:b w:val="0"/>
                      <w:bCs w:val="0"/>
                      <w:szCs w:val="21"/>
                      <w:u w:val="none"/>
                    </w:rPr>
                    <w:t>，分类放置</w:t>
                  </w:r>
                </w:p>
              </w:tc>
              <w:tc>
                <w:tcPr>
                  <w:tcW w:w="582" w:type="pct"/>
                  <w:noWrap w:val="0"/>
                  <w:vAlign w:val="center"/>
                </w:tcPr>
                <w:p>
                  <w:pPr>
                    <w:jc w:val="center"/>
                    <w:rPr>
                      <w:b w:val="0"/>
                      <w:bCs w:val="0"/>
                      <w:szCs w:val="21"/>
                      <w:u w:val="none"/>
                    </w:rPr>
                  </w:pPr>
                  <w:r>
                    <w:rPr>
                      <w:rFonts w:hint="eastAsia"/>
                      <w:b w:val="0"/>
                      <w:bCs w:val="0"/>
                      <w:szCs w:val="21"/>
                      <w:u w:val="none"/>
                      <w:lang w:val="en-US" w:eastAsia="zh-CN"/>
                    </w:rPr>
                    <w:t>1.5</w:t>
                  </w:r>
                  <w:r>
                    <w:rPr>
                      <w:b w:val="0"/>
                      <w:bCs w:val="0"/>
                      <w:szCs w:val="21"/>
                      <w:u w:val="none"/>
                    </w:rPr>
                    <w:t>t/a</w:t>
                  </w:r>
                </w:p>
              </w:tc>
              <w:tc>
                <w:tcPr>
                  <w:tcW w:w="443" w:type="pct"/>
                  <w:vMerge w:val="restart"/>
                  <w:noWrap w:val="0"/>
                  <w:vAlign w:val="center"/>
                </w:tcPr>
                <w:p>
                  <w:pPr>
                    <w:jc w:val="center"/>
                    <w:rPr>
                      <w:b w:val="0"/>
                      <w:bCs w:val="0"/>
                      <w:szCs w:val="21"/>
                      <w:u w:val="none"/>
                    </w:rPr>
                  </w:pPr>
                  <w:r>
                    <w:rPr>
                      <w:rFonts w:hint="eastAsia"/>
                      <w:b w:val="0"/>
                      <w:bCs w:val="0"/>
                      <w:szCs w:val="21"/>
                      <w:u w:val="single"/>
                      <w:lang w:val="en-US" w:eastAsia="zh-CN"/>
                    </w:rPr>
                    <w:t>3</w:t>
                  </w:r>
                  <w:r>
                    <w:rPr>
                      <w:b w:val="0"/>
                      <w:bCs w:val="0"/>
                      <w:szCs w:val="21"/>
                      <w:u w:val="singl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3" w:type="pct"/>
                  <w:noWrap w:val="0"/>
                  <w:vAlign w:val="center"/>
                </w:tcPr>
                <w:p>
                  <w:pPr>
                    <w:jc w:val="center"/>
                    <w:rPr>
                      <w:rFonts w:hint="eastAsia" w:eastAsia="宋体"/>
                      <w:b w:val="0"/>
                      <w:bCs w:val="0"/>
                      <w:szCs w:val="21"/>
                      <w:u w:val="none"/>
                      <w:lang w:eastAsia="zh-CN"/>
                    </w:rPr>
                  </w:pPr>
                  <w:r>
                    <w:rPr>
                      <w:rFonts w:hint="eastAsia"/>
                      <w:b w:val="0"/>
                      <w:bCs w:val="0"/>
                      <w:szCs w:val="21"/>
                      <w:u w:val="none"/>
                      <w:lang w:val="en-US" w:eastAsia="zh-CN"/>
                    </w:rPr>
                    <w:t>2</w:t>
                  </w:r>
                </w:p>
              </w:tc>
              <w:tc>
                <w:tcPr>
                  <w:tcW w:w="598" w:type="pct"/>
                  <w:vMerge w:val="continue"/>
                  <w:noWrap w:val="0"/>
                  <w:vAlign w:val="center"/>
                </w:tcPr>
                <w:p>
                  <w:pPr>
                    <w:jc w:val="center"/>
                    <w:rPr>
                      <w:b w:val="0"/>
                      <w:bCs w:val="0"/>
                      <w:szCs w:val="21"/>
                      <w:u w:val="none"/>
                    </w:rPr>
                  </w:pPr>
                </w:p>
              </w:tc>
              <w:tc>
                <w:tcPr>
                  <w:tcW w:w="565" w:type="pct"/>
                  <w:noWrap w:val="0"/>
                  <w:vAlign w:val="center"/>
                </w:tcPr>
                <w:p>
                  <w:pPr>
                    <w:jc w:val="center"/>
                    <w:rPr>
                      <w:b w:val="0"/>
                      <w:bCs w:val="0"/>
                      <w:szCs w:val="21"/>
                      <w:u w:val="none"/>
                    </w:rPr>
                  </w:pPr>
                  <w:r>
                    <w:rPr>
                      <w:b w:val="0"/>
                      <w:bCs w:val="0"/>
                      <w:szCs w:val="21"/>
                      <w:u w:val="none"/>
                    </w:rPr>
                    <w:t>废UV灯管</w:t>
                  </w:r>
                </w:p>
              </w:tc>
              <w:tc>
                <w:tcPr>
                  <w:tcW w:w="480" w:type="pct"/>
                  <w:noWrap w:val="0"/>
                  <w:vAlign w:val="center"/>
                </w:tcPr>
                <w:p>
                  <w:pPr>
                    <w:jc w:val="center"/>
                    <w:rPr>
                      <w:b w:val="0"/>
                      <w:bCs w:val="0"/>
                      <w:szCs w:val="21"/>
                      <w:u w:val="none"/>
                    </w:rPr>
                  </w:pPr>
                  <w:r>
                    <w:rPr>
                      <w:b w:val="0"/>
                      <w:bCs w:val="0"/>
                      <w:szCs w:val="21"/>
                      <w:u w:val="none"/>
                    </w:rPr>
                    <w:t>HW</w:t>
                  </w:r>
                  <w:r>
                    <w:rPr>
                      <w:rFonts w:hint="eastAsia"/>
                      <w:b w:val="0"/>
                      <w:bCs w:val="0"/>
                      <w:szCs w:val="21"/>
                      <w:u w:val="none"/>
                    </w:rPr>
                    <w:t>2</w:t>
                  </w:r>
                  <w:r>
                    <w:rPr>
                      <w:b w:val="0"/>
                      <w:bCs w:val="0"/>
                      <w:szCs w:val="21"/>
                      <w:u w:val="none"/>
                    </w:rPr>
                    <w:t>9</w:t>
                  </w:r>
                </w:p>
              </w:tc>
              <w:tc>
                <w:tcPr>
                  <w:tcW w:w="719" w:type="pct"/>
                  <w:noWrap w:val="0"/>
                  <w:vAlign w:val="center"/>
                </w:tcPr>
                <w:p>
                  <w:pPr>
                    <w:jc w:val="center"/>
                    <w:rPr>
                      <w:b w:val="0"/>
                      <w:bCs w:val="0"/>
                      <w:szCs w:val="21"/>
                      <w:u w:val="none"/>
                    </w:rPr>
                  </w:pPr>
                  <w:r>
                    <w:rPr>
                      <w:rFonts w:hint="eastAsia"/>
                      <w:b w:val="0"/>
                      <w:bCs w:val="0"/>
                      <w:u w:val="none"/>
                    </w:rPr>
                    <w:t>900-023-29</w:t>
                  </w:r>
                </w:p>
              </w:tc>
              <w:tc>
                <w:tcPr>
                  <w:tcW w:w="396" w:type="pct"/>
                  <w:vMerge w:val="continue"/>
                  <w:noWrap w:val="0"/>
                  <w:vAlign w:val="center"/>
                </w:tcPr>
                <w:p>
                  <w:pPr>
                    <w:jc w:val="center"/>
                    <w:rPr>
                      <w:b w:val="0"/>
                      <w:bCs w:val="0"/>
                      <w:szCs w:val="21"/>
                      <w:u w:val="none"/>
                    </w:rPr>
                  </w:pPr>
                </w:p>
              </w:tc>
              <w:tc>
                <w:tcPr>
                  <w:tcW w:w="520" w:type="pct"/>
                  <w:vMerge w:val="continue"/>
                  <w:noWrap w:val="0"/>
                  <w:vAlign w:val="center"/>
                </w:tcPr>
                <w:p>
                  <w:pPr>
                    <w:jc w:val="center"/>
                    <w:rPr>
                      <w:b w:val="0"/>
                      <w:bCs w:val="0"/>
                      <w:szCs w:val="21"/>
                      <w:u w:val="none"/>
                    </w:rPr>
                  </w:pPr>
                </w:p>
              </w:tc>
              <w:tc>
                <w:tcPr>
                  <w:tcW w:w="439" w:type="pct"/>
                  <w:vMerge w:val="continue"/>
                  <w:noWrap w:val="0"/>
                  <w:vAlign w:val="center"/>
                </w:tcPr>
                <w:p>
                  <w:pPr>
                    <w:jc w:val="center"/>
                    <w:rPr>
                      <w:b w:val="0"/>
                      <w:bCs w:val="0"/>
                      <w:szCs w:val="21"/>
                      <w:u w:val="none"/>
                    </w:rPr>
                  </w:pPr>
                </w:p>
              </w:tc>
              <w:tc>
                <w:tcPr>
                  <w:tcW w:w="582" w:type="pct"/>
                  <w:noWrap w:val="0"/>
                  <w:vAlign w:val="center"/>
                </w:tcPr>
                <w:p>
                  <w:pPr>
                    <w:jc w:val="center"/>
                    <w:rPr>
                      <w:b w:val="0"/>
                      <w:bCs w:val="0"/>
                      <w:szCs w:val="21"/>
                      <w:u w:val="none"/>
                    </w:rPr>
                  </w:pPr>
                  <w:r>
                    <w:rPr>
                      <w:b w:val="0"/>
                      <w:bCs w:val="0"/>
                      <w:szCs w:val="21"/>
                      <w:u w:val="none"/>
                    </w:rPr>
                    <w:t>0.0</w:t>
                  </w:r>
                  <w:r>
                    <w:rPr>
                      <w:rFonts w:hint="eastAsia"/>
                      <w:b w:val="0"/>
                      <w:bCs w:val="0"/>
                      <w:szCs w:val="21"/>
                      <w:u w:val="none"/>
                      <w:lang w:val="en-US" w:eastAsia="zh-CN"/>
                    </w:rPr>
                    <w:t>2</w:t>
                  </w:r>
                  <w:r>
                    <w:rPr>
                      <w:b w:val="0"/>
                      <w:bCs w:val="0"/>
                      <w:szCs w:val="21"/>
                      <w:u w:val="none"/>
                    </w:rPr>
                    <w:t>t/</w:t>
                  </w:r>
                  <w:r>
                    <w:rPr>
                      <w:rFonts w:hint="eastAsia"/>
                      <w:b w:val="0"/>
                      <w:bCs w:val="0"/>
                      <w:szCs w:val="21"/>
                      <w:u w:val="none"/>
                    </w:rPr>
                    <w:t>a</w:t>
                  </w:r>
                </w:p>
              </w:tc>
              <w:tc>
                <w:tcPr>
                  <w:tcW w:w="443" w:type="pct"/>
                  <w:vMerge w:val="continue"/>
                  <w:noWrap w:val="0"/>
                  <w:vAlign w:val="center"/>
                </w:tcPr>
                <w:p>
                  <w:pPr>
                    <w:jc w:val="center"/>
                    <w:rPr>
                      <w:b w:val="0"/>
                      <w:bCs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3" w:type="pct"/>
                  <w:noWrap w:val="0"/>
                  <w:vAlign w:val="center"/>
                </w:tcPr>
                <w:p>
                  <w:pPr>
                    <w:jc w:val="center"/>
                    <w:rPr>
                      <w:rFonts w:hint="eastAsia" w:ascii="Times New Roman" w:hAnsi="Times New Roman" w:eastAsia="宋体" w:cs="Times New Roman"/>
                      <w:b w:val="0"/>
                      <w:bCs w:val="0"/>
                      <w:kern w:val="2"/>
                      <w:sz w:val="21"/>
                      <w:szCs w:val="21"/>
                      <w:u w:val="none"/>
                      <w:lang w:val="en-US" w:eastAsia="zh-CN" w:bidi="ar-SA"/>
                    </w:rPr>
                  </w:pPr>
                  <w:r>
                    <w:rPr>
                      <w:rFonts w:hint="eastAsia"/>
                      <w:b w:val="0"/>
                      <w:bCs w:val="0"/>
                      <w:szCs w:val="21"/>
                      <w:u w:val="none"/>
                      <w:lang w:val="en-US" w:eastAsia="zh-CN"/>
                    </w:rPr>
                    <w:t>3</w:t>
                  </w:r>
                </w:p>
              </w:tc>
              <w:tc>
                <w:tcPr>
                  <w:tcW w:w="598" w:type="pct"/>
                  <w:vMerge w:val="continue"/>
                  <w:noWrap w:val="0"/>
                  <w:vAlign w:val="center"/>
                </w:tcPr>
                <w:p>
                  <w:pPr>
                    <w:jc w:val="center"/>
                    <w:rPr>
                      <w:rFonts w:ascii="Times New Roman" w:hAnsi="Times New Roman" w:eastAsia="宋体" w:cs="Times New Roman"/>
                      <w:b w:val="0"/>
                      <w:bCs w:val="0"/>
                      <w:kern w:val="2"/>
                      <w:sz w:val="21"/>
                      <w:szCs w:val="21"/>
                      <w:u w:val="none"/>
                      <w:lang w:val="en-US" w:eastAsia="zh-CN" w:bidi="ar-SA"/>
                    </w:rPr>
                  </w:pPr>
                </w:p>
              </w:tc>
              <w:tc>
                <w:tcPr>
                  <w:tcW w:w="565" w:type="pct"/>
                  <w:noWrap w:val="0"/>
                  <w:vAlign w:val="center"/>
                </w:tcPr>
                <w:p>
                  <w:pPr>
                    <w:widowControl/>
                    <w:spacing w:line="240" w:lineRule="auto"/>
                    <w:contextualSpacing/>
                    <w:jc w:val="center"/>
                    <w:rPr>
                      <w:rFonts w:hint="eastAsia" w:ascii="Times New Roman" w:hAnsi="Times New Roman" w:eastAsia="宋体" w:cs="Times New Roman"/>
                      <w:b w:val="0"/>
                      <w:bCs w:val="0"/>
                      <w:kern w:val="2"/>
                      <w:sz w:val="21"/>
                      <w:szCs w:val="21"/>
                      <w:u w:val="none"/>
                      <w:lang w:val="en-US" w:eastAsia="zh-CN" w:bidi="ar-SA"/>
                    </w:rPr>
                  </w:pPr>
                  <w:r>
                    <w:rPr>
                      <w:rFonts w:hint="eastAsia"/>
                      <w:b w:val="0"/>
                      <w:bCs w:val="0"/>
                      <w:szCs w:val="21"/>
                      <w:u w:val="none"/>
                      <w:lang w:val="en-US" w:eastAsia="zh-CN"/>
                    </w:rPr>
                    <w:t>废包装桶</w:t>
                  </w:r>
                </w:p>
              </w:tc>
              <w:tc>
                <w:tcPr>
                  <w:tcW w:w="480" w:type="pct"/>
                  <w:noWrap w:val="0"/>
                  <w:vAlign w:val="center"/>
                </w:tcPr>
                <w:p>
                  <w:pPr>
                    <w:topLinePunct/>
                    <w:adjustRightInd w:val="0"/>
                    <w:snapToGrid w:val="0"/>
                    <w:spacing w:line="240" w:lineRule="auto"/>
                    <w:jc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Cs w:val="21"/>
                      <w:u w:val="none"/>
                    </w:rPr>
                    <w:t>HW</w:t>
                  </w:r>
                  <w:r>
                    <w:rPr>
                      <w:rFonts w:hint="eastAsia"/>
                      <w:b w:val="0"/>
                      <w:bCs w:val="0"/>
                      <w:color w:val="000000"/>
                      <w:szCs w:val="21"/>
                      <w:u w:val="none"/>
                      <w:lang w:val="en-US" w:eastAsia="zh-CN"/>
                    </w:rPr>
                    <w:t>49</w:t>
                  </w:r>
                </w:p>
              </w:tc>
              <w:tc>
                <w:tcPr>
                  <w:tcW w:w="719" w:type="pct"/>
                  <w:noWrap w:val="0"/>
                  <w:vAlign w:val="center"/>
                </w:tcPr>
                <w:p>
                  <w:pPr>
                    <w:widowControl/>
                    <w:spacing w:line="240" w:lineRule="auto"/>
                    <w:contextualSpacing/>
                    <w:jc w:val="center"/>
                    <w:rPr>
                      <w:rFonts w:hint="eastAsia" w:ascii="Times New Roman" w:hAnsi="Times New Roman" w:eastAsia="宋体" w:cs="Times New Roman"/>
                      <w:b w:val="0"/>
                      <w:bCs w:val="0"/>
                      <w:kern w:val="2"/>
                      <w:sz w:val="21"/>
                      <w:szCs w:val="21"/>
                      <w:u w:val="none"/>
                      <w:lang w:val="en-US" w:eastAsia="zh-CN" w:bidi="ar-SA"/>
                    </w:rPr>
                  </w:pPr>
                  <w:r>
                    <w:rPr>
                      <w:rFonts w:hint="eastAsia"/>
                      <w:b w:val="0"/>
                      <w:bCs w:val="0"/>
                      <w:szCs w:val="21"/>
                      <w:u w:val="none"/>
                      <w:lang w:val="en-US" w:eastAsia="zh-CN"/>
                    </w:rPr>
                    <w:t>900-041-49</w:t>
                  </w:r>
                </w:p>
              </w:tc>
              <w:tc>
                <w:tcPr>
                  <w:tcW w:w="396" w:type="pct"/>
                  <w:vMerge w:val="continue"/>
                  <w:noWrap w:val="0"/>
                  <w:vAlign w:val="center"/>
                </w:tcPr>
                <w:p>
                  <w:pPr>
                    <w:jc w:val="center"/>
                    <w:rPr>
                      <w:rFonts w:ascii="Times New Roman" w:hAnsi="Times New Roman" w:eastAsia="宋体" w:cs="Times New Roman"/>
                      <w:b w:val="0"/>
                      <w:bCs w:val="0"/>
                      <w:kern w:val="2"/>
                      <w:sz w:val="21"/>
                      <w:szCs w:val="21"/>
                      <w:u w:val="none"/>
                      <w:lang w:val="en-US" w:eastAsia="zh-CN" w:bidi="ar-SA"/>
                    </w:rPr>
                  </w:pPr>
                </w:p>
              </w:tc>
              <w:tc>
                <w:tcPr>
                  <w:tcW w:w="520" w:type="pct"/>
                  <w:vMerge w:val="continue"/>
                  <w:noWrap w:val="0"/>
                  <w:vAlign w:val="center"/>
                </w:tcPr>
                <w:p>
                  <w:pPr>
                    <w:jc w:val="center"/>
                    <w:rPr>
                      <w:rFonts w:ascii="Times New Roman" w:hAnsi="Times New Roman" w:eastAsia="宋体" w:cs="Times New Roman"/>
                      <w:b w:val="0"/>
                      <w:bCs w:val="0"/>
                      <w:kern w:val="2"/>
                      <w:sz w:val="21"/>
                      <w:szCs w:val="21"/>
                      <w:u w:val="none"/>
                      <w:lang w:val="en-US" w:eastAsia="zh-CN" w:bidi="ar-SA"/>
                    </w:rPr>
                  </w:pPr>
                </w:p>
              </w:tc>
              <w:tc>
                <w:tcPr>
                  <w:tcW w:w="439" w:type="pct"/>
                  <w:vMerge w:val="continue"/>
                  <w:noWrap w:val="0"/>
                  <w:vAlign w:val="center"/>
                </w:tcPr>
                <w:p>
                  <w:pPr>
                    <w:jc w:val="center"/>
                    <w:rPr>
                      <w:rFonts w:ascii="Times New Roman" w:hAnsi="Times New Roman" w:eastAsia="宋体" w:cs="Times New Roman"/>
                      <w:b w:val="0"/>
                      <w:bCs w:val="0"/>
                      <w:kern w:val="2"/>
                      <w:sz w:val="21"/>
                      <w:szCs w:val="21"/>
                      <w:u w:val="none"/>
                      <w:lang w:val="en-US" w:eastAsia="zh-CN" w:bidi="ar-SA"/>
                    </w:rPr>
                  </w:pPr>
                </w:p>
              </w:tc>
              <w:tc>
                <w:tcPr>
                  <w:tcW w:w="582" w:type="pct"/>
                  <w:noWrap w:val="0"/>
                  <w:vAlign w:val="center"/>
                </w:tcPr>
                <w:p>
                  <w:pPr>
                    <w:jc w:val="center"/>
                    <w:rPr>
                      <w:rFonts w:hint="default" w:ascii="Times New Roman" w:hAnsi="Times New Roman" w:eastAsia="宋体" w:cs="Times New Roman"/>
                      <w:b w:val="0"/>
                      <w:bCs w:val="0"/>
                      <w:kern w:val="2"/>
                      <w:sz w:val="21"/>
                      <w:szCs w:val="21"/>
                      <w:u w:val="none"/>
                      <w:lang w:val="en-US" w:eastAsia="zh-CN" w:bidi="ar-SA"/>
                    </w:rPr>
                  </w:pPr>
                  <w:r>
                    <w:rPr>
                      <w:rFonts w:hint="eastAsia"/>
                      <w:b w:val="0"/>
                      <w:bCs w:val="0"/>
                      <w:szCs w:val="21"/>
                      <w:u w:val="none"/>
                      <w:lang w:val="en-US" w:eastAsia="zh-CN"/>
                    </w:rPr>
                    <w:t>0.5</w:t>
                  </w:r>
                  <w:r>
                    <w:rPr>
                      <w:b w:val="0"/>
                      <w:bCs w:val="0"/>
                      <w:szCs w:val="21"/>
                      <w:u w:val="none"/>
                    </w:rPr>
                    <w:t>t/</w:t>
                  </w:r>
                  <w:r>
                    <w:rPr>
                      <w:rFonts w:hint="eastAsia"/>
                      <w:b w:val="0"/>
                      <w:bCs w:val="0"/>
                      <w:szCs w:val="21"/>
                      <w:u w:val="none"/>
                    </w:rPr>
                    <w:t>a</w:t>
                  </w:r>
                </w:p>
              </w:tc>
              <w:tc>
                <w:tcPr>
                  <w:tcW w:w="443" w:type="pct"/>
                  <w:vMerge w:val="continue"/>
                  <w:noWrap w:val="0"/>
                  <w:vAlign w:val="center"/>
                </w:tcPr>
                <w:p>
                  <w:pPr>
                    <w:jc w:val="center"/>
                    <w:rPr>
                      <w:rFonts w:ascii="Times New Roman" w:hAnsi="Times New Roman" w:eastAsia="宋体" w:cs="Times New Roman"/>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3" w:type="pct"/>
                  <w:noWrap w:val="0"/>
                  <w:vAlign w:val="center"/>
                </w:tcPr>
                <w:p>
                  <w:pPr>
                    <w:jc w:val="center"/>
                    <w:rPr>
                      <w:rFonts w:hint="default"/>
                      <w:b w:val="0"/>
                      <w:bCs w:val="0"/>
                      <w:szCs w:val="21"/>
                      <w:u w:val="none"/>
                      <w:lang w:val="en-US" w:eastAsia="zh-CN"/>
                    </w:rPr>
                  </w:pPr>
                  <w:r>
                    <w:rPr>
                      <w:rFonts w:hint="eastAsia"/>
                      <w:b w:val="0"/>
                      <w:bCs w:val="0"/>
                      <w:szCs w:val="21"/>
                      <w:u w:val="none"/>
                      <w:lang w:val="en-US" w:eastAsia="zh-CN"/>
                    </w:rPr>
                    <w:t>4</w:t>
                  </w:r>
                </w:p>
              </w:tc>
              <w:tc>
                <w:tcPr>
                  <w:tcW w:w="598" w:type="pct"/>
                  <w:vMerge w:val="continue"/>
                  <w:noWrap w:val="0"/>
                  <w:vAlign w:val="center"/>
                </w:tcPr>
                <w:p>
                  <w:pPr>
                    <w:jc w:val="center"/>
                    <w:rPr>
                      <w:b w:val="0"/>
                      <w:bCs w:val="0"/>
                      <w:szCs w:val="21"/>
                      <w:u w:val="none"/>
                    </w:rPr>
                  </w:pPr>
                </w:p>
              </w:tc>
              <w:tc>
                <w:tcPr>
                  <w:tcW w:w="565" w:type="pct"/>
                  <w:noWrap w:val="0"/>
                  <w:vAlign w:val="center"/>
                </w:tcPr>
                <w:p>
                  <w:pPr>
                    <w:topLinePunct/>
                    <w:adjustRightInd w:val="0"/>
                    <w:snapToGrid w:val="0"/>
                    <w:jc w:val="center"/>
                    <w:rPr>
                      <w:rFonts w:hint="eastAsia"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Cs w:val="21"/>
                      <w:u w:val="none"/>
                      <w:lang w:val="en-US" w:eastAsia="zh-CN"/>
                    </w:rPr>
                    <w:t>PU废料</w:t>
                  </w:r>
                </w:p>
              </w:tc>
              <w:tc>
                <w:tcPr>
                  <w:tcW w:w="480" w:type="pct"/>
                  <w:noWrap w:val="0"/>
                  <w:vAlign w:val="center"/>
                </w:tcPr>
                <w:p>
                  <w:pPr>
                    <w:topLinePunct/>
                    <w:adjustRightInd w:val="0"/>
                    <w:snapToGrid w:val="0"/>
                    <w:jc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Cs w:val="21"/>
                      <w:u w:val="none"/>
                      <w:lang w:val="en-US" w:eastAsia="zh-CN"/>
                    </w:rPr>
                    <w:t>HW13</w:t>
                  </w:r>
                </w:p>
              </w:tc>
              <w:tc>
                <w:tcPr>
                  <w:tcW w:w="719" w:type="pct"/>
                  <w:noWrap w:val="0"/>
                  <w:vAlign w:val="center"/>
                </w:tcPr>
                <w:p>
                  <w:pPr>
                    <w:topLinePunct/>
                    <w:adjustRightInd w:val="0"/>
                    <w:snapToGrid w:val="0"/>
                    <w:jc w:val="center"/>
                    <w:rPr>
                      <w:rFonts w:hint="eastAsia" w:ascii="Times New Roman" w:hAnsi="Times New Roman" w:eastAsia="宋体" w:cs="Times New Roman"/>
                      <w:b w:val="0"/>
                      <w:bCs w:val="0"/>
                      <w:kern w:val="2"/>
                      <w:sz w:val="21"/>
                      <w:szCs w:val="21"/>
                      <w:u w:val="none"/>
                      <w:lang w:val="en-US" w:eastAsia="zh-CN" w:bidi="ar-SA"/>
                    </w:rPr>
                  </w:pPr>
                  <w:r>
                    <w:rPr>
                      <w:rFonts w:hint="eastAsia"/>
                      <w:b w:val="0"/>
                      <w:bCs w:val="0"/>
                      <w:color w:val="000000"/>
                      <w:szCs w:val="21"/>
                      <w:u w:val="none"/>
                      <w:lang w:val="en-US" w:eastAsia="zh-CN"/>
                    </w:rPr>
                    <w:t>265-101-13</w:t>
                  </w:r>
                </w:p>
              </w:tc>
              <w:tc>
                <w:tcPr>
                  <w:tcW w:w="396" w:type="pct"/>
                  <w:vMerge w:val="continue"/>
                  <w:noWrap w:val="0"/>
                  <w:vAlign w:val="center"/>
                </w:tcPr>
                <w:p>
                  <w:pPr>
                    <w:jc w:val="center"/>
                    <w:rPr>
                      <w:b w:val="0"/>
                      <w:bCs w:val="0"/>
                      <w:szCs w:val="21"/>
                      <w:u w:val="none"/>
                    </w:rPr>
                  </w:pPr>
                </w:p>
              </w:tc>
              <w:tc>
                <w:tcPr>
                  <w:tcW w:w="520" w:type="pct"/>
                  <w:vMerge w:val="continue"/>
                  <w:noWrap w:val="0"/>
                  <w:vAlign w:val="center"/>
                </w:tcPr>
                <w:p>
                  <w:pPr>
                    <w:jc w:val="center"/>
                    <w:rPr>
                      <w:b w:val="0"/>
                      <w:bCs w:val="0"/>
                      <w:szCs w:val="21"/>
                      <w:u w:val="none"/>
                    </w:rPr>
                  </w:pPr>
                </w:p>
              </w:tc>
              <w:tc>
                <w:tcPr>
                  <w:tcW w:w="439" w:type="pct"/>
                  <w:vMerge w:val="continue"/>
                  <w:noWrap w:val="0"/>
                  <w:vAlign w:val="center"/>
                </w:tcPr>
                <w:p>
                  <w:pPr>
                    <w:jc w:val="center"/>
                    <w:rPr>
                      <w:b w:val="0"/>
                      <w:bCs w:val="0"/>
                      <w:szCs w:val="21"/>
                      <w:u w:val="none"/>
                    </w:rPr>
                  </w:pPr>
                </w:p>
              </w:tc>
              <w:tc>
                <w:tcPr>
                  <w:tcW w:w="582" w:type="pct"/>
                  <w:noWrap w:val="0"/>
                  <w:vAlign w:val="center"/>
                </w:tcPr>
                <w:p>
                  <w:pPr>
                    <w:jc w:val="center"/>
                    <w:rPr>
                      <w:rFonts w:hint="default" w:eastAsia="宋体"/>
                      <w:b w:val="0"/>
                      <w:bCs w:val="0"/>
                      <w:szCs w:val="21"/>
                      <w:u w:val="none"/>
                      <w:lang w:val="en-US" w:eastAsia="zh-CN"/>
                    </w:rPr>
                  </w:pPr>
                  <w:r>
                    <w:rPr>
                      <w:rFonts w:hint="eastAsia"/>
                      <w:b w:val="0"/>
                      <w:bCs w:val="0"/>
                      <w:szCs w:val="21"/>
                      <w:u w:val="none"/>
                      <w:lang w:val="en-US" w:eastAsia="zh-CN"/>
                    </w:rPr>
                    <w:t>0.5</w:t>
                  </w:r>
                  <w:r>
                    <w:rPr>
                      <w:b w:val="0"/>
                      <w:bCs w:val="0"/>
                      <w:szCs w:val="21"/>
                      <w:u w:val="none"/>
                    </w:rPr>
                    <w:t>t/</w:t>
                  </w:r>
                  <w:r>
                    <w:rPr>
                      <w:rFonts w:hint="eastAsia"/>
                      <w:b w:val="0"/>
                      <w:bCs w:val="0"/>
                      <w:szCs w:val="21"/>
                      <w:u w:val="none"/>
                    </w:rPr>
                    <w:t>a</w:t>
                  </w:r>
                </w:p>
              </w:tc>
              <w:tc>
                <w:tcPr>
                  <w:tcW w:w="443" w:type="pct"/>
                  <w:vMerge w:val="continue"/>
                  <w:noWrap w:val="0"/>
                  <w:vAlign w:val="center"/>
                </w:tcPr>
                <w:p>
                  <w:pPr>
                    <w:jc w:val="center"/>
                    <w:rPr>
                      <w:b w:val="0"/>
                      <w:bCs w:val="0"/>
                      <w:szCs w:val="21"/>
                      <w:u w:val="none"/>
                    </w:rPr>
                  </w:pPr>
                </w:p>
              </w:tc>
            </w:tr>
          </w:tbl>
          <w:p>
            <w:pPr>
              <w:autoSpaceDE w:val="0"/>
              <w:autoSpaceDN w:val="0"/>
              <w:adjustRightInd w:val="0"/>
              <w:snapToGrid w:val="0"/>
              <w:spacing w:line="460" w:lineRule="exact"/>
              <w:ind w:firstLine="482" w:firstLineChars="200"/>
              <w:rPr>
                <w:rFonts w:hint="eastAsia" w:ascii="Times New Roman" w:hAnsi="Times New Roman" w:eastAsia="宋体" w:cs="Times New Roman"/>
                <w:b/>
                <w:bCs/>
                <w:color w:val="000000"/>
                <w:sz w:val="24"/>
                <w:u w:val="none"/>
              </w:rPr>
            </w:pPr>
            <w:r>
              <w:rPr>
                <w:rFonts w:hint="default" w:ascii="Times New Roman" w:hAnsi="Times New Roman" w:eastAsia="宋体" w:cs="Times New Roman"/>
                <w:b/>
                <w:bCs/>
                <w:color w:val="000000"/>
                <w:sz w:val="24"/>
                <w:u w:val="none"/>
                <w:lang w:val="en-US" w:eastAsia="zh-CN"/>
              </w:rPr>
              <w:t xml:space="preserve">4.4 </w:t>
            </w:r>
            <w:r>
              <w:rPr>
                <w:rFonts w:hint="eastAsia" w:ascii="Times New Roman" w:hAnsi="Times New Roman" w:eastAsia="宋体" w:cs="Times New Roman"/>
                <w:b/>
                <w:bCs/>
                <w:color w:val="000000"/>
                <w:sz w:val="24"/>
                <w:u w:val="none"/>
                <w:lang w:val="en-US" w:eastAsia="zh-CN"/>
              </w:rPr>
              <w:t xml:space="preserve">固废防治措施可行性分析 </w:t>
            </w:r>
          </w:p>
          <w:p>
            <w:pPr>
              <w:snapToGrid w:val="0"/>
              <w:spacing w:line="460" w:lineRule="exact"/>
              <w:ind w:firstLine="480" w:firstLineChars="200"/>
              <w:outlineLvl w:val="1"/>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lang w:val="en-US" w:eastAsia="zh-CN"/>
              </w:rPr>
              <w:t>项目</w:t>
            </w:r>
            <w:r>
              <w:rPr>
                <w:rFonts w:hint="eastAsia" w:cs="Times New Roman"/>
                <w:bCs/>
                <w:color w:val="000000"/>
                <w:sz w:val="24"/>
                <w:lang w:val="en-US" w:eastAsia="zh-CN"/>
              </w:rPr>
              <w:t>新建</w:t>
            </w:r>
            <w:r>
              <w:rPr>
                <w:rFonts w:hint="eastAsia" w:ascii="Times New Roman" w:hAnsi="Times New Roman" w:eastAsia="宋体" w:cs="Times New Roman"/>
                <w:bCs/>
                <w:color w:val="000000"/>
                <w:sz w:val="24"/>
                <w:lang w:val="en-US" w:eastAsia="zh-CN"/>
              </w:rPr>
              <w:t>一个危险废物暂存间（6</w:t>
            </w:r>
            <w:r>
              <w:rPr>
                <w:rFonts w:hint="default" w:ascii="Times New Roman" w:hAnsi="Times New Roman" w:eastAsia="宋体" w:cs="Times New Roman"/>
                <w:bCs/>
                <w:color w:val="000000"/>
                <w:sz w:val="24"/>
                <w:lang w:val="en-US" w:eastAsia="zh-CN"/>
              </w:rPr>
              <w:t>m</w:t>
            </w:r>
            <w:r>
              <w:rPr>
                <w:rFonts w:hint="default" w:ascii="Times New Roman" w:hAnsi="Times New Roman" w:eastAsia="宋体" w:cs="Times New Roman"/>
                <w:bCs/>
                <w:color w:val="000000"/>
                <w:sz w:val="24"/>
                <w:vertAlign w:val="superscript"/>
                <w:lang w:val="en-US" w:eastAsia="zh-CN"/>
              </w:rPr>
              <w:t>2</w:t>
            </w:r>
            <w:r>
              <w:rPr>
                <w:rFonts w:hint="eastAsia" w:ascii="Times New Roman" w:hAnsi="Times New Roman" w:eastAsia="宋体" w:cs="Times New Roman"/>
                <w:bCs/>
                <w:color w:val="000000"/>
                <w:sz w:val="24"/>
                <w:lang w:val="en-US" w:eastAsia="zh-CN"/>
              </w:rPr>
              <w:t>），位于车间内部，为封闭式仓库，按照《危险废物贮存污染控制标准》（</w:t>
            </w:r>
            <w:r>
              <w:rPr>
                <w:rFonts w:hint="default" w:ascii="Times New Roman" w:hAnsi="Times New Roman" w:eastAsia="宋体" w:cs="Times New Roman"/>
                <w:bCs/>
                <w:color w:val="000000"/>
                <w:sz w:val="24"/>
                <w:lang w:val="en-US" w:eastAsia="zh-CN"/>
              </w:rPr>
              <w:t>GB18597-20</w:t>
            </w:r>
            <w:r>
              <w:rPr>
                <w:rFonts w:hint="eastAsia" w:cs="Times New Roman"/>
                <w:bCs/>
                <w:color w:val="000000"/>
                <w:sz w:val="24"/>
                <w:lang w:val="en-US" w:eastAsia="zh-CN"/>
              </w:rPr>
              <w:t>23</w:t>
            </w:r>
            <w:r>
              <w:rPr>
                <w:rFonts w:hint="eastAsia" w:ascii="Times New Roman" w:hAnsi="Times New Roman" w:eastAsia="宋体" w:cs="Times New Roman"/>
                <w:bCs/>
                <w:color w:val="000000"/>
                <w:sz w:val="24"/>
                <w:lang w:val="en-US" w:eastAsia="zh-CN"/>
              </w:rPr>
              <w:t>）的要求采取</w:t>
            </w:r>
            <w:r>
              <w:rPr>
                <w:rFonts w:hint="default" w:ascii="Times New Roman" w:hAnsi="Times New Roman" w:eastAsia="宋体" w:cs="Times New Roman"/>
                <w:bCs/>
                <w:color w:val="000000"/>
                <w:sz w:val="24"/>
                <w:lang w:val="en-US" w:eastAsia="zh-CN"/>
              </w:rPr>
              <w:t>“</w:t>
            </w:r>
            <w:r>
              <w:rPr>
                <w:rFonts w:hint="eastAsia" w:ascii="Times New Roman" w:hAnsi="Times New Roman" w:eastAsia="宋体" w:cs="Times New Roman"/>
                <w:bCs/>
                <w:color w:val="000000"/>
                <w:sz w:val="24"/>
                <w:lang w:val="en-US" w:eastAsia="zh-CN"/>
              </w:rPr>
              <w:t>三防</w:t>
            </w:r>
            <w:r>
              <w:rPr>
                <w:rFonts w:hint="default" w:ascii="Times New Roman" w:hAnsi="Times New Roman" w:eastAsia="宋体" w:cs="Times New Roman"/>
                <w:bCs/>
                <w:color w:val="000000"/>
                <w:sz w:val="24"/>
                <w:lang w:val="en-US" w:eastAsia="zh-CN"/>
              </w:rPr>
              <w:t>”</w:t>
            </w:r>
            <w:r>
              <w:rPr>
                <w:rFonts w:hint="eastAsia" w:ascii="Times New Roman" w:hAnsi="Times New Roman" w:eastAsia="宋体" w:cs="Times New Roman"/>
                <w:bCs/>
                <w:color w:val="000000"/>
                <w:sz w:val="24"/>
                <w:lang w:val="en-US" w:eastAsia="zh-CN"/>
              </w:rPr>
              <w:t>措施，防扬散、防流失、防渗漏；库内设置围堰、堵截泄露的裙脚，及导流槽和应急池；地面与裙脚用坚固、防渗的材料建造，防渗层至少</w:t>
            </w:r>
            <w:r>
              <w:rPr>
                <w:rFonts w:hint="default" w:ascii="Times New Roman" w:hAnsi="Times New Roman" w:eastAsia="宋体" w:cs="Times New Roman"/>
                <w:bCs/>
                <w:color w:val="000000"/>
                <w:sz w:val="24"/>
                <w:lang w:val="en-US" w:eastAsia="zh-CN"/>
              </w:rPr>
              <w:t>1m</w:t>
            </w:r>
            <w:r>
              <w:rPr>
                <w:rFonts w:hint="eastAsia" w:ascii="Times New Roman" w:hAnsi="Times New Roman" w:eastAsia="宋体" w:cs="Times New Roman"/>
                <w:bCs/>
                <w:color w:val="000000"/>
                <w:sz w:val="24"/>
                <w:lang w:val="en-US" w:eastAsia="zh-CN"/>
              </w:rPr>
              <w:t>厚黏土层（渗透系数</w:t>
            </w:r>
            <w:r>
              <w:rPr>
                <w:rFonts w:hint="default" w:ascii="Times New Roman" w:hAnsi="Times New Roman" w:eastAsia="宋体" w:cs="Times New Roman"/>
                <w:bCs/>
                <w:color w:val="000000"/>
                <w:sz w:val="24"/>
                <w:lang w:val="en-US" w:eastAsia="zh-CN"/>
              </w:rPr>
              <w:t>≤10</w:t>
            </w:r>
            <w:r>
              <w:rPr>
                <w:rFonts w:hint="default" w:ascii="Times New Roman" w:hAnsi="Times New Roman" w:eastAsia="宋体" w:cs="Times New Roman"/>
                <w:bCs/>
                <w:color w:val="000000"/>
                <w:sz w:val="24"/>
                <w:vertAlign w:val="superscript"/>
                <w:lang w:val="en-US" w:eastAsia="zh-CN"/>
              </w:rPr>
              <w:t>-7</w:t>
            </w:r>
            <w:r>
              <w:rPr>
                <w:rFonts w:hint="default" w:ascii="Times New Roman" w:hAnsi="Times New Roman" w:eastAsia="宋体" w:cs="Times New Roman"/>
                <w:bCs/>
                <w:color w:val="000000"/>
                <w:sz w:val="24"/>
                <w:lang w:val="en-US" w:eastAsia="zh-CN"/>
              </w:rPr>
              <w:t>cm/s</w:t>
            </w:r>
            <w:r>
              <w:rPr>
                <w:rFonts w:hint="eastAsia" w:ascii="Times New Roman" w:hAnsi="Times New Roman" w:eastAsia="宋体" w:cs="Times New Roman"/>
                <w:bCs/>
                <w:color w:val="000000"/>
                <w:sz w:val="24"/>
                <w:lang w:val="en-US" w:eastAsia="zh-CN"/>
              </w:rPr>
              <w:t>），或</w:t>
            </w:r>
            <w:r>
              <w:rPr>
                <w:rFonts w:hint="default" w:ascii="Times New Roman" w:hAnsi="Times New Roman" w:eastAsia="宋体" w:cs="Times New Roman"/>
                <w:bCs/>
                <w:color w:val="000000"/>
                <w:sz w:val="24"/>
                <w:lang w:val="en-US" w:eastAsia="zh-CN"/>
              </w:rPr>
              <w:t>2mm</w:t>
            </w:r>
            <w:r>
              <w:rPr>
                <w:rFonts w:hint="eastAsia" w:ascii="Times New Roman" w:hAnsi="Times New Roman" w:eastAsia="宋体" w:cs="Times New Roman"/>
                <w:bCs/>
                <w:color w:val="000000"/>
                <w:sz w:val="24"/>
                <w:lang w:val="en-US" w:eastAsia="zh-CN"/>
              </w:rPr>
              <w:t>厚高密度聚乙烯，或者少</w:t>
            </w:r>
            <w:r>
              <w:rPr>
                <w:rFonts w:hint="default" w:ascii="Times New Roman" w:hAnsi="Times New Roman" w:eastAsia="宋体" w:cs="Times New Roman"/>
                <w:bCs/>
                <w:color w:val="000000"/>
                <w:sz w:val="24"/>
                <w:lang w:val="en-US" w:eastAsia="zh-CN"/>
              </w:rPr>
              <w:t>2mm</w:t>
            </w:r>
            <w:r>
              <w:rPr>
                <w:rFonts w:hint="eastAsia" w:ascii="Times New Roman" w:hAnsi="Times New Roman" w:eastAsia="宋体" w:cs="Times New Roman"/>
                <w:bCs/>
                <w:color w:val="000000"/>
                <w:sz w:val="24"/>
                <w:lang w:val="en-US" w:eastAsia="zh-CN"/>
              </w:rPr>
              <w:t>厚的其他人工材料，渗透系数</w:t>
            </w:r>
            <w:r>
              <w:rPr>
                <w:rFonts w:hint="default" w:ascii="Times New Roman" w:hAnsi="Times New Roman" w:eastAsia="宋体" w:cs="Times New Roman"/>
                <w:bCs/>
                <w:color w:val="000000"/>
                <w:sz w:val="24"/>
                <w:lang w:val="en-US" w:eastAsia="zh-CN"/>
              </w:rPr>
              <w:t>≤10</w:t>
            </w:r>
            <w:r>
              <w:rPr>
                <w:rFonts w:hint="default" w:ascii="Times New Roman" w:hAnsi="Times New Roman" w:eastAsia="宋体" w:cs="Times New Roman"/>
                <w:bCs/>
                <w:color w:val="000000"/>
                <w:sz w:val="24"/>
                <w:vertAlign w:val="superscript"/>
                <w:lang w:val="en-US" w:eastAsia="zh-CN"/>
              </w:rPr>
              <w:t>-10</w:t>
            </w:r>
            <w:r>
              <w:rPr>
                <w:rFonts w:hint="default" w:ascii="Times New Roman" w:hAnsi="Times New Roman" w:eastAsia="宋体" w:cs="Times New Roman"/>
                <w:bCs/>
                <w:color w:val="000000"/>
                <w:sz w:val="24"/>
                <w:lang w:val="en-US" w:eastAsia="zh-CN"/>
              </w:rPr>
              <w:t>cm/s</w:t>
            </w:r>
            <w:r>
              <w:rPr>
                <w:rFonts w:hint="eastAsia" w:ascii="Times New Roman" w:hAnsi="Times New Roman" w:eastAsia="宋体" w:cs="Times New Roman"/>
                <w:bCs/>
                <w:color w:val="000000"/>
                <w:sz w:val="24"/>
                <w:lang w:val="en-US" w:eastAsia="zh-CN"/>
              </w:rPr>
              <w:t>。本项目产生的危险废物分类收集在包装容器内，包装容器均密闭，包装好的危险废物应设置好相应的标签入库分区存放</w:t>
            </w:r>
            <w:r>
              <w:rPr>
                <w:rFonts w:hint="eastAsia" w:cs="Times New Roman"/>
                <w:bCs/>
                <w:color w:val="000000"/>
                <w:sz w:val="24"/>
                <w:lang w:val="en-US" w:eastAsia="zh-CN"/>
              </w:rPr>
              <w:t>，</w:t>
            </w:r>
            <w:r>
              <w:rPr>
                <w:rFonts w:hint="eastAsia" w:ascii="Times New Roman" w:hAnsi="Times New Roman" w:eastAsia="宋体" w:cs="Times New Roman"/>
                <w:bCs/>
                <w:color w:val="000000"/>
                <w:sz w:val="24"/>
                <w:lang w:val="en-US" w:eastAsia="zh-CN"/>
              </w:rPr>
              <w:t>定期委托有危险废物处理资质的单位进行处置</w:t>
            </w:r>
            <w:r>
              <w:rPr>
                <w:rFonts w:hint="eastAsia" w:cs="Times New Roman"/>
                <w:bCs/>
                <w:color w:val="000000"/>
                <w:sz w:val="24"/>
                <w:lang w:val="en-US" w:eastAsia="zh-CN"/>
              </w:rPr>
              <w:t>。</w:t>
            </w:r>
          </w:p>
          <w:p>
            <w:pPr>
              <w:autoSpaceDE w:val="0"/>
              <w:autoSpaceDN w:val="0"/>
              <w:adjustRightInd w:val="0"/>
              <w:snapToGrid w:val="0"/>
              <w:spacing w:line="460" w:lineRule="exact"/>
              <w:ind w:firstLine="482" w:firstLineChars="200"/>
              <w:jc w:val="left"/>
              <w:rPr>
                <w:b/>
                <w:color w:val="000000"/>
                <w:sz w:val="24"/>
              </w:rPr>
            </w:pPr>
            <w:r>
              <w:rPr>
                <w:b/>
                <w:color w:val="000000"/>
                <w:sz w:val="24"/>
              </w:rPr>
              <w:t>5、地下水及土壤环境</w:t>
            </w:r>
          </w:p>
          <w:p>
            <w:pPr>
              <w:snapToGrid w:val="0"/>
              <w:spacing w:line="460" w:lineRule="exact"/>
              <w:ind w:firstLine="482" w:firstLineChars="200"/>
              <w:outlineLvl w:val="1"/>
              <w:rPr>
                <w:b/>
                <w:sz w:val="24"/>
              </w:rPr>
            </w:pPr>
            <w:r>
              <w:rPr>
                <w:rFonts w:hint="eastAsia"/>
                <w:b/>
                <w:sz w:val="24"/>
              </w:rPr>
              <w:t>5.1污染类型及途径</w:t>
            </w:r>
          </w:p>
          <w:p>
            <w:pPr>
              <w:snapToGrid w:val="0"/>
              <w:spacing w:line="460" w:lineRule="exact"/>
              <w:ind w:firstLine="480" w:firstLineChars="200"/>
              <w:outlineLvl w:val="1"/>
              <w:rPr>
                <w:rFonts w:hint="eastAsia"/>
                <w:b/>
                <w:color w:val="FF0000"/>
                <w:sz w:val="24"/>
                <w:u w:val="single"/>
              </w:rPr>
            </w:pPr>
            <w:r>
              <w:rPr>
                <w:rFonts w:hint="eastAsia"/>
                <w:bCs/>
                <w:color w:val="000000"/>
                <w:sz w:val="24"/>
              </w:rPr>
              <w:t>本</w:t>
            </w:r>
            <w:r>
              <w:rPr>
                <w:bCs/>
                <w:color w:val="000000"/>
                <w:sz w:val="24"/>
              </w:rPr>
              <w:t>项目在</w:t>
            </w:r>
            <w:r>
              <w:rPr>
                <w:rFonts w:hint="eastAsia"/>
                <w:bCs/>
                <w:color w:val="000000"/>
                <w:sz w:val="24"/>
              </w:rPr>
              <w:t>为新建项目</w:t>
            </w:r>
            <w:r>
              <w:rPr>
                <w:bCs/>
                <w:color w:val="000000"/>
                <w:sz w:val="24"/>
              </w:rPr>
              <w:t>，排放的废气污染物主要为</w:t>
            </w:r>
            <w:r>
              <w:rPr>
                <w:rFonts w:hint="eastAsia"/>
                <w:bCs/>
                <w:color w:val="000000"/>
                <w:sz w:val="24"/>
              </w:rPr>
              <w:t>颗粒物、</w:t>
            </w:r>
            <w:r>
              <w:rPr>
                <w:rFonts w:hint="eastAsia"/>
                <w:color w:val="000000"/>
                <w:sz w:val="24"/>
              </w:rPr>
              <w:t>非甲烷总烃</w:t>
            </w:r>
            <w:r>
              <w:rPr>
                <w:rFonts w:hint="eastAsia"/>
                <w:color w:val="000000"/>
                <w:sz w:val="24"/>
                <w:lang w:eastAsia="zh-CN"/>
              </w:rPr>
              <w:t>、</w:t>
            </w:r>
            <w:r>
              <w:rPr>
                <w:rFonts w:hint="eastAsia"/>
                <w:color w:val="000000"/>
                <w:sz w:val="24"/>
                <w:lang w:val="en-US" w:eastAsia="zh-CN"/>
              </w:rPr>
              <w:t>氯化氢</w:t>
            </w:r>
            <w:r>
              <w:rPr>
                <w:bCs/>
                <w:color w:val="000000"/>
                <w:sz w:val="24"/>
              </w:rPr>
              <w:t>，</w:t>
            </w:r>
            <w:r>
              <w:rPr>
                <w:rFonts w:hint="eastAsia"/>
                <w:bCs/>
                <w:color w:val="000000"/>
                <w:sz w:val="24"/>
                <w:lang w:val="en-US" w:eastAsia="zh-CN"/>
              </w:rPr>
              <w:t>不涉及含重金属粉尘、多环芳烃、石油烃等其他有毒有害物质排放。仅生活污水</w:t>
            </w:r>
            <w:r>
              <w:rPr>
                <w:rFonts w:hint="eastAsia"/>
                <w:bCs/>
                <w:color w:val="000000"/>
                <w:sz w:val="24"/>
              </w:rPr>
              <w:t>排放，</w:t>
            </w:r>
            <w:r>
              <w:rPr>
                <w:rFonts w:hint="eastAsia"/>
                <w:bCs/>
                <w:sz w:val="24"/>
              </w:rPr>
              <w:t>不会对地下水及土壤造成影响；而对土壤及地下水的有影响的主要为危废暂存间暂存的危险废物垂直入渗的污染。</w:t>
            </w:r>
          </w:p>
          <w:p>
            <w:pPr>
              <w:snapToGrid w:val="0"/>
              <w:spacing w:line="460" w:lineRule="exact"/>
              <w:ind w:firstLine="482" w:firstLineChars="200"/>
              <w:outlineLvl w:val="1"/>
              <w:rPr>
                <w:rFonts w:hint="eastAsia"/>
                <w:b/>
                <w:color w:val="000000"/>
                <w:sz w:val="24"/>
              </w:rPr>
            </w:pPr>
            <w:r>
              <w:rPr>
                <w:rFonts w:hint="eastAsia"/>
                <w:b/>
                <w:color w:val="000000"/>
                <w:sz w:val="24"/>
              </w:rPr>
              <w:t>5.2保护措施与对策</w:t>
            </w:r>
          </w:p>
          <w:p>
            <w:pPr>
              <w:adjustRightInd w:val="0"/>
              <w:snapToGrid w:val="0"/>
              <w:spacing w:before="24" w:beforeLines="10" w:line="460" w:lineRule="exact"/>
              <w:ind w:firstLine="480" w:firstLineChars="200"/>
              <w:outlineLvl w:val="1"/>
              <w:rPr>
                <w:rFonts w:hint="eastAsia"/>
                <w:b w:val="0"/>
                <w:bCs/>
                <w:color w:val="000000"/>
                <w:sz w:val="24"/>
                <w:u w:val="none"/>
              </w:rPr>
            </w:pPr>
            <w:r>
              <w:rPr>
                <w:rFonts w:hint="eastAsia"/>
                <w:b w:val="0"/>
                <w:bCs/>
                <w:color w:val="000000"/>
                <w:sz w:val="24"/>
                <w:u w:val="none"/>
                <w:lang w:val="en-US" w:eastAsia="zh-CN"/>
              </w:rPr>
              <w:t>厂区</w:t>
            </w:r>
            <w:r>
              <w:rPr>
                <w:rFonts w:hint="eastAsia"/>
                <w:b w:val="0"/>
                <w:bCs/>
                <w:color w:val="000000"/>
                <w:sz w:val="24"/>
                <w:u w:val="none"/>
              </w:rPr>
              <w:t>危废暂存间严格按照《危险废物贮存污染控制标准》（GB18597-20</w:t>
            </w:r>
            <w:r>
              <w:rPr>
                <w:rFonts w:hint="eastAsia"/>
                <w:b w:val="0"/>
                <w:bCs/>
                <w:color w:val="000000"/>
                <w:sz w:val="24"/>
                <w:u w:val="none"/>
                <w:lang w:val="en-US" w:eastAsia="zh-CN"/>
              </w:rPr>
              <w:t>23</w:t>
            </w:r>
            <w:r>
              <w:rPr>
                <w:rFonts w:hint="eastAsia"/>
                <w:b w:val="0"/>
                <w:bCs/>
                <w:color w:val="000000"/>
                <w:sz w:val="24"/>
                <w:u w:val="none"/>
              </w:rPr>
              <w:t>）中的“四防”（防风、防雨、防晒、防渗漏）等要求进行建设：</w:t>
            </w:r>
            <w:r>
              <w:rPr>
                <w:rFonts w:hint="eastAsia"/>
                <w:b w:val="0"/>
                <w:bCs/>
                <w:color w:val="000000"/>
                <w:sz w:val="24"/>
                <w:u w:val="none"/>
                <w:lang w:val="en-US" w:eastAsia="zh-CN"/>
              </w:rPr>
              <w:t>危废暂存间内部地面应做硬化处理，并使用环氧树脂做防渗处理，暂存区内划分区域粘贴标识牌，各类危险废物分区暂存</w:t>
            </w:r>
            <w:r>
              <w:rPr>
                <w:rFonts w:hint="eastAsia"/>
                <w:b w:val="0"/>
                <w:bCs/>
                <w:color w:val="000000"/>
                <w:sz w:val="24"/>
                <w:u w:val="none"/>
              </w:rPr>
              <w:t>。定期进行检查和维护，定期维护防渗层正常工作，加强员工管理，避免非正常泄露的产生，因此不会对土壤及地下水造成影响。</w:t>
            </w:r>
          </w:p>
          <w:p>
            <w:pPr>
              <w:adjustRightInd w:val="0"/>
              <w:snapToGrid w:val="0"/>
              <w:spacing w:before="24" w:beforeLines="10" w:line="460" w:lineRule="exact"/>
              <w:ind w:firstLine="482" w:firstLineChars="200"/>
              <w:outlineLvl w:val="1"/>
              <w:rPr>
                <w:rFonts w:ascii="Times New Roman" w:hAnsi="Times New Roman" w:eastAsia="宋体" w:cs="Times New Roman"/>
                <w:b/>
                <w:bCs w:val="0"/>
                <w:snapToGrid w:val="0"/>
                <w:color w:val="000000"/>
                <w:kern w:val="0"/>
                <w:sz w:val="24"/>
                <w:highlight w:val="none"/>
                <w:u w:val="none"/>
              </w:rPr>
            </w:pPr>
            <w:r>
              <w:rPr>
                <w:rFonts w:ascii="Times New Roman" w:hAnsi="Times New Roman" w:eastAsia="宋体" w:cs="Times New Roman"/>
                <w:b/>
                <w:bCs w:val="0"/>
                <w:snapToGrid w:val="0"/>
                <w:color w:val="000000"/>
                <w:kern w:val="0"/>
                <w:sz w:val="24"/>
                <w:highlight w:val="none"/>
                <w:u w:val="none"/>
              </w:rPr>
              <w:t>6、环境风险</w:t>
            </w:r>
          </w:p>
          <w:p>
            <w:pPr>
              <w:adjustRightInd w:val="0"/>
              <w:snapToGrid w:val="0"/>
              <w:spacing w:before="24" w:beforeLines="10" w:line="460" w:lineRule="exact"/>
              <w:ind w:firstLine="482" w:firstLineChars="200"/>
              <w:rPr>
                <w:rFonts w:ascii="Times New Roman" w:hAnsi="Times New Roman" w:eastAsia="宋体" w:cs="Times New Roman"/>
                <w:b/>
                <w:bCs w:val="0"/>
                <w:snapToGrid w:val="0"/>
                <w:color w:val="000000"/>
                <w:kern w:val="0"/>
                <w:sz w:val="24"/>
                <w:highlight w:val="none"/>
                <w:u w:val="none"/>
              </w:rPr>
            </w:pPr>
            <w:r>
              <w:rPr>
                <w:rFonts w:hint="eastAsia" w:ascii="Times New Roman" w:hAnsi="Times New Roman" w:eastAsia="宋体" w:cs="Times New Roman"/>
                <w:b/>
                <w:bCs w:val="0"/>
                <w:snapToGrid w:val="0"/>
                <w:color w:val="000000"/>
                <w:kern w:val="0"/>
                <w:sz w:val="24"/>
                <w:highlight w:val="none"/>
                <w:u w:val="none"/>
              </w:rPr>
              <w:t>6.1 风险调查</w:t>
            </w:r>
          </w:p>
          <w:p>
            <w:pPr>
              <w:adjustRightInd w:val="0"/>
              <w:snapToGrid w:val="0"/>
              <w:spacing w:before="24" w:beforeLines="10" w:line="460" w:lineRule="exact"/>
              <w:ind w:firstLine="480" w:firstLineChars="200"/>
              <w:rPr>
                <w:rFonts w:hint="eastAsia" w:ascii="Times New Roman" w:hAnsi="Times New Roman" w:eastAsia="宋体" w:cs="Times New Roman"/>
              </w:rPr>
            </w:pPr>
            <w:r>
              <w:rPr>
                <w:rFonts w:hint="eastAsia" w:ascii="Times New Roman" w:hAnsi="Times New Roman" w:eastAsia="宋体" w:cs="Times New Roman"/>
                <w:b w:val="0"/>
                <w:bCs/>
                <w:snapToGrid w:val="0"/>
                <w:color w:val="000000"/>
                <w:kern w:val="0"/>
                <w:sz w:val="24"/>
                <w:szCs w:val="24"/>
                <w:highlight w:val="none"/>
                <w:u w:val="none"/>
              </w:rPr>
              <w:t>本项目不涉及</w:t>
            </w:r>
            <w:r>
              <w:rPr>
                <w:rFonts w:ascii="Times New Roman" w:hAnsi="Times New Roman" w:eastAsia="宋体" w:cs="Times New Roman"/>
                <w:b w:val="0"/>
                <w:bCs/>
                <w:snapToGrid w:val="0"/>
                <w:color w:val="000000"/>
                <w:kern w:val="0"/>
                <w:sz w:val="24"/>
                <w:szCs w:val="24"/>
                <w:highlight w:val="none"/>
                <w:u w:val="none"/>
              </w:rPr>
              <w:t>《有毒有害大气污染物名录》、《有毒有害水污染物名录》</w:t>
            </w:r>
            <w:r>
              <w:rPr>
                <w:rFonts w:hint="eastAsia" w:ascii="Times New Roman" w:hAnsi="Times New Roman" w:eastAsia="宋体" w:cs="Times New Roman"/>
                <w:b w:val="0"/>
                <w:bCs/>
                <w:snapToGrid w:val="0"/>
                <w:color w:val="000000"/>
                <w:kern w:val="0"/>
                <w:sz w:val="24"/>
                <w:szCs w:val="24"/>
                <w:highlight w:val="none"/>
                <w:u w:val="none"/>
              </w:rPr>
              <w:t>内的物质，根据</w:t>
            </w:r>
            <w:r>
              <w:rPr>
                <w:rFonts w:ascii="Times New Roman" w:hAnsi="Times New Roman" w:eastAsia="宋体" w:cs="Times New Roman"/>
                <w:b w:val="0"/>
                <w:bCs/>
                <w:snapToGrid w:val="0"/>
                <w:color w:val="000000"/>
                <w:kern w:val="0"/>
                <w:sz w:val="24"/>
                <w:szCs w:val="24"/>
                <w:highlight w:val="none"/>
                <w:u w:val="single"/>
              </w:rPr>
              <w:t>《建设项目环境风险评价技术导则》（HJ169-2018）</w:t>
            </w:r>
            <w:r>
              <w:rPr>
                <w:rFonts w:ascii="Times New Roman" w:hAnsi="Times New Roman" w:eastAsia="宋体" w:cs="Times New Roman"/>
                <w:b w:val="0"/>
                <w:bCs/>
                <w:snapToGrid w:val="0"/>
                <w:color w:val="000000"/>
                <w:kern w:val="0"/>
                <w:sz w:val="24"/>
                <w:szCs w:val="24"/>
                <w:highlight w:val="none"/>
                <w:u w:val="none"/>
              </w:rPr>
              <w:t>附录B</w:t>
            </w:r>
            <w:r>
              <w:rPr>
                <w:rFonts w:hint="eastAsia" w:ascii="Times New Roman" w:hAnsi="Times New Roman" w:eastAsia="宋体" w:cs="Times New Roman"/>
                <w:b w:val="0"/>
                <w:bCs/>
                <w:snapToGrid w:val="0"/>
                <w:color w:val="000000"/>
                <w:kern w:val="0"/>
                <w:sz w:val="24"/>
                <w:szCs w:val="24"/>
                <w:highlight w:val="none"/>
                <w:u w:val="none"/>
              </w:rPr>
              <w:t>，</w:t>
            </w:r>
            <w:r>
              <w:rPr>
                <w:rFonts w:ascii="Times New Roman" w:hAnsi="Times New Roman" w:eastAsia="宋体" w:cs="Times New Roman"/>
                <w:b w:val="0"/>
                <w:bCs/>
                <w:snapToGrid w:val="0"/>
                <w:color w:val="000000"/>
                <w:kern w:val="0"/>
                <w:sz w:val="24"/>
                <w:highlight w:val="none"/>
                <w:u w:val="none"/>
              </w:rPr>
              <w:t>项目</w:t>
            </w:r>
            <w:r>
              <w:rPr>
                <w:rFonts w:hint="eastAsia" w:ascii="Times New Roman" w:hAnsi="Times New Roman" w:eastAsia="宋体" w:cs="Times New Roman"/>
                <w:b w:val="0"/>
                <w:bCs/>
                <w:snapToGrid w:val="0"/>
                <w:color w:val="000000"/>
                <w:kern w:val="0"/>
                <w:sz w:val="24"/>
                <w:highlight w:val="none"/>
                <w:u w:val="none"/>
              </w:rPr>
              <w:t>生产过程</w:t>
            </w:r>
            <w:r>
              <w:rPr>
                <w:rFonts w:ascii="Times New Roman" w:hAnsi="Times New Roman" w:eastAsia="宋体" w:cs="Times New Roman"/>
                <w:b w:val="0"/>
                <w:bCs/>
                <w:snapToGrid w:val="0"/>
                <w:color w:val="000000"/>
                <w:kern w:val="0"/>
                <w:sz w:val="24"/>
                <w:highlight w:val="none"/>
                <w:u w:val="none"/>
              </w:rPr>
              <w:t>涉及的主要</w:t>
            </w:r>
            <w:r>
              <w:rPr>
                <w:rFonts w:hint="eastAsia" w:ascii="Times New Roman" w:hAnsi="Times New Roman" w:eastAsia="宋体" w:cs="Times New Roman"/>
                <w:b w:val="0"/>
                <w:bCs/>
                <w:snapToGrid w:val="0"/>
                <w:color w:val="000000"/>
                <w:kern w:val="0"/>
                <w:sz w:val="24"/>
                <w:highlight w:val="none"/>
                <w:u w:val="none"/>
              </w:rPr>
              <w:t>危险化学品为</w:t>
            </w:r>
            <w:r>
              <w:rPr>
                <w:rFonts w:hint="eastAsia" w:ascii="Times New Roman" w:hAnsi="Times New Roman" w:eastAsia="宋体" w:cs="Times New Roman"/>
                <w:b w:val="0"/>
                <w:bCs/>
                <w:snapToGrid w:val="0"/>
                <w:color w:val="000000"/>
                <w:kern w:val="0"/>
                <w:sz w:val="24"/>
                <w:highlight w:val="none"/>
                <w:u w:val="none"/>
                <w:lang w:val="en-US" w:eastAsia="zh-CN"/>
              </w:rPr>
              <w:t>PU-B液中含有的MDI，</w:t>
            </w:r>
            <w:r>
              <w:rPr>
                <w:rFonts w:hint="eastAsia" w:ascii="Times New Roman" w:hAnsi="Times New Roman" w:eastAsia="宋体" w:cs="Times New Roman"/>
                <w:b w:val="0"/>
                <w:bCs/>
                <w:snapToGrid w:val="0"/>
                <w:color w:val="000000"/>
                <w:kern w:val="0"/>
                <w:sz w:val="24"/>
                <w:highlight w:val="none"/>
                <w:u w:val="none"/>
              </w:rPr>
              <w:t>其</w:t>
            </w:r>
            <w:r>
              <w:rPr>
                <w:rFonts w:ascii="Times New Roman" w:hAnsi="Times New Roman" w:eastAsia="宋体" w:cs="Times New Roman"/>
                <w:b w:val="0"/>
                <w:bCs/>
                <w:snapToGrid w:val="0"/>
                <w:color w:val="000000"/>
                <w:kern w:val="0"/>
                <w:sz w:val="24"/>
                <w:highlight w:val="none"/>
                <w:u w:val="none"/>
              </w:rPr>
              <w:t>理化性质</w:t>
            </w:r>
            <w:r>
              <w:rPr>
                <w:rFonts w:hint="eastAsia" w:ascii="Times New Roman" w:hAnsi="Times New Roman" w:eastAsia="宋体" w:cs="Times New Roman"/>
                <w:b w:val="0"/>
                <w:bCs/>
                <w:snapToGrid w:val="0"/>
                <w:color w:val="000000"/>
                <w:kern w:val="0"/>
                <w:sz w:val="24"/>
                <w:highlight w:val="none"/>
                <w:u w:val="none"/>
              </w:rPr>
              <w:t>及毒理见</w:t>
            </w:r>
            <w:r>
              <w:rPr>
                <w:rFonts w:hint="eastAsia" w:ascii="Times New Roman" w:hAnsi="Times New Roman" w:eastAsia="宋体" w:cs="Times New Roman"/>
                <w:b w:val="0"/>
                <w:bCs/>
                <w:snapToGrid w:val="0"/>
                <w:color w:val="000000"/>
                <w:kern w:val="0"/>
                <w:sz w:val="24"/>
                <w:highlight w:val="none"/>
                <w:u w:val="none"/>
                <w:lang w:eastAsia="zh-CN"/>
              </w:rPr>
              <w:t>下</w:t>
            </w:r>
            <w:r>
              <w:rPr>
                <w:rFonts w:hint="eastAsia" w:ascii="Times New Roman" w:hAnsi="Times New Roman" w:eastAsia="宋体" w:cs="Times New Roman"/>
                <w:b w:val="0"/>
                <w:bCs/>
                <w:snapToGrid w:val="0"/>
                <w:color w:val="000000"/>
                <w:kern w:val="0"/>
                <w:sz w:val="24"/>
                <w:highlight w:val="none"/>
                <w:u w:val="none"/>
              </w:rPr>
              <w:t>表。</w:t>
            </w:r>
          </w:p>
          <w:p>
            <w:pPr>
              <w:pStyle w:val="8"/>
              <w:bidi w:val="0"/>
              <w:ind w:left="645" w:leftChars="0" w:hanging="425" w:firstLineChars="0"/>
              <w:jc w:val="center"/>
              <w:rPr>
                <w:rFonts w:hint="eastAsia" w:ascii="Times New Roman" w:hAnsi="Times New Roman" w:eastAsia="宋体" w:cs="Times New Roman"/>
                <w:b/>
                <w:kern w:val="0"/>
                <w:sz w:val="24"/>
                <w:szCs w:val="20"/>
                <w:u w:val="none"/>
                <w:lang w:val="en-US" w:eastAsia="zh-CN" w:bidi="ar-SA"/>
              </w:rPr>
            </w:pPr>
            <w:r>
              <w:rPr>
                <w:rFonts w:hint="eastAsia" w:cs="Times New Roman"/>
                <w:b/>
                <w:kern w:val="0"/>
                <w:sz w:val="24"/>
                <w:szCs w:val="20"/>
                <w:u w:val="none"/>
                <w:lang w:val="en-US" w:eastAsia="zh-CN" w:bidi="ar-SA"/>
              </w:rPr>
              <w:t xml:space="preserve">  </w:t>
            </w:r>
            <w:r>
              <w:rPr>
                <w:rFonts w:hint="eastAsia" w:ascii="Times New Roman" w:hAnsi="Times New Roman" w:eastAsia="宋体" w:cs="Times New Roman"/>
                <w:b/>
                <w:kern w:val="0"/>
                <w:sz w:val="24"/>
                <w:szCs w:val="20"/>
                <w:u w:val="none"/>
                <w:lang w:val="en-US" w:eastAsia="zh-CN" w:bidi="ar-SA"/>
              </w:rPr>
              <w:t>项目主要危险化学品理化性质及毒理一览表</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4217"/>
              <w:gridCol w:w="2107"/>
              <w:gridCol w:w="1092"/>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24" w:beforeLines="10" w:line="240" w:lineRule="auto"/>
                    <w:ind w:firstLine="0" w:firstLineChars="0"/>
                    <w:jc w:val="center"/>
                    <w:textAlignment w:val="auto"/>
                    <w:outlineLvl w:val="1"/>
                    <w:rPr>
                      <w:rFonts w:hint="eastAsia" w:ascii="Times New Roman" w:hAnsi="Times New Roman" w:eastAsia="宋体" w:cs="Times New Roman"/>
                      <w:b w:val="0"/>
                      <w:bCs/>
                      <w:snapToGrid w:val="0"/>
                      <w:color w:val="000000"/>
                      <w:kern w:val="0"/>
                      <w:sz w:val="21"/>
                      <w:szCs w:val="21"/>
                      <w:highlight w:val="none"/>
                      <w:u w:val="none"/>
                    </w:rPr>
                  </w:pPr>
                  <w:r>
                    <w:rPr>
                      <w:rFonts w:hint="eastAsia" w:ascii="Times New Roman" w:hAnsi="Times New Roman" w:eastAsia="宋体" w:cs="Times New Roman"/>
                      <w:b w:val="0"/>
                      <w:bCs/>
                      <w:snapToGrid w:val="0"/>
                      <w:color w:val="000000"/>
                      <w:kern w:val="0"/>
                      <w:sz w:val="21"/>
                      <w:szCs w:val="21"/>
                      <w:highlight w:val="none"/>
                      <w:u w:val="none"/>
                    </w:rPr>
                    <w:t>物质名称</w:t>
                  </w:r>
                </w:p>
              </w:tc>
              <w:tc>
                <w:tcPr>
                  <w:tcW w:w="212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24" w:beforeLines="10" w:line="240" w:lineRule="auto"/>
                    <w:ind w:firstLine="0" w:firstLineChars="0"/>
                    <w:jc w:val="center"/>
                    <w:textAlignment w:val="auto"/>
                    <w:outlineLvl w:val="1"/>
                    <w:rPr>
                      <w:rFonts w:ascii="Times New Roman" w:hAnsi="Times New Roman" w:eastAsia="宋体" w:cs="Times New Roman"/>
                      <w:b w:val="0"/>
                      <w:bCs/>
                      <w:snapToGrid w:val="0"/>
                      <w:color w:val="000000"/>
                      <w:kern w:val="0"/>
                      <w:sz w:val="21"/>
                      <w:szCs w:val="21"/>
                      <w:highlight w:val="none"/>
                      <w:u w:val="none"/>
                    </w:rPr>
                  </w:pPr>
                  <w:r>
                    <w:rPr>
                      <w:rFonts w:hint="eastAsia" w:ascii="Times New Roman" w:hAnsi="Times New Roman" w:eastAsia="宋体" w:cs="Times New Roman"/>
                      <w:b w:val="0"/>
                      <w:bCs/>
                      <w:snapToGrid w:val="0"/>
                      <w:color w:val="000000"/>
                      <w:kern w:val="0"/>
                      <w:sz w:val="21"/>
                      <w:szCs w:val="21"/>
                      <w:highlight w:val="none"/>
                      <w:u w:val="none"/>
                    </w:rPr>
                    <w:t>理化性质</w:t>
                  </w:r>
                </w:p>
              </w:tc>
              <w:tc>
                <w:tcPr>
                  <w:tcW w:w="1061"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24" w:beforeLines="10" w:line="240" w:lineRule="auto"/>
                    <w:ind w:firstLine="0" w:firstLineChars="0"/>
                    <w:jc w:val="center"/>
                    <w:textAlignment w:val="auto"/>
                    <w:outlineLvl w:val="1"/>
                    <w:rPr>
                      <w:rFonts w:ascii="Times New Roman" w:hAnsi="Times New Roman" w:eastAsia="宋体" w:cs="Times New Roman"/>
                      <w:b w:val="0"/>
                      <w:bCs/>
                      <w:snapToGrid w:val="0"/>
                      <w:color w:val="000000"/>
                      <w:kern w:val="0"/>
                      <w:sz w:val="21"/>
                      <w:szCs w:val="21"/>
                      <w:highlight w:val="none"/>
                      <w:u w:val="none"/>
                    </w:rPr>
                  </w:pPr>
                  <w:r>
                    <w:rPr>
                      <w:rFonts w:hint="eastAsia" w:ascii="Times New Roman" w:hAnsi="Times New Roman" w:eastAsia="宋体" w:cs="Times New Roman"/>
                      <w:b w:val="0"/>
                      <w:bCs/>
                      <w:snapToGrid w:val="0"/>
                      <w:color w:val="000000"/>
                      <w:kern w:val="0"/>
                      <w:sz w:val="21"/>
                      <w:szCs w:val="21"/>
                      <w:highlight w:val="none"/>
                      <w:u w:val="none"/>
                    </w:rPr>
                    <w:t>危险特性</w:t>
                  </w:r>
                </w:p>
              </w:tc>
              <w:tc>
                <w:tcPr>
                  <w:tcW w:w="55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24" w:beforeLines="10" w:line="240" w:lineRule="auto"/>
                    <w:ind w:firstLine="0" w:firstLineChars="0"/>
                    <w:jc w:val="center"/>
                    <w:textAlignment w:val="auto"/>
                    <w:outlineLvl w:val="1"/>
                    <w:rPr>
                      <w:rFonts w:ascii="Times New Roman" w:hAnsi="Times New Roman" w:eastAsia="宋体" w:cs="Times New Roman"/>
                      <w:b w:val="0"/>
                      <w:bCs/>
                      <w:snapToGrid w:val="0"/>
                      <w:color w:val="000000"/>
                      <w:kern w:val="0"/>
                      <w:sz w:val="21"/>
                      <w:szCs w:val="21"/>
                      <w:highlight w:val="none"/>
                      <w:u w:val="none"/>
                    </w:rPr>
                  </w:pPr>
                  <w:r>
                    <w:rPr>
                      <w:rFonts w:hint="eastAsia" w:ascii="Times New Roman" w:hAnsi="Times New Roman" w:eastAsia="宋体" w:cs="Times New Roman"/>
                      <w:b w:val="0"/>
                      <w:bCs/>
                      <w:snapToGrid w:val="0"/>
                      <w:color w:val="000000"/>
                      <w:kern w:val="0"/>
                      <w:sz w:val="21"/>
                      <w:szCs w:val="21"/>
                      <w:highlight w:val="none"/>
                      <w:u w:val="none"/>
                    </w:rPr>
                    <w:t>毒性机理</w:t>
                  </w:r>
                </w:p>
              </w:tc>
              <w:tc>
                <w:tcPr>
                  <w:tcW w:w="637"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24" w:beforeLines="10" w:line="240" w:lineRule="auto"/>
                    <w:ind w:firstLine="0" w:firstLineChars="0"/>
                    <w:jc w:val="center"/>
                    <w:textAlignment w:val="auto"/>
                    <w:outlineLvl w:val="1"/>
                    <w:rPr>
                      <w:rFonts w:ascii="Times New Roman" w:hAnsi="Times New Roman" w:eastAsia="宋体" w:cs="Times New Roman"/>
                      <w:b w:val="0"/>
                      <w:bCs/>
                      <w:snapToGrid w:val="0"/>
                      <w:color w:val="000000"/>
                      <w:kern w:val="0"/>
                      <w:sz w:val="21"/>
                      <w:szCs w:val="21"/>
                      <w:highlight w:val="none"/>
                      <w:u w:val="none"/>
                    </w:rPr>
                  </w:pPr>
                  <w:r>
                    <w:rPr>
                      <w:rFonts w:hint="eastAsia" w:ascii="Times New Roman" w:hAnsi="Times New Roman" w:eastAsia="宋体" w:cs="Times New Roman"/>
                      <w:b w:val="0"/>
                      <w:bCs/>
                      <w:snapToGrid w:val="0"/>
                      <w:color w:val="000000"/>
                      <w:kern w:val="0"/>
                      <w:sz w:val="21"/>
                      <w:szCs w:val="21"/>
                      <w:highlight w:val="none"/>
                      <w:u w:val="none"/>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24" w:beforeLines="10" w:line="240" w:lineRule="auto"/>
                    <w:ind w:firstLine="0" w:firstLineChars="0"/>
                    <w:jc w:val="center"/>
                    <w:textAlignment w:val="auto"/>
                    <w:outlineLvl w:val="1"/>
                    <w:rPr>
                      <w:rFonts w:hint="eastAsia" w:ascii="Times New Roman" w:hAnsi="Times New Roman" w:eastAsia="宋体" w:cs="Times New Roman"/>
                      <w:b w:val="0"/>
                      <w:bCs/>
                      <w:snapToGrid w:val="0"/>
                      <w:color w:val="000000"/>
                      <w:kern w:val="0"/>
                      <w:sz w:val="21"/>
                      <w:szCs w:val="21"/>
                      <w:highlight w:val="none"/>
                      <w:u w:val="none"/>
                    </w:rPr>
                  </w:pPr>
                  <w:r>
                    <w:rPr>
                      <w:rFonts w:hint="eastAsia" w:ascii="Times New Roman" w:hAnsi="Times New Roman" w:eastAsia="宋体" w:cs="Times New Roman"/>
                      <w:b w:val="0"/>
                      <w:bCs/>
                      <w:snapToGrid w:val="0"/>
                      <w:color w:val="000000"/>
                      <w:kern w:val="0"/>
                      <w:sz w:val="21"/>
                      <w:szCs w:val="21"/>
                      <w:highlight w:val="none"/>
                      <w:u w:val="none"/>
                      <w:lang w:val="en-US" w:eastAsia="zh-CN"/>
                    </w:rPr>
                    <w:t>MDI</w:t>
                  </w:r>
                </w:p>
              </w:tc>
              <w:tc>
                <w:tcPr>
                  <w:tcW w:w="2123" w:type="pct"/>
                  <w:noWrap w:val="0"/>
                  <w:vAlign w:val="center"/>
                </w:tcPr>
                <w:p>
                  <w:pPr>
                    <w:widowControl w:val="0"/>
                    <w:bidi w:val="0"/>
                    <w:spacing w:line="240" w:lineRule="auto"/>
                    <w:ind w:firstLine="0" w:firstLineChars="0"/>
                    <w:jc w:val="center"/>
                    <w:rPr>
                      <w:rFonts w:hint="eastAsia" w:ascii="Times New Roman" w:hAnsi="Times New Roman" w:eastAsia="宋体" w:cs="Times New Roman"/>
                      <w:b w:val="0"/>
                      <w:bCs/>
                      <w:snapToGrid w:val="0"/>
                      <w:color w:val="000000"/>
                      <w:kern w:val="0"/>
                      <w:sz w:val="21"/>
                      <w:szCs w:val="21"/>
                      <w:highlight w:val="none"/>
                      <w:u w:val="none"/>
                      <w:lang w:val="en-US" w:eastAsia="zh-CN" w:bidi="ar-SA"/>
                    </w:rPr>
                  </w:pPr>
                  <w:r>
                    <w:rPr>
                      <w:rFonts w:ascii="Times New Roman" w:hAnsi="Times New Roman" w:eastAsia="宋体" w:cs="Times New Roman"/>
                      <w:color w:val="000000"/>
                      <w:kern w:val="2"/>
                      <w:sz w:val="21"/>
                      <w:szCs w:val="21"/>
                      <w:highlight w:val="none"/>
                      <w:lang w:val="en-US" w:eastAsia="zh-CN" w:bidi="ar-SA"/>
                    </w:rPr>
                    <w:t>白色固体。加热有刺激臭味，沸点196℃(5×133. 3Pa)，凝固点38～39℃，相对密度(50℃/4℃)1.19，1. 5906，黏度4.9×10</w:t>
                  </w:r>
                  <w:r>
                    <w:rPr>
                      <w:rFonts w:ascii="Times New Roman" w:hAnsi="Times New Roman" w:eastAsia="宋体" w:cs="Times New Roman"/>
                      <w:color w:val="000000"/>
                      <w:kern w:val="2"/>
                      <w:sz w:val="21"/>
                      <w:szCs w:val="21"/>
                      <w:highlight w:val="none"/>
                      <w:vertAlign w:val="superscript"/>
                      <w:lang w:val="en-US" w:eastAsia="zh-CN" w:bidi="ar-SA"/>
                    </w:rPr>
                    <w:t>-3</w:t>
                  </w:r>
                  <w:r>
                    <w:rPr>
                      <w:rFonts w:ascii="Times New Roman" w:hAnsi="Times New Roman" w:eastAsia="宋体" w:cs="Times New Roman"/>
                      <w:color w:val="000000"/>
                      <w:kern w:val="2"/>
                      <w:sz w:val="21"/>
                      <w:szCs w:val="21"/>
                      <w:highlight w:val="none"/>
                      <w:lang w:val="en-US" w:eastAsia="zh-CN" w:bidi="ar-SA"/>
                    </w:rPr>
                    <w:t xml:space="preserve"> Pa -s(50℃)，闪点（开口）202℃，可溶于丙酮、四氯化碳、苯、氯苯、硝基苯、二氧六环等。</w:t>
                  </w:r>
                </w:p>
              </w:tc>
              <w:tc>
                <w:tcPr>
                  <w:tcW w:w="1061"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24" w:beforeLines="10" w:line="240" w:lineRule="auto"/>
                    <w:ind w:firstLine="0" w:firstLineChars="0"/>
                    <w:textAlignment w:val="auto"/>
                    <w:outlineLvl w:val="1"/>
                    <w:rPr>
                      <w:rFonts w:hint="eastAsia" w:ascii="Times New Roman" w:hAnsi="Times New Roman" w:eastAsia="宋体" w:cs="Times New Roman"/>
                      <w:b w:val="0"/>
                      <w:bCs/>
                      <w:snapToGrid w:val="0"/>
                      <w:color w:val="000000"/>
                      <w:kern w:val="0"/>
                      <w:sz w:val="21"/>
                      <w:szCs w:val="21"/>
                      <w:highlight w:val="none"/>
                      <w:u w:val="none"/>
                      <w:lang w:val="en-US" w:eastAsia="zh-CN"/>
                    </w:rPr>
                  </w:pPr>
                  <w:r>
                    <w:rPr>
                      <w:rFonts w:hint="eastAsia" w:ascii="Times New Roman" w:hAnsi="Times New Roman" w:eastAsia="宋体" w:cs="Times New Roman"/>
                      <w:b w:val="0"/>
                      <w:bCs/>
                      <w:snapToGrid w:val="0"/>
                      <w:color w:val="000000"/>
                      <w:kern w:val="0"/>
                      <w:sz w:val="21"/>
                      <w:szCs w:val="21"/>
                      <w:highlight w:val="none"/>
                      <w:u w:val="none"/>
                    </w:rPr>
                    <w:t>本品有弱刺激作用，刺激眼睛、呼吸系统和皮肤</w:t>
                  </w:r>
                  <w:r>
                    <w:rPr>
                      <w:rFonts w:hint="eastAsia" w:ascii="Times New Roman" w:hAnsi="Times New Roman" w:eastAsia="宋体" w:cs="Times New Roman"/>
                      <w:b w:val="0"/>
                      <w:bCs/>
                      <w:snapToGrid w:val="0"/>
                      <w:color w:val="000000"/>
                      <w:kern w:val="0"/>
                      <w:sz w:val="21"/>
                      <w:szCs w:val="21"/>
                      <w:highlight w:val="none"/>
                      <w:u w:val="none"/>
                      <w:lang w:eastAsia="zh-CN"/>
                    </w:rPr>
                    <w:t>，吸入及皮肤接触可能致敏。</w:t>
                  </w:r>
                </w:p>
              </w:tc>
              <w:tc>
                <w:tcPr>
                  <w:tcW w:w="550"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24" w:beforeLines="10" w:line="240" w:lineRule="auto"/>
                    <w:ind w:firstLine="0" w:firstLineChars="0"/>
                    <w:jc w:val="center"/>
                    <w:textAlignment w:val="auto"/>
                    <w:outlineLvl w:val="1"/>
                    <w:rPr>
                      <w:rFonts w:hint="eastAsia" w:ascii="Times New Roman" w:hAnsi="Times New Roman" w:eastAsia="宋体" w:cs="Times New Roman"/>
                      <w:b w:val="0"/>
                      <w:bCs/>
                      <w:snapToGrid w:val="0"/>
                      <w:color w:val="000000"/>
                      <w:kern w:val="0"/>
                      <w:sz w:val="21"/>
                      <w:szCs w:val="21"/>
                      <w:highlight w:val="none"/>
                      <w:u w:val="none"/>
                    </w:rPr>
                  </w:pPr>
                  <w:r>
                    <w:rPr>
                      <w:rFonts w:hint="eastAsia" w:ascii="Times New Roman" w:hAnsi="Times New Roman" w:eastAsia="宋体" w:cs="Times New Roman"/>
                      <w:b w:val="0"/>
                      <w:bCs/>
                      <w:snapToGrid w:val="0"/>
                      <w:color w:val="000000"/>
                      <w:kern w:val="0"/>
                      <w:sz w:val="21"/>
                      <w:szCs w:val="21"/>
                      <w:highlight w:val="none"/>
                      <w:u w:val="none"/>
                    </w:rPr>
                    <w:t>/</w:t>
                  </w:r>
                </w:p>
              </w:tc>
              <w:tc>
                <w:tcPr>
                  <w:tcW w:w="637"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24" w:beforeLines="10" w:line="240" w:lineRule="auto"/>
                    <w:ind w:firstLine="0" w:firstLineChars="0"/>
                    <w:jc w:val="center"/>
                    <w:textAlignment w:val="auto"/>
                    <w:outlineLvl w:val="1"/>
                    <w:rPr>
                      <w:rFonts w:hint="eastAsia" w:ascii="Times New Roman" w:hAnsi="Times New Roman" w:eastAsia="宋体" w:cs="Times New Roman"/>
                      <w:b w:val="0"/>
                      <w:bCs/>
                      <w:snapToGrid w:val="0"/>
                      <w:color w:val="000000"/>
                      <w:kern w:val="0"/>
                      <w:sz w:val="21"/>
                      <w:szCs w:val="21"/>
                      <w:highlight w:val="none"/>
                      <w:u w:val="none"/>
                    </w:rPr>
                  </w:pPr>
                  <w:r>
                    <w:rPr>
                      <w:rFonts w:hint="eastAsia" w:ascii="Times New Roman" w:hAnsi="Times New Roman" w:eastAsia="宋体" w:cs="Times New Roman"/>
                      <w:b w:val="0"/>
                      <w:bCs/>
                      <w:snapToGrid w:val="0"/>
                      <w:color w:val="000000"/>
                      <w:kern w:val="0"/>
                      <w:sz w:val="21"/>
                      <w:szCs w:val="21"/>
                      <w:highlight w:val="none"/>
                      <w:u w:val="none"/>
                    </w:rPr>
                    <w:t>可燃</w:t>
                  </w:r>
                </w:p>
              </w:tc>
            </w:tr>
          </w:tbl>
          <w:p>
            <w:pPr>
              <w:adjustRightInd w:val="0"/>
              <w:snapToGrid w:val="0"/>
              <w:spacing w:before="24" w:beforeLines="10" w:line="460" w:lineRule="exact"/>
              <w:ind w:firstLine="480" w:firstLineChars="200"/>
              <w:outlineLvl w:val="1"/>
              <w:rPr>
                <w:rFonts w:ascii="Times New Roman" w:hAnsi="Times New Roman" w:eastAsia="宋体" w:cs="Times New Roman"/>
                <w:b w:val="0"/>
                <w:bCs/>
                <w:snapToGrid w:val="0"/>
                <w:color w:val="000000"/>
                <w:kern w:val="0"/>
                <w:sz w:val="24"/>
                <w:highlight w:val="yellow"/>
                <w:u w:val="none"/>
              </w:rPr>
            </w:pPr>
            <w:r>
              <w:rPr>
                <w:rFonts w:hint="eastAsia" w:ascii="Times New Roman" w:hAnsi="Times New Roman" w:eastAsia="宋体" w:cs="Times New Roman"/>
                <w:b w:val="0"/>
                <w:bCs/>
                <w:snapToGrid w:val="0"/>
                <w:color w:val="000000"/>
                <w:kern w:val="0"/>
                <w:sz w:val="24"/>
                <w:highlight w:val="none"/>
                <w:u w:val="none"/>
              </w:rPr>
              <w:t>项目涉及的</w:t>
            </w:r>
            <w:r>
              <w:rPr>
                <w:rFonts w:ascii="Times New Roman" w:hAnsi="Times New Roman" w:eastAsia="宋体" w:cs="Times New Roman"/>
                <w:b w:val="0"/>
                <w:bCs/>
                <w:snapToGrid w:val="0"/>
                <w:color w:val="000000"/>
                <w:kern w:val="0"/>
                <w:sz w:val="24"/>
                <w:highlight w:val="none"/>
                <w:u w:val="none"/>
              </w:rPr>
              <w:t>环境风险物质</w:t>
            </w:r>
            <w:r>
              <w:rPr>
                <w:rFonts w:hint="eastAsia" w:ascii="Times New Roman" w:hAnsi="Times New Roman" w:eastAsia="宋体" w:cs="Times New Roman"/>
                <w:b w:val="0"/>
                <w:bCs/>
                <w:snapToGrid w:val="0"/>
                <w:color w:val="000000"/>
                <w:kern w:val="0"/>
                <w:sz w:val="24"/>
                <w:highlight w:val="none"/>
                <w:u w:val="none"/>
                <w:lang w:val="en-US" w:eastAsia="zh-CN"/>
              </w:rPr>
              <w:t>MDI</w:t>
            </w:r>
            <w:r>
              <w:rPr>
                <w:rFonts w:hint="eastAsia" w:ascii="Times New Roman" w:hAnsi="Times New Roman" w:eastAsia="宋体" w:cs="Times New Roman"/>
                <w:b w:val="0"/>
                <w:bCs/>
                <w:snapToGrid w:val="0"/>
                <w:color w:val="000000"/>
                <w:kern w:val="0"/>
                <w:sz w:val="24"/>
                <w:highlight w:val="none"/>
                <w:u w:val="none"/>
              </w:rPr>
              <w:t>，</w:t>
            </w:r>
            <w:r>
              <w:rPr>
                <w:rFonts w:hint="eastAsia" w:ascii="Times New Roman" w:hAnsi="Times New Roman" w:eastAsia="宋体" w:cs="Times New Roman"/>
                <w:b w:val="0"/>
                <w:bCs/>
                <w:snapToGrid w:val="0"/>
                <w:color w:val="000000"/>
                <w:kern w:val="0"/>
                <w:sz w:val="24"/>
                <w:highlight w:val="none"/>
                <w:u w:val="none"/>
                <w:lang w:eastAsia="zh-CN"/>
              </w:rPr>
              <w:t>生产时</w:t>
            </w:r>
            <w:r>
              <w:rPr>
                <w:rFonts w:hint="eastAsia" w:ascii="Times New Roman" w:hAnsi="Times New Roman" w:eastAsia="宋体" w:cs="Times New Roman"/>
                <w:b w:val="0"/>
                <w:bCs/>
                <w:snapToGrid w:val="0"/>
                <w:color w:val="000000"/>
                <w:kern w:val="0"/>
                <w:sz w:val="24"/>
                <w:highlight w:val="none"/>
                <w:u w:val="none"/>
              </w:rPr>
              <w:t>储存于</w:t>
            </w:r>
            <w:r>
              <w:rPr>
                <w:rFonts w:hint="eastAsia" w:ascii="Times New Roman" w:hAnsi="Times New Roman" w:eastAsia="宋体" w:cs="Times New Roman"/>
                <w:b w:val="0"/>
                <w:bCs/>
                <w:snapToGrid w:val="0"/>
                <w:color w:val="000000"/>
                <w:kern w:val="0"/>
                <w:sz w:val="24"/>
                <w:highlight w:val="none"/>
                <w:u w:val="none"/>
                <w:lang w:eastAsia="zh-CN"/>
              </w:rPr>
              <w:t>生产线的封闭</w:t>
            </w:r>
            <w:r>
              <w:rPr>
                <w:rFonts w:hint="eastAsia" w:cs="Times New Roman"/>
                <w:b w:val="0"/>
                <w:bCs/>
                <w:snapToGrid w:val="0"/>
                <w:color w:val="000000"/>
                <w:kern w:val="0"/>
                <w:sz w:val="24"/>
                <w:highlight w:val="none"/>
                <w:u w:val="single"/>
                <w:lang w:eastAsia="zh-CN"/>
              </w:rPr>
              <w:t>拌料</w:t>
            </w:r>
            <w:r>
              <w:rPr>
                <w:rFonts w:hint="eastAsia" w:ascii="Times New Roman" w:hAnsi="Times New Roman" w:eastAsia="宋体" w:cs="Times New Roman"/>
                <w:b w:val="0"/>
                <w:bCs/>
                <w:snapToGrid w:val="0"/>
                <w:color w:val="000000"/>
                <w:kern w:val="0"/>
                <w:sz w:val="24"/>
                <w:highlight w:val="none"/>
                <w:u w:val="none"/>
                <w:lang w:eastAsia="zh-CN"/>
              </w:rPr>
              <w:t>罐内部</w:t>
            </w:r>
            <w:r>
              <w:rPr>
                <w:rFonts w:hint="eastAsia" w:ascii="Times New Roman" w:hAnsi="Times New Roman" w:eastAsia="宋体" w:cs="Times New Roman"/>
                <w:b w:val="0"/>
                <w:bCs/>
                <w:snapToGrid w:val="0"/>
                <w:color w:val="000000"/>
                <w:kern w:val="0"/>
                <w:sz w:val="24"/>
                <w:highlight w:val="none"/>
                <w:u w:val="none"/>
              </w:rPr>
              <w:t>，</w:t>
            </w:r>
            <w:r>
              <w:rPr>
                <w:rFonts w:ascii="Times New Roman" w:hAnsi="Times New Roman" w:eastAsia="宋体" w:cs="Times New Roman"/>
                <w:b w:val="0"/>
                <w:bCs/>
                <w:snapToGrid w:val="0"/>
                <w:color w:val="000000"/>
                <w:kern w:val="0"/>
                <w:sz w:val="24"/>
                <w:highlight w:val="none"/>
                <w:u w:val="none"/>
              </w:rPr>
              <w:t>最大储存量</w:t>
            </w:r>
            <w:r>
              <w:rPr>
                <w:rFonts w:hint="eastAsia" w:cs="Times New Roman"/>
                <w:b w:val="0"/>
                <w:bCs/>
                <w:snapToGrid w:val="0"/>
                <w:color w:val="000000"/>
                <w:kern w:val="0"/>
                <w:sz w:val="24"/>
                <w:highlight w:val="none"/>
                <w:u w:val="none"/>
                <w:lang w:val="en-US" w:eastAsia="zh-CN"/>
              </w:rPr>
              <w:t>5</w:t>
            </w:r>
            <w:r>
              <w:rPr>
                <w:rFonts w:hint="eastAsia" w:ascii="Times New Roman" w:hAnsi="Times New Roman" w:eastAsia="宋体" w:cs="Times New Roman"/>
                <w:b w:val="0"/>
                <w:bCs/>
                <w:snapToGrid w:val="0"/>
                <w:color w:val="000000"/>
                <w:kern w:val="0"/>
                <w:sz w:val="24"/>
                <w:highlight w:val="none"/>
                <w:u w:val="none"/>
                <w:lang w:val="en-US" w:eastAsia="zh-CN"/>
              </w:rPr>
              <w:t>0</w:t>
            </w:r>
            <w:r>
              <w:rPr>
                <w:rFonts w:hint="eastAsia" w:cs="Times New Roman"/>
                <w:b w:val="0"/>
                <w:bCs/>
                <w:snapToGrid w:val="0"/>
                <w:color w:val="000000"/>
                <w:kern w:val="0"/>
                <w:sz w:val="24"/>
                <w:highlight w:val="none"/>
                <w:u w:val="none"/>
                <w:lang w:val="en-US" w:eastAsia="zh-CN"/>
              </w:rPr>
              <w:t>0</w:t>
            </w:r>
            <w:r>
              <w:rPr>
                <w:rFonts w:hint="eastAsia" w:ascii="Times New Roman" w:hAnsi="Times New Roman" w:eastAsia="宋体" w:cs="Times New Roman"/>
                <w:b w:val="0"/>
                <w:bCs/>
                <w:snapToGrid w:val="0"/>
                <w:color w:val="000000"/>
                <w:kern w:val="0"/>
                <w:sz w:val="24"/>
                <w:highlight w:val="none"/>
                <w:u w:val="none"/>
                <w:lang w:val="en-US" w:eastAsia="zh-CN"/>
              </w:rPr>
              <w:t>Kg</w:t>
            </w:r>
            <w:r>
              <w:rPr>
                <w:rFonts w:ascii="Times New Roman" w:hAnsi="Times New Roman" w:eastAsia="宋体" w:cs="Times New Roman"/>
                <w:b w:val="0"/>
                <w:bCs/>
                <w:snapToGrid w:val="0"/>
                <w:color w:val="000000"/>
                <w:kern w:val="0"/>
                <w:sz w:val="24"/>
                <w:highlight w:val="none"/>
                <w:u w:val="none"/>
              </w:rPr>
              <w:t>，</w:t>
            </w:r>
            <w:r>
              <w:rPr>
                <w:rFonts w:hint="eastAsia" w:ascii="Times New Roman" w:hAnsi="Times New Roman" w:eastAsia="宋体" w:cs="Times New Roman"/>
                <w:b w:val="0"/>
                <w:bCs/>
                <w:snapToGrid w:val="0"/>
                <w:color w:val="000000"/>
                <w:kern w:val="0"/>
                <w:sz w:val="24"/>
                <w:highlight w:val="none"/>
                <w:u w:val="none"/>
                <w:lang w:eastAsia="zh-CN"/>
              </w:rPr>
              <w:t>根据前文原辅材料成分分析，</w:t>
            </w:r>
            <w:r>
              <w:rPr>
                <w:rFonts w:hint="eastAsia" w:ascii="Times New Roman" w:hAnsi="Times New Roman" w:eastAsia="宋体" w:cs="Times New Roman"/>
                <w:b w:val="0"/>
                <w:bCs/>
                <w:snapToGrid w:val="0"/>
                <w:color w:val="000000"/>
                <w:kern w:val="0"/>
                <w:sz w:val="24"/>
                <w:highlight w:val="none"/>
                <w:u w:val="none"/>
                <w:lang w:val="en-US" w:eastAsia="zh-CN"/>
              </w:rPr>
              <w:t>PU-B液中MDI成分含量为40%-50%，本项目以最大含量计算，因此，MDI纯物质最大含量为0.</w:t>
            </w:r>
            <w:r>
              <w:rPr>
                <w:rFonts w:hint="eastAsia" w:cs="Times New Roman"/>
                <w:b w:val="0"/>
                <w:bCs/>
                <w:snapToGrid w:val="0"/>
                <w:color w:val="000000"/>
                <w:kern w:val="0"/>
                <w:sz w:val="24"/>
                <w:highlight w:val="none"/>
                <w:u w:val="none"/>
                <w:lang w:val="en-US" w:eastAsia="zh-CN"/>
              </w:rPr>
              <w:t>25</w:t>
            </w:r>
            <w:r>
              <w:rPr>
                <w:rFonts w:hint="eastAsia" w:ascii="Times New Roman" w:hAnsi="Times New Roman" w:eastAsia="宋体" w:cs="Times New Roman"/>
                <w:b w:val="0"/>
                <w:bCs/>
                <w:snapToGrid w:val="0"/>
                <w:color w:val="000000"/>
                <w:kern w:val="0"/>
                <w:sz w:val="24"/>
                <w:highlight w:val="none"/>
                <w:u w:val="none"/>
                <w:lang w:val="en-US" w:eastAsia="zh-CN"/>
              </w:rPr>
              <w:t>t，</w:t>
            </w:r>
            <w:r>
              <w:rPr>
                <w:rFonts w:ascii="Times New Roman" w:hAnsi="Times New Roman" w:eastAsia="宋体" w:cs="Times New Roman"/>
                <w:b w:val="0"/>
                <w:bCs/>
                <w:snapToGrid w:val="0"/>
                <w:color w:val="000000"/>
                <w:kern w:val="0"/>
                <w:sz w:val="24"/>
                <w:highlight w:val="none"/>
                <w:u w:val="none"/>
              </w:rPr>
              <w:t>低于临界量</w:t>
            </w:r>
            <w:r>
              <w:rPr>
                <w:rFonts w:hint="eastAsia" w:ascii="Times New Roman" w:hAnsi="Times New Roman" w:eastAsia="宋体" w:cs="Times New Roman"/>
                <w:b w:val="0"/>
                <w:bCs/>
                <w:snapToGrid w:val="0"/>
                <w:color w:val="000000"/>
                <w:kern w:val="0"/>
                <w:sz w:val="24"/>
                <w:highlight w:val="none"/>
                <w:u w:val="none"/>
                <w:lang w:val="en-US" w:eastAsia="zh-CN"/>
              </w:rPr>
              <w:t>0.5</w:t>
            </w:r>
            <w:r>
              <w:rPr>
                <w:rFonts w:ascii="Times New Roman" w:hAnsi="Times New Roman" w:eastAsia="宋体" w:cs="Times New Roman"/>
                <w:b w:val="0"/>
                <w:bCs/>
                <w:snapToGrid w:val="0"/>
                <w:color w:val="000000"/>
                <w:kern w:val="0"/>
                <w:sz w:val="24"/>
                <w:highlight w:val="none"/>
                <w:u w:val="none"/>
              </w:rPr>
              <w:t>t</w:t>
            </w:r>
            <w:r>
              <w:rPr>
                <w:rFonts w:hint="eastAsia" w:ascii="Times New Roman" w:hAnsi="Times New Roman" w:eastAsia="宋体" w:cs="Times New Roman"/>
                <w:b w:val="0"/>
                <w:bCs/>
                <w:snapToGrid w:val="0"/>
                <w:color w:val="000000"/>
                <w:kern w:val="0"/>
                <w:sz w:val="24"/>
                <w:highlight w:val="none"/>
                <w:u w:val="none"/>
              </w:rPr>
              <w:t>，</w:t>
            </w:r>
            <w:r>
              <w:rPr>
                <w:rFonts w:ascii="Times New Roman" w:hAnsi="Times New Roman" w:eastAsia="宋体" w:cs="Times New Roman"/>
                <w:b w:val="0"/>
                <w:bCs/>
                <w:snapToGrid w:val="0"/>
                <w:color w:val="000000"/>
                <w:kern w:val="0"/>
                <w:sz w:val="24"/>
                <w:highlight w:val="none"/>
                <w:u w:val="none"/>
              </w:rPr>
              <w:t>项目危险化学品物质实际储存量与临界储存量比值为</w:t>
            </w:r>
            <w:r>
              <w:rPr>
                <w:rFonts w:hint="eastAsia" w:ascii="Times New Roman" w:hAnsi="Times New Roman" w:eastAsia="宋体" w:cs="Times New Roman"/>
                <w:b w:val="0"/>
                <w:bCs/>
                <w:snapToGrid w:val="0"/>
                <w:color w:val="000000"/>
                <w:kern w:val="0"/>
                <w:sz w:val="24"/>
                <w:highlight w:val="none"/>
                <w:u w:val="none"/>
              </w:rPr>
              <w:t>0.</w:t>
            </w:r>
            <w:r>
              <w:rPr>
                <w:rFonts w:hint="eastAsia" w:cs="Times New Roman"/>
                <w:b w:val="0"/>
                <w:bCs/>
                <w:snapToGrid w:val="0"/>
                <w:color w:val="000000"/>
                <w:kern w:val="0"/>
                <w:sz w:val="24"/>
                <w:highlight w:val="none"/>
                <w:u w:val="none"/>
                <w:lang w:val="en-US" w:eastAsia="zh-CN"/>
              </w:rPr>
              <w:t>5</w:t>
            </w:r>
            <w:r>
              <w:rPr>
                <w:rFonts w:ascii="Times New Roman" w:hAnsi="Times New Roman" w:eastAsia="宋体" w:cs="Times New Roman"/>
                <w:b w:val="0"/>
                <w:bCs/>
                <w:snapToGrid w:val="0"/>
                <w:color w:val="000000"/>
                <w:kern w:val="0"/>
                <w:sz w:val="24"/>
                <w:highlight w:val="none"/>
                <w:u w:val="none"/>
              </w:rPr>
              <w:t>&lt;1</w:t>
            </w:r>
            <w:r>
              <w:rPr>
                <w:rFonts w:hint="eastAsia" w:cs="Times New Roman"/>
                <w:b w:val="0"/>
                <w:bCs/>
                <w:snapToGrid w:val="0"/>
                <w:color w:val="000000"/>
                <w:kern w:val="0"/>
                <w:sz w:val="24"/>
                <w:highlight w:val="none"/>
                <w:u w:val="single"/>
                <w:lang w:eastAsia="zh-CN"/>
              </w:rPr>
              <w:t>，</w:t>
            </w:r>
            <w:r>
              <w:rPr>
                <w:rFonts w:hint="eastAsia" w:ascii="Times New Roman" w:hAnsi="Times New Roman" w:eastAsia="宋体" w:cs="Times New Roman"/>
                <w:b w:val="0"/>
                <w:bCs/>
                <w:snapToGrid w:val="0"/>
                <w:color w:val="000000"/>
                <w:kern w:val="0"/>
                <w:sz w:val="24"/>
                <w:highlight w:val="none"/>
                <w:u w:val="single"/>
                <w:lang w:val="en-US" w:eastAsia="zh-CN"/>
              </w:rPr>
              <w:t>本</w:t>
            </w:r>
            <w:r>
              <w:rPr>
                <w:rFonts w:hint="default" w:ascii="Times New Roman" w:hAnsi="Times New Roman" w:eastAsia="宋体" w:cs="Times New Roman"/>
                <w:b w:val="0"/>
                <w:bCs/>
                <w:snapToGrid w:val="0"/>
                <w:color w:val="000000"/>
                <w:kern w:val="0"/>
                <w:sz w:val="24"/>
                <w:highlight w:val="none"/>
                <w:u w:val="single"/>
                <w:lang w:val="en-US" w:eastAsia="zh-CN"/>
              </w:rPr>
              <w:t>项目环境风险潜势为Ⅰ级，简单分析本项目环境风险。</w:t>
            </w:r>
          </w:p>
          <w:p>
            <w:pPr>
              <w:adjustRightInd w:val="0"/>
              <w:snapToGrid w:val="0"/>
              <w:spacing w:before="24" w:beforeLines="10" w:line="460" w:lineRule="exact"/>
              <w:ind w:firstLine="482" w:firstLineChars="200"/>
              <w:outlineLvl w:val="1"/>
              <w:rPr>
                <w:rFonts w:ascii="Times New Roman" w:hAnsi="Times New Roman" w:eastAsia="宋体" w:cs="Times New Roman"/>
                <w:b/>
                <w:bCs w:val="0"/>
                <w:snapToGrid w:val="0"/>
                <w:color w:val="000000"/>
                <w:kern w:val="0"/>
                <w:sz w:val="24"/>
                <w:highlight w:val="none"/>
                <w:u w:val="none"/>
              </w:rPr>
            </w:pPr>
            <w:r>
              <w:rPr>
                <w:rFonts w:hint="eastAsia" w:ascii="Times New Roman" w:hAnsi="Times New Roman" w:eastAsia="宋体" w:cs="Times New Roman"/>
                <w:b/>
                <w:bCs w:val="0"/>
                <w:snapToGrid w:val="0"/>
                <w:color w:val="000000"/>
                <w:kern w:val="0"/>
                <w:sz w:val="24"/>
                <w:highlight w:val="none"/>
                <w:u w:val="none"/>
              </w:rPr>
              <w:t xml:space="preserve">6.2 </w:t>
            </w:r>
            <w:r>
              <w:rPr>
                <w:rFonts w:ascii="Times New Roman" w:hAnsi="Times New Roman" w:eastAsia="宋体" w:cs="Times New Roman"/>
                <w:b/>
                <w:bCs w:val="0"/>
                <w:snapToGrid w:val="0"/>
                <w:color w:val="000000"/>
                <w:kern w:val="0"/>
                <w:sz w:val="24"/>
                <w:highlight w:val="none"/>
                <w:u w:val="none"/>
              </w:rPr>
              <w:t>风险防范措施</w:t>
            </w:r>
          </w:p>
          <w:p>
            <w:pPr>
              <w:adjustRightInd w:val="0"/>
              <w:snapToGrid w:val="0"/>
              <w:spacing w:before="24" w:beforeLines="10" w:line="460" w:lineRule="exact"/>
              <w:ind w:firstLine="480" w:firstLineChars="200"/>
              <w:outlineLvl w:val="1"/>
              <w:rPr>
                <w:rFonts w:ascii="Times New Roman" w:hAnsi="Times New Roman" w:eastAsia="宋体" w:cs="Times New Roman"/>
                <w:b w:val="0"/>
                <w:bCs/>
                <w:snapToGrid w:val="0"/>
                <w:color w:val="000000"/>
                <w:kern w:val="0"/>
                <w:sz w:val="24"/>
                <w:highlight w:val="none"/>
                <w:u w:val="none"/>
              </w:rPr>
            </w:pPr>
            <w:r>
              <w:rPr>
                <w:rFonts w:ascii="Times New Roman" w:hAnsi="Times New Roman" w:eastAsia="宋体" w:cs="Times New Roman"/>
                <w:b w:val="0"/>
                <w:bCs/>
                <w:snapToGrid w:val="0"/>
                <w:color w:val="000000"/>
                <w:kern w:val="0"/>
                <w:sz w:val="24"/>
                <w:highlight w:val="none"/>
                <w:u w:val="none"/>
              </w:rPr>
              <w:t>厂区环境风险主要是</w:t>
            </w:r>
            <w:r>
              <w:rPr>
                <w:rFonts w:hint="eastAsia" w:ascii="Times New Roman" w:hAnsi="Times New Roman" w:eastAsia="宋体" w:cs="Times New Roman"/>
                <w:b w:val="0"/>
                <w:bCs/>
                <w:snapToGrid w:val="0"/>
                <w:color w:val="000000"/>
                <w:kern w:val="0"/>
                <w:sz w:val="24"/>
                <w:highlight w:val="none"/>
                <w:u w:val="none"/>
                <w:lang w:val="en-US" w:eastAsia="zh-CN"/>
              </w:rPr>
              <w:t>MDI</w:t>
            </w:r>
            <w:r>
              <w:rPr>
                <w:rFonts w:hint="eastAsia" w:ascii="Times New Roman" w:hAnsi="Times New Roman" w:eastAsia="宋体" w:cs="Times New Roman"/>
                <w:b w:val="0"/>
                <w:bCs/>
                <w:snapToGrid w:val="0"/>
                <w:color w:val="000000"/>
                <w:kern w:val="0"/>
                <w:sz w:val="24"/>
                <w:highlight w:val="none"/>
                <w:u w:val="none"/>
              </w:rPr>
              <w:t>的</w:t>
            </w:r>
            <w:r>
              <w:rPr>
                <w:rFonts w:ascii="Times New Roman" w:hAnsi="Times New Roman" w:eastAsia="宋体" w:cs="Times New Roman"/>
                <w:b w:val="0"/>
                <w:bCs/>
                <w:snapToGrid w:val="0"/>
                <w:color w:val="000000"/>
                <w:kern w:val="0"/>
                <w:sz w:val="24"/>
                <w:highlight w:val="none"/>
                <w:u w:val="none"/>
              </w:rPr>
              <w:t>泄漏事故，为此，特制订以下风险防范措施：</w:t>
            </w:r>
          </w:p>
          <w:p>
            <w:pPr>
              <w:adjustRightInd w:val="0"/>
              <w:snapToGrid w:val="0"/>
              <w:spacing w:before="24" w:beforeLines="10" w:line="460" w:lineRule="exact"/>
              <w:ind w:firstLine="480" w:firstLineChars="200"/>
              <w:outlineLvl w:val="1"/>
              <w:rPr>
                <w:rFonts w:hint="eastAsia" w:cs="Times New Roman"/>
                <w:b w:val="0"/>
                <w:bCs/>
                <w:snapToGrid w:val="0"/>
                <w:color w:val="000000"/>
                <w:kern w:val="0"/>
                <w:sz w:val="24"/>
                <w:highlight w:val="none"/>
                <w:u w:val="none"/>
                <w:lang w:val="en-US" w:eastAsia="zh-CN"/>
              </w:rPr>
            </w:pPr>
            <w:r>
              <w:rPr>
                <w:rFonts w:hint="eastAsia" w:ascii="Times New Roman" w:hAnsi="Times New Roman" w:eastAsia="宋体" w:cs="Times New Roman"/>
                <w:b w:val="0"/>
                <w:bCs/>
                <w:snapToGrid w:val="0"/>
                <w:color w:val="000000"/>
                <w:kern w:val="0"/>
                <w:sz w:val="24"/>
                <w:highlight w:val="none"/>
                <w:u w:val="none"/>
                <w:lang w:eastAsia="zh-CN"/>
              </w:rPr>
              <w:t>本项目使用的</w:t>
            </w:r>
            <w:r>
              <w:rPr>
                <w:rFonts w:hint="eastAsia" w:ascii="Times New Roman" w:hAnsi="Times New Roman" w:eastAsia="宋体" w:cs="Times New Roman"/>
                <w:b w:val="0"/>
                <w:bCs/>
                <w:snapToGrid w:val="0"/>
                <w:color w:val="000000"/>
                <w:kern w:val="0"/>
                <w:sz w:val="24"/>
                <w:highlight w:val="none"/>
                <w:u w:val="none"/>
                <w:lang w:val="en-US" w:eastAsia="zh-CN"/>
              </w:rPr>
              <w:t>PU原液</w:t>
            </w:r>
            <w:r>
              <w:rPr>
                <w:rFonts w:hint="eastAsia" w:ascii="Times New Roman" w:hAnsi="Times New Roman" w:eastAsia="宋体" w:cs="Times New Roman"/>
                <w:b w:val="0"/>
                <w:bCs/>
                <w:snapToGrid w:val="0"/>
                <w:color w:val="000000"/>
                <w:kern w:val="0"/>
                <w:sz w:val="24"/>
                <w:highlight w:val="none"/>
                <w:u w:val="none"/>
              </w:rPr>
              <w:t>均采用</w:t>
            </w:r>
            <w:r>
              <w:rPr>
                <w:rFonts w:hint="eastAsia" w:cs="Times New Roman"/>
                <w:b w:val="0"/>
                <w:bCs/>
                <w:snapToGrid w:val="0"/>
                <w:color w:val="000000"/>
                <w:kern w:val="0"/>
                <w:sz w:val="24"/>
                <w:highlight w:val="none"/>
                <w:u w:val="none"/>
                <w:lang w:val="en-US" w:eastAsia="zh-CN"/>
              </w:rPr>
              <w:t>2</w:t>
            </w:r>
            <w:r>
              <w:rPr>
                <w:rFonts w:hint="eastAsia" w:ascii="Times New Roman" w:hAnsi="Times New Roman" w:eastAsia="宋体" w:cs="Times New Roman"/>
                <w:b w:val="0"/>
                <w:bCs/>
                <w:snapToGrid w:val="0"/>
                <w:color w:val="000000"/>
                <w:kern w:val="0"/>
                <w:sz w:val="24"/>
                <w:highlight w:val="none"/>
                <w:u w:val="none"/>
                <w:lang w:val="en-US" w:eastAsia="zh-CN"/>
              </w:rPr>
              <w:t>5</w:t>
            </w:r>
            <w:r>
              <w:rPr>
                <w:rFonts w:hint="eastAsia" w:ascii="Times New Roman" w:hAnsi="Times New Roman" w:eastAsia="宋体" w:cs="Times New Roman"/>
                <w:b w:val="0"/>
                <w:bCs/>
                <w:snapToGrid w:val="0"/>
                <w:color w:val="000000"/>
                <w:kern w:val="0"/>
                <w:sz w:val="24"/>
                <w:highlight w:val="none"/>
                <w:u w:val="none"/>
              </w:rPr>
              <w:t>kg桶装，</w:t>
            </w:r>
            <w:r>
              <w:rPr>
                <w:rFonts w:hint="eastAsia" w:ascii="Times New Roman" w:hAnsi="Times New Roman" w:eastAsia="宋体" w:cs="Times New Roman"/>
                <w:b w:val="0"/>
                <w:bCs/>
                <w:snapToGrid w:val="0"/>
                <w:color w:val="000000"/>
                <w:kern w:val="0"/>
                <w:sz w:val="24"/>
                <w:highlight w:val="none"/>
                <w:u w:val="none"/>
                <w:lang w:eastAsia="zh-CN"/>
              </w:rPr>
              <w:t>生产时</w:t>
            </w:r>
            <w:r>
              <w:rPr>
                <w:rFonts w:hint="eastAsia" w:ascii="Times New Roman" w:hAnsi="Times New Roman" w:eastAsia="宋体" w:cs="Times New Roman"/>
                <w:b w:val="0"/>
                <w:bCs/>
                <w:snapToGrid w:val="0"/>
                <w:color w:val="000000"/>
                <w:kern w:val="0"/>
                <w:sz w:val="24"/>
                <w:highlight w:val="none"/>
                <w:u w:val="none"/>
              </w:rPr>
              <w:t>储存于</w:t>
            </w:r>
            <w:r>
              <w:rPr>
                <w:rFonts w:hint="eastAsia" w:ascii="Times New Roman" w:hAnsi="Times New Roman" w:eastAsia="宋体" w:cs="Times New Roman"/>
                <w:b w:val="0"/>
                <w:bCs/>
                <w:snapToGrid w:val="0"/>
                <w:color w:val="000000"/>
                <w:kern w:val="0"/>
                <w:sz w:val="24"/>
                <w:highlight w:val="none"/>
                <w:u w:val="none"/>
                <w:lang w:eastAsia="zh-CN"/>
              </w:rPr>
              <w:t>生产线的封闭搅拌罐内部</w:t>
            </w:r>
            <w:r>
              <w:rPr>
                <w:rFonts w:hint="eastAsia" w:ascii="Times New Roman" w:hAnsi="Times New Roman" w:eastAsia="宋体" w:cs="Times New Roman"/>
                <w:b w:val="0"/>
                <w:bCs/>
                <w:snapToGrid w:val="0"/>
                <w:color w:val="000000"/>
                <w:kern w:val="0"/>
                <w:sz w:val="24"/>
                <w:highlight w:val="none"/>
                <w:u w:val="none"/>
              </w:rPr>
              <w:t>，</w:t>
            </w:r>
            <w:r>
              <w:rPr>
                <w:rFonts w:hint="eastAsia" w:ascii="Times New Roman" w:hAnsi="Times New Roman" w:eastAsia="宋体" w:cs="Times New Roman"/>
                <w:b w:val="0"/>
                <w:bCs/>
                <w:snapToGrid w:val="0"/>
                <w:color w:val="000000"/>
                <w:kern w:val="0"/>
                <w:sz w:val="24"/>
                <w:highlight w:val="none"/>
                <w:u w:val="none"/>
                <w:lang w:eastAsia="zh-CN"/>
              </w:rPr>
              <w:t>生产</w:t>
            </w:r>
            <w:r>
              <w:rPr>
                <w:rFonts w:ascii="Times New Roman" w:hAnsi="Times New Roman" w:eastAsia="宋体" w:cs="Times New Roman"/>
                <w:b w:val="0"/>
                <w:bCs/>
                <w:snapToGrid w:val="0"/>
                <w:color w:val="000000"/>
                <w:kern w:val="0"/>
                <w:sz w:val="24"/>
                <w:highlight w:val="none"/>
                <w:u w:val="none"/>
              </w:rPr>
              <w:t>区已经设置了混凝土地板，混凝土地板上</w:t>
            </w:r>
            <w:r>
              <w:rPr>
                <w:rFonts w:hint="eastAsia" w:ascii="Times New Roman" w:hAnsi="Times New Roman" w:eastAsia="宋体" w:cs="Times New Roman"/>
                <w:b w:val="0"/>
                <w:bCs/>
                <w:snapToGrid w:val="0"/>
                <w:color w:val="000000"/>
                <w:kern w:val="0"/>
                <w:sz w:val="24"/>
                <w:highlight w:val="none"/>
                <w:u w:val="none"/>
                <w:lang w:eastAsia="zh-CN"/>
              </w:rPr>
              <w:t>应</w:t>
            </w:r>
            <w:r>
              <w:rPr>
                <w:rFonts w:ascii="Times New Roman" w:hAnsi="Times New Roman" w:eastAsia="宋体" w:cs="Times New Roman"/>
                <w:b w:val="0"/>
                <w:bCs/>
                <w:snapToGrid w:val="0"/>
                <w:color w:val="000000"/>
                <w:kern w:val="0"/>
                <w:sz w:val="24"/>
                <w:highlight w:val="none"/>
                <w:u w:val="none"/>
              </w:rPr>
              <w:t>做防渗处理，确保渗透系数≤10</w:t>
            </w:r>
            <w:r>
              <w:rPr>
                <w:rFonts w:ascii="Times New Roman" w:hAnsi="Times New Roman" w:eastAsia="宋体" w:cs="Times New Roman"/>
                <w:b w:val="0"/>
                <w:bCs/>
                <w:snapToGrid w:val="0"/>
                <w:color w:val="000000"/>
                <w:kern w:val="0"/>
                <w:sz w:val="24"/>
                <w:highlight w:val="none"/>
                <w:u w:val="none"/>
                <w:vertAlign w:val="superscript"/>
              </w:rPr>
              <w:t>-10</w:t>
            </w:r>
            <w:r>
              <w:rPr>
                <w:rFonts w:ascii="Times New Roman" w:hAnsi="Times New Roman" w:eastAsia="宋体" w:cs="Times New Roman"/>
                <w:b w:val="0"/>
                <w:bCs/>
                <w:snapToGrid w:val="0"/>
                <w:color w:val="000000"/>
                <w:kern w:val="0"/>
                <w:sz w:val="24"/>
                <w:highlight w:val="none"/>
                <w:u w:val="none"/>
              </w:rPr>
              <w:t>cm/s</w:t>
            </w:r>
            <w:r>
              <w:rPr>
                <w:rFonts w:hint="eastAsia" w:ascii="Times New Roman" w:hAnsi="Times New Roman" w:eastAsia="宋体" w:cs="Times New Roman"/>
                <w:b w:val="0"/>
                <w:bCs/>
                <w:snapToGrid w:val="0"/>
                <w:color w:val="000000"/>
                <w:kern w:val="0"/>
                <w:sz w:val="24"/>
                <w:highlight w:val="none"/>
                <w:u w:val="none"/>
                <w:lang w:eastAsia="zh-CN"/>
              </w:rPr>
              <w:t>，储罐下方</w:t>
            </w:r>
            <w:r>
              <w:rPr>
                <w:rFonts w:ascii="Times New Roman" w:hAnsi="Times New Roman" w:eastAsia="宋体" w:cs="Times New Roman"/>
                <w:b w:val="0"/>
                <w:bCs/>
                <w:snapToGrid w:val="0"/>
                <w:color w:val="000000"/>
                <w:kern w:val="0"/>
                <w:sz w:val="24"/>
                <w:highlight w:val="none"/>
                <w:u w:val="none"/>
              </w:rPr>
              <w:t>设置</w:t>
            </w:r>
            <w:r>
              <w:rPr>
                <w:rFonts w:hint="eastAsia" w:ascii="Times New Roman" w:hAnsi="Times New Roman" w:eastAsia="宋体" w:cs="Times New Roman"/>
                <w:b w:val="0"/>
                <w:bCs/>
                <w:snapToGrid w:val="0"/>
                <w:color w:val="000000"/>
                <w:kern w:val="0"/>
                <w:sz w:val="24"/>
                <w:highlight w:val="none"/>
                <w:u w:val="none"/>
                <w:lang w:eastAsia="zh-CN"/>
              </w:rPr>
              <w:t>收集桶</w:t>
            </w:r>
            <w:r>
              <w:rPr>
                <w:rFonts w:hint="eastAsia" w:ascii="Times New Roman" w:hAnsi="Times New Roman" w:eastAsia="宋体" w:cs="Times New Roman"/>
                <w:b w:val="0"/>
                <w:bCs/>
                <w:snapToGrid w:val="0"/>
                <w:color w:val="000000"/>
                <w:kern w:val="0"/>
                <w:sz w:val="24"/>
                <w:highlight w:val="none"/>
                <w:u w:val="none"/>
              </w:rPr>
              <w:t>。</w:t>
            </w:r>
            <w:r>
              <w:rPr>
                <w:rFonts w:ascii="Times New Roman" w:hAnsi="Times New Roman" w:eastAsia="宋体" w:cs="Times New Roman"/>
                <w:b w:val="0"/>
                <w:bCs/>
                <w:snapToGrid w:val="0"/>
                <w:color w:val="000000"/>
                <w:kern w:val="0"/>
                <w:sz w:val="24"/>
                <w:highlight w:val="none"/>
                <w:u w:val="none"/>
              </w:rPr>
              <w:t>项目</w:t>
            </w:r>
            <w:r>
              <w:rPr>
                <w:rFonts w:hint="eastAsia" w:ascii="Times New Roman" w:hAnsi="Times New Roman" w:eastAsia="宋体" w:cs="Times New Roman"/>
                <w:b w:val="0"/>
                <w:bCs/>
                <w:snapToGrid w:val="0"/>
                <w:color w:val="000000"/>
                <w:kern w:val="0"/>
                <w:sz w:val="24"/>
                <w:highlight w:val="none"/>
                <w:u w:val="none"/>
                <w:lang w:val="en-US" w:eastAsia="zh-CN"/>
              </w:rPr>
              <w:t>PU原液原料</w:t>
            </w:r>
            <w:r>
              <w:rPr>
                <w:rFonts w:ascii="Times New Roman" w:hAnsi="Times New Roman" w:eastAsia="宋体" w:cs="Times New Roman"/>
                <w:b w:val="0"/>
                <w:bCs/>
                <w:snapToGrid w:val="0"/>
                <w:color w:val="000000"/>
                <w:kern w:val="0"/>
                <w:sz w:val="24"/>
                <w:highlight w:val="none"/>
                <w:u w:val="none"/>
              </w:rPr>
              <w:t>进厂前须进行严格检验数量、质量、包装情况、是否泄漏；</w:t>
            </w:r>
            <w:r>
              <w:rPr>
                <w:rFonts w:hint="default" w:ascii="Times New Roman" w:hAnsi="Times New Roman" w:eastAsia="宋体" w:cs="Times New Roman"/>
                <w:b w:val="0"/>
                <w:bCs/>
                <w:snapToGrid w:val="0"/>
                <w:color w:val="000000"/>
                <w:kern w:val="0"/>
                <w:sz w:val="24"/>
                <w:highlight w:val="none"/>
                <w:u w:val="none"/>
                <w:lang w:eastAsia="zh-CN"/>
              </w:rPr>
              <w:t>对设备、管线、泵等定期检查、保养、维修</w:t>
            </w:r>
            <w:r>
              <w:rPr>
                <w:rFonts w:hint="eastAsia" w:ascii="Times New Roman" w:hAnsi="Times New Roman" w:eastAsia="宋体" w:cs="Times New Roman"/>
                <w:b w:val="0"/>
                <w:bCs/>
                <w:snapToGrid w:val="0"/>
                <w:color w:val="000000"/>
                <w:kern w:val="0"/>
                <w:sz w:val="24"/>
                <w:highlight w:val="none"/>
                <w:u w:val="none"/>
                <w:lang w:eastAsia="zh-CN"/>
              </w:rPr>
              <w:t>；</w:t>
            </w:r>
            <w:r>
              <w:rPr>
                <w:rFonts w:hint="default" w:ascii="Times New Roman" w:hAnsi="Times New Roman" w:eastAsia="宋体" w:cs="Times New Roman"/>
                <w:b w:val="0"/>
                <w:bCs/>
                <w:snapToGrid w:val="0"/>
                <w:color w:val="000000"/>
                <w:kern w:val="0"/>
                <w:sz w:val="24"/>
                <w:highlight w:val="none"/>
                <w:u w:val="none"/>
                <w:lang w:eastAsia="zh-CN"/>
              </w:rPr>
              <w:t>遵守各项规章制度和操作规程，严格执行岗位责任制，加强培训教育和考核工作。</w:t>
            </w:r>
            <w:r>
              <w:rPr>
                <w:rFonts w:hint="eastAsia" w:cs="Times New Roman"/>
                <w:b w:val="0"/>
                <w:bCs/>
                <w:snapToGrid w:val="0"/>
                <w:color w:val="000000"/>
                <w:kern w:val="0"/>
                <w:sz w:val="24"/>
                <w:highlight w:val="none"/>
                <w:u w:val="none"/>
                <w:lang w:val="en-US" w:eastAsia="zh-CN"/>
              </w:rPr>
              <w:t>具体防范措施如下：</w:t>
            </w:r>
          </w:p>
          <w:p>
            <w:pPr>
              <w:adjustRightInd w:val="0"/>
              <w:snapToGrid w:val="0"/>
              <w:spacing w:before="24" w:beforeLines="10" w:line="460" w:lineRule="exact"/>
              <w:ind w:firstLine="480" w:firstLineChars="200"/>
              <w:outlineLvl w:val="1"/>
              <w:rPr>
                <w:rFonts w:hint="eastAsia" w:cs="Times New Roman"/>
                <w:b w:val="0"/>
                <w:bCs/>
                <w:snapToGrid w:val="0"/>
                <w:color w:val="000000"/>
                <w:kern w:val="0"/>
                <w:sz w:val="24"/>
                <w:highlight w:val="none"/>
                <w:u w:val="none"/>
                <w:lang w:val="en-US" w:eastAsia="zh-CN"/>
              </w:rPr>
            </w:pPr>
            <w:r>
              <w:rPr>
                <w:rFonts w:hint="eastAsia" w:cs="Times New Roman"/>
                <w:b w:val="0"/>
                <w:bCs/>
                <w:snapToGrid w:val="0"/>
                <w:color w:val="000000"/>
                <w:kern w:val="0"/>
                <w:sz w:val="24"/>
                <w:highlight w:val="none"/>
                <w:u w:val="none"/>
                <w:lang w:val="en-US" w:eastAsia="zh-CN"/>
              </w:rPr>
              <w:t>（1）加强危险物质贮存过程中的管理：加强危险品管理，建立危险品定期汇总登记制度，记录危险化学品种类和数量，并存档备查。</w:t>
            </w:r>
          </w:p>
          <w:p>
            <w:pPr>
              <w:adjustRightInd w:val="0"/>
              <w:snapToGrid w:val="0"/>
              <w:spacing w:before="24" w:beforeLines="10" w:line="460" w:lineRule="exact"/>
              <w:ind w:firstLine="480" w:firstLineChars="200"/>
              <w:outlineLvl w:val="1"/>
              <w:rPr>
                <w:rFonts w:hint="eastAsia" w:cs="Times New Roman"/>
                <w:b w:val="0"/>
                <w:bCs/>
                <w:snapToGrid w:val="0"/>
                <w:color w:val="000000"/>
                <w:kern w:val="0"/>
                <w:sz w:val="24"/>
                <w:highlight w:val="none"/>
                <w:u w:val="none"/>
                <w:lang w:val="en-US" w:eastAsia="zh-CN"/>
              </w:rPr>
            </w:pPr>
            <w:r>
              <w:rPr>
                <w:rFonts w:hint="eastAsia" w:cs="Times New Roman"/>
                <w:b w:val="0"/>
                <w:bCs/>
                <w:snapToGrid w:val="0"/>
                <w:color w:val="000000"/>
                <w:kern w:val="0"/>
                <w:sz w:val="24"/>
                <w:highlight w:val="none"/>
                <w:u w:val="none"/>
                <w:lang w:val="en-US" w:eastAsia="zh-CN"/>
              </w:rPr>
              <w:t>（2）贮存危险品的场所必须符合国家法律、法规和其他有关规定；贮存的危险品必须有明显的标志，标志应符合《危险货物包装标志（GB190-2009）的规定。</w:t>
            </w:r>
          </w:p>
          <w:p>
            <w:pPr>
              <w:adjustRightInd w:val="0"/>
              <w:snapToGrid w:val="0"/>
              <w:spacing w:before="24" w:beforeLines="10" w:line="460" w:lineRule="exact"/>
              <w:ind w:firstLine="480" w:firstLineChars="200"/>
              <w:outlineLvl w:val="1"/>
              <w:rPr>
                <w:rFonts w:hint="eastAsia" w:cs="Times New Roman"/>
                <w:b w:val="0"/>
                <w:bCs/>
                <w:snapToGrid w:val="0"/>
                <w:color w:val="000000"/>
                <w:kern w:val="0"/>
                <w:sz w:val="24"/>
                <w:highlight w:val="none"/>
                <w:u w:val="none"/>
                <w:lang w:val="en-US" w:eastAsia="zh-CN"/>
              </w:rPr>
            </w:pPr>
            <w:r>
              <w:rPr>
                <w:rFonts w:hint="eastAsia" w:cs="Times New Roman"/>
                <w:b w:val="0"/>
                <w:bCs/>
                <w:snapToGrid w:val="0"/>
                <w:color w:val="000000"/>
                <w:kern w:val="0"/>
                <w:sz w:val="24"/>
                <w:highlight w:val="none"/>
                <w:u w:val="none"/>
                <w:lang w:val="en-US" w:eastAsia="zh-CN"/>
              </w:rPr>
              <w:t>（3）液态物料存放区（生产区域、原料区）应做好地面防渗措施，设置围堰或下设托盘，防止物料泄漏时扩延污染范围。并且设专人负责液态物料存放区的管理，液态物料加盖密封存放，定期巡查，发生泄漏时及时发现及时处理。</w:t>
            </w:r>
          </w:p>
          <w:p>
            <w:pPr>
              <w:adjustRightInd w:val="0"/>
              <w:snapToGrid w:val="0"/>
              <w:spacing w:before="24" w:beforeLines="10" w:line="460" w:lineRule="exact"/>
              <w:ind w:firstLine="480" w:firstLineChars="200"/>
              <w:outlineLvl w:val="1"/>
              <w:rPr>
                <w:rFonts w:hint="eastAsia" w:cs="Times New Roman"/>
                <w:b w:val="0"/>
                <w:bCs/>
                <w:snapToGrid w:val="0"/>
                <w:color w:val="000000"/>
                <w:kern w:val="0"/>
                <w:sz w:val="24"/>
                <w:highlight w:val="none"/>
                <w:u w:val="none"/>
                <w:lang w:val="en-US" w:eastAsia="zh-CN"/>
              </w:rPr>
            </w:pPr>
            <w:r>
              <w:rPr>
                <w:rFonts w:hint="eastAsia" w:cs="Times New Roman"/>
                <w:b w:val="0"/>
                <w:bCs/>
                <w:snapToGrid w:val="0"/>
                <w:color w:val="000000"/>
                <w:kern w:val="0"/>
                <w:sz w:val="24"/>
                <w:highlight w:val="none"/>
                <w:u w:val="none"/>
                <w:lang w:val="en-US" w:eastAsia="zh-CN"/>
              </w:rPr>
              <w:t>（4）危险品进厂严格检验数量、质量、包装情况、是否泄漏；对设备、管线、泵等定期检查、保养、维修；遵守各项规章制度和操作规程，严格执行岗位责任制，加强培训教育和考核工作。</w:t>
            </w:r>
          </w:p>
          <w:p>
            <w:pPr>
              <w:adjustRightInd w:val="0"/>
              <w:snapToGrid w:val="0"/>
              <w:spacing w:before="24" w:beforeLines="10" w:line="460" w:lineRule="exact"/>
              <w:ind w:firstLine="480" w:firstLineChars="200"/>
              <w:outlineLvl w:val="1"/>
              <w:rPr>
                <w:rFonts w:hint="eastAsia" w:cs="Times New Roman"/>
                <w:b w:val="0"/>
                <w:bCs/>
                <w:snapToGrid w:val="0"/>
                <w:color w:val="000000"/>
                <w:kern w:val="0"/>
                <w:sz w:val="24"/>
                <w:highlight w:val="none"/>
                <w:u w:val="none"/>
                <w:lang w:val="en-US" w:eastAsia="zh-CN"/>
              </w:rPr>
            </w:pPr>
            <w:r>
              <w:rPr>
                <w:rFonts w:hint="eastAsia" w:cs="Times New Roman"/>
                <w:b w:val="0"/>
                <w:bCs/>
                <w:snapToGrid w:val="0"/>
                <w:color w:val="000000"/>
                <w:kern w:val="0"/>
                <w:sz w:val="24"/>
                <w:highlight w:val="none"/>
                <w:u w:val="none"/>
                <w:lang w:val="en-US" w:eastAsia="zh-CN"/>
              </w:rPr>
              <w:t>（5）厂区内严禁明火，应配置足量的相应灭火设备，并定期检查灭火状态及其有效期等。</w:t>
            </w:r>
          </w:p>
          <w:p>
            <w:pPr>
              <w:adjustRightInd w:val="0"/>
              <w:snapToGrid w:val="0"/>
              <w:spacing w:before="24" w:beforeLines="10" w:line="460" w:lineRule="exact"/>
              <w:ind w:firstLine="480" w:firstLineChars="200"/>
              <w:outlineLvl w:val="1"/>
              <w:rPr>
                <w:rFonts w:hint="default" w:ascii="Times New Roman" w:hAnsi="Times New Roman" w:eastAsia="宋体" w:cs="Times New Roman"/>
                <w:b w:val="0"/>
                <w:bCs/>
                <w:snapToGrid w:val="0"/>
                <w:color w:val="000000"/>
                <w:kern w:val="0"/>
                <w:sz w:val="24"/>
                <w:highlight w:val="none"/>
                <w:u w:val="none"/>
                <w:lang w:val="en-US" w:eastAsia="zh-CN"/>
              </w:rPr>
            </w:pPr>
            <w:r>
              <w:rPr>
                <w:rFonts w:hint="eastAsia" w:cs="Times New Roman"/>
                <w:b w:val="0"/>
                <w:bCs/>
                <w:snapToGrid w:val="0"/>
                <w:color w:val="000000"/>
                <w:kern w:val="0"/>
                <w:sz w:val="24"/>
                <w:highlight w:val="none"/>
                <w:u w:val="none"/>
                <w:lang w:val="en-US" w:eastAsia="zh-CN"/>
              </w:rPr>
              <w:t>（6）厂区还应配备沙袋、沙土、应急桶、防护口罩、防毒面具、防护手套等应急物资。</w:t>
            </w:r>
          </w:p>
          <w:p>
            <w:pPr>
              <w:widowControl/>
              <w:spacing w:line="460" w:lineRule="exact"/>
              <w:ind w:firstLine="480" w:firstLineChars="200"/>
              <w:rPr>
                <w:rFonts w:hint="eastAsia"/>
                <w:b/>
                <w:color w:val="000000"/>
                <w:sz w:val="24"/>
              </w:rPr>
            </w:pPr>
            <w:r>
              <w:rPr>
                <w:rFonts w:hint="eastAsia" w:ascii="Times New Roman" w:hAnsi="Times New Roman" w:eastAsia="宋体" w:cs="Times New Roman"/>
                <w:b w:val="0"/>
                <w:bCs/>
                <w:snapToGrid w:val="0"/>
                <w:color w:val="000000"/>
                <w:kern w:val="0"/>
                <w:sz w:val="24"/>
                <w:highlight w:val="none"/>
                <w:u w:val="none"/>
              </w:rPr>
              <w:t>综上所述，在建设单位严格执行评价提出的事故防范措施的情况下，项目的风险事故可以得到最大限度的降低，因此本工程事故风险是可以承受的。</w:t>
            </w:r>
          </w:p>
          <w:p>
            <w:pPr>
              <w:widowControl/>
              <w:spacing w:line="460" w:lineRule="exact"/>
              <w:ind w:firstLine="482" w:firstLineChars="200"/>
              <w:rPr>
                <w:b/>
                <w:color w:val="000000"/>
                <w:sz w:val="24"/>
              </w:rPr>
            </w:pPr>
            <w:r>
              <w:rPr>
                <w:rFonts w:hint="eastAsia"/>
                <w:b/>
                <w:color w:val="000000"/>
                <w:sz w:val="24"/>
                <w:lang w:val="en-US" w:eastAsia="zh-CN"/>
              </w:rPr>
              <w:t>7</w:t>
            </w:r>
            <w:r>
              <w:rPr>
                <w:b/>
                <w:color w:val="000000"/>
                <w:sz w:val="24"/>
              </w:rPr>
              <w:t>、工程污染物产排汇总</w:t>
            </w:r>
          </w:p>
          <w:p>
            <w:pPr>
              <w:spacing w:line="460" w:lineRule="exact"/>
              <w:ind w:firstLine="480" w:firstLineChars="200"/>
              <w:contextualSpacing/>
              <w:rPr>
                <w:color w:val="000000"/>
                <w:sz w:val="24"/>
                <w:highlight w:val="none"/>
              </w:rPr>
            </w:pPr>
            <w:r>
              <w:rPr>
                <w:rFonts w:hint="eastAsia"/>
                <w:color w:val="000000"/>
                <w:sz w:val="24"/>
                <w:highlight w:val="none"/>
                <w:lang w:eastAsia="zh-CN"/>
              </w:rPr>
              <w:t>项目</w:t>
            </w:r>
            <w:r>
              <w:rPr>
                <w:color w:val="000000"/>
                <w:sz w:val="24"/>
                <w:highlight w:val="none"/>
              </w:rPr>
              <w:t>污染物产排情况汇总见</w:t>
            </w:r>
            <w:r>
              <w:rPr>
                <w:rFonts w:hint="eastAsia"/>
                <w:color w:val="000000"/>
                <w:sz w:val="24"/>
                <w:highlight w:val="none"/>
              </w:rPr>
              <w:t>下</w:t>
            </w:r>
            <w:r>
              <w:rPr>
                <w:color w:val="000000"/>
                <w:sz w:val="24"/>
                <w:highlight w:val="none"/>
              </w:rPr>
              <w:t>表。</w:t>
            </w:r>
          </w:p>
          <w:p>
            <w:pPr>
              <w:pStyle w:val="8"/>
              <w:bidi w:val="0"/>
              <w:ind w:left="645" w:leftChars="0" w:hanging="425" w:firstLineChars="0"/>
              <w:jc w:val="center"/>
            </w:pPr>
            <w:r>
              <w:rPr>
                <w:rFonts w:hint="eastAsia"/>
                <w:lang w:val="en-US" w:eastAsia="zh-CN"/>
              </w:rPr>
              <w:t xml:space="preserve">  </w:t>
            </w:r>
            <w:r>
              <w:rPr>
                <w:rFonts w:hint="eastAsia"/>
                <w:lang w:eastAsia="zh-CN"/>
              </w:rPr>
              <w:t>项目</w:t>
            </w:r>
            <w:r>
              <w:t>污染物产排情况汇总一览表        单位：t/a</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919"/>
              <w:gridCol w:w="2911"/>
              <w:gridCol w:w="2004"/>
              <w:gridCol w:w="1859"/>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r>
                    <w:rPr>
                      <w:color w:val="000000"/>
                      <w:szCs w:val="21"/>
                    </w:rPr>
                    <w:t>类别</w:t>
                  </w:r>
                </w:p>
              </w:tc>
              <w:tc>
                <w:tcPr>
                  <w:tcW w:w="3371" w:type="dxa"/>
                  <w:gridSpan w:val="2"/>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r>
                    <w:rPr>
                      <w:color w:val="000000"/>
                      <w:szCs w:val="21"/>
                    </w:rPr>
                    <w:t>污染物名称</w:t>
                  </w:r>
                </w:p>
              </w:tc>
              <w:tc>
                <w:tcPr>
                  <w:tcW w:w="1764"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r>
                    <w:rPr>
                      <w:color w:val="000000"/>
                      <w:szCs w:val="21"/>
                    </w:rPr>
                    <w:t>产生量</w:t>
                  </w:r>
                </w:p>
              </w:tc>
              <w:tc>
                <w:tcPr>
                  <w:tcW w:w="1636"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r>
                    <w:rPr>
                      <w:color w:val="000000"/>
                      <w:szCs w:val="21"/>
                    </w:rPr>
                    <w:t>削减量</w:t>
                  </w:r>
                </w:p>
              </w:tc>
              <w:tc>
                <w:tcPr>
                  <w:tcW w:w="1269"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r>
                    <w:rPr>
                      <w:color w:val="000000"/>
                      <w:szCs w:val="21"/>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dxa"/>
                  <w:vMerge w:val="restart"/>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r>
                    <w:rPr>
                      <w:color w:val="000000"/>
                      <w:szCs w:val="21"/>
                    </w:rPr>
                    <w:t>废气</w:t>
                  </w:r>
                </w:p>
              </w:tc>
              <w:tc>
                <w:tcPr>
                  <w:tcW w:w="3371" w:type="dxa"/>
                  <w:gridSpan w:val="2"/>
                  <w:noWrap w:val="0"/>
                  <w:vAlign w:val="center"/>
                </w:tcPr>
                <w:p>
                  <w:pPr>
                    <w:keepNext w:val="0"/>
                    <w:keepLines w:val="0"/>
                    <w:pageBreakBefore w:val="0"/>
                    <w:kinsoku/>
                    <w:wordWrap/>
                    <w:overflowPunct/>
                    <w:topLinePunct w:val="0"/>
                    <w:autoSpaceDE/>
                    <w:autoSpaceDN/>
                    <w:bidi w:val="0"/>
                    <w:spacing w:line="320" w:lineRule="exact"/>
                    <w:jc w:val="center"/>
                    <w:textAlignment w:val="auto"/>
                    <w:rPr>
                      <w:b w:val="0"/>
                      <w:bCs w:val="0"/>
                      <w:color w:val="000000"/>
                      <w:szCs w:val="21"/>
                      <w:u w:val="none"/>
                    </w:rPr>
                  </w:pPr>
                  <w:r>
                    <w:rPr>
                      <w:rFonts w:hint="eastAsia"/>
                      <w:b w:val="0"/>
                      <w:bCs w:val="0"/>
                      <w:color w:val="000000"/>
                      <w:szCs w:val="21"/>
                      <w:u w:val="none"/>
                    </w:rPr>
                    <w:t>颗粒物</w:t>
                  </w:r>
                  <w:r>
                    <w:rPr>
                      <w:b w:val="0"/>
                      <w:bCs w:val="0"/>
                      <w:color w:val="000000"/>
                      <w:szCs w:val="21"/>
                      <w:u w:val="none"/>
                    </w:rPr>
                    <w:t>（t/a）</w:t>
                  </w:r>
                </w:p>
              </w:tc>
              <w:tc>
                <w:tcPr>
                  <w:tcW w:w="1764" w:type="dxa"/>
                  <w:noWrap w:val="0"/>
                  <w:vAlign w:val="center"/>
                </w:tcPr>
                <w:p>
                  <w:pPr>
                    <w:jc w:val="center"/>
                    <w:rPr>
                      <w:rFonts w:hint="default" w:eastAsia="宋体"/>
                      <w:b w:val="0"/>
                      <w:bCs w:val="0"/>
                      <w:szCs w:val="21"/>
                      <w:u w:val="none"/>
                      <w:lang w:val="en-US" w:eastAsia="zh-CN"/>
                    </w:rPr>
                  </w:pPr>
                  <w:r>
                    <w:rPr>
                      <w:rFonts w:hint="eastAsia"/>
                      <w:b w:val="0"/>
                      <w:bCs w:val="0"/>
                      <w:szCs w:val="21"/>
                      <w:u w:val="none"/>
                      <w:lang w:val="en-US" w:eastAsia="zh-CN"/>
                    </w:rPr>
                    <w:t>2.26</w:t>
                  </w:r>
                </w:p>
              </w:tc>
              <w:tc>
                <w:tcPr>
                  <w:tcW w:w="1636" w:type="dxa"/>
                  <w:noWrap w:val="0"/>
                  <w:vAlign w:val="center"/>
                </w:tcPr>
                <w:p>
                  <w:pPr>
                    <w:jc w:val="center"/>
                    <w:rPr>
                      <w:rFonts w:hint="default" w:eastAsia="宋体"/>
                      <w:b w:val="0"/>
                      <w:bCs w:val="0"/>
                      <w:color w:val="000000"/>
                      <w:szCs w:val="21"/>
                      <w:u w:val="none"/>
                      <w:lang w:val="en-US" w:eastAsia="zh-CN"/>
                    </w:rPr>
                  </w:pPr>
                  <w:r>
                    <w:rPr>
                      <w:rFonts w:hint="eastAsia"/>
                      <w:b w:val="0"/>
                      <w:bCs w:val="0"/>
                      <w:color w:val="000000"/>
                      <w:szCs w:val="21"/>
                      <w:u w:val="none"/>
                      <w:lang w:val="en-US" w:eastAsia="zh-CN"/>
                    </w:rPr>
                    <w:t>2.1131</w:t>
                  </w:r>
                </w:p>
              </w:tc>
              <w:tc>
                <w:tcPr>
                  <w:tcW w:w="1269" w:type="dxa"/>
                  <w:noWrap w:val="0"/>
                  <w:vAlign w:val="center"/>
                </w:tcPr>
                <w:p>
                  <w:pPr>
                    <w:jc w:val="center"/>
                    <w:rPr>
                      <w:rFonts w:hint="default" w:eastAsia="宋体"/>
                      <w:b w:val="0"/>
                      <w:bCs w:val="0"/>
                      <w:color w:val="000000"/>
                      <w:szCs w:val="21"/>
                      <w:u w:val="none"/>
                      <w:lang w:val="en-US" w:eastAsia="zh-CN"/>
                    </w:rPr>
                  </w:pPr>
                  <w:r>
                    <w:rPr>
                      <w:rFonts w:hint="eastAsia"/>
                      <w:b w:val="0"/>
                      <w:bCs w:val="0"/>
                      <w:color w:val="000000"/>
                      <w:szCs w:val="21"/>
                      <w:u w:val="none"/>
                      <w:lang w:val="en-US" w:eastAsia="zh-CN"/>
                    </w:rPr>
                    <w:t>0.1469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dxa"/>
                  <w:vMerge w:val="continue"/>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p>
              </w:tc>
              <w:tc>
                <w:tcPr>
                  <w:tcW w:w="3371" w:type="dxa"/>
                  <w:gridSpan w:val="2"/>
                  <w:noWrap w:val="0"/>
                  <w:vAlign w:val="center"/>
                </w:tcPr>
                <w:p>
                  <w:pPr>
                    <w:keepNext w:val="0"/>
                    <w:keepLines w:val="0"/>
                    <w:pageBreakBefore w:val="0"/>
                    <w:kinsoku/>
                    <w:wordWrap/>
                    <w:overflowPunct/>
                    <w:topLinePunct w:val="0"/>
                    <w:autoSpaceDE/>
                    <w:autoSpaceDN/>
                    <w:bidi w:val="0"/>
                    <w:spacing w:line="320" w:lineRule="exact"/>
                    <w:jc w:val="center"/>
                    <w:textAlignment w:val="auto"/>
                    <w:rPr>
                      <w:b w:val="0"/>
                      <w:bCs w:val="0"/>
                      <w:color w:val="000000"/>
                      <w:szCs w:val="21"/>
                      <w:u w:val="none"/>
                    </w:rPr>
                  </w:pPr>
                  <w:r>
                    <w:rPr>
                      <w:rFonts w:hint="eastAsia"/>
                      <w:b w:val="0"/>
                      <w:bCs w:val="0"/>
                      <w:color w:val="000000"/>
                      <w:szCs w:val="21"/>
                      <w:u w:val="none"/>
                    </w:rPr>
                    <w:t>非甲烷总烃</w:t>
                  </w:r>
                  <w:r>
                    <w:rPr>
                      <w:b w:val="0"/>
                      <w:bCs w:val="0"/>
                      <w:color w:val="000000"/>
                      <w:szCs w:val="21"/>
                      <w:u w:val="none"/>
                    </w:rPr>
                    <w:t>（t/a）</w:t>
                  </w:r>
                </w:p>
              </w:tc>
              <w:tc>
                <w:tcPr>
                  <w:tcW w:w="1764" w:type="dxa"/>
                  <w:noWrap w:val="0"/>
                  <w:vAlign w:val="center"/>
                </w:tcPr>
                <w:p>
                  <w:pPr>
                    <w:jc w:val="center"/>
                    <w:rPr>
                      <w:rFonts w:hint="default" w:eastAsia="宋体"/>
                      <w:b w:val="0"/>
                      <w:bCs w:val="0"/>
                      <w:szCs w:val="21"/>
                      <w:u w:val="single"/>
                      <w:lang w:val="en-US" w:eastAsia="zh-CN"/>
                    </w:rPr>
                  </w:pPr>
                  <w:r>
                    <w:rPr>
                      <w:rFonts w:hint="eastAsia"/>
                      <w:b w:val="0"/>
                      <w:bCs w:val="0"/>
                      <w:szCs w:val="21"/>
                      <w:u w:val="single"/>
                      <w:lang w:val="en-US" w:eastAsia="zh-CN"/>
                    </w:rPr>
                    <w:t>0.3331</w:t>
                  </w:r>
                </w:p>
              </w:tc>
              <w:tc>
                <w:tcPr>
                  <w:tcW w:w="1636" w:type="dxa"/>
                  <w:noWrap w:val="0"/>
                  <w:vAlign w:val="center"/>
                </w:tcPr>
                <w:p>
                  <w:pPr>
                    <w:jc w:val="center"/>
                    <w:rPr>
                      <w:rFonts w:hint="default" w:eastAsia="宋体"/>
                      <w:b w:val="0"/>
                      <w:bCs w:val="0"/>
                      <w:color w:val="000000"/>
                      <w:szCs w:val="21"/>
                      <w:u w:val="single"/>
                      <w:lang w:val="en-US" w:eastAsia="zh-CN"/>
                    </w:rPr>
                  </w:pPr>
                  <w:r>
                    <w:rPr>
                      <w:rFonts w:hint="eastAsia"/>
                      <w:b w:val="0"/>
                      <w:bCs w:val="0"/>
                      <w:color w:val="000000"/>
                      <w:szCs w:val="21"/>
                      <w:u w:val="single"/>
                      <w:lang w:val="en-US" w:eastAsia="zh-CN"/>
                    </w:rPr>
                    <w:t>0.2398</w:t>
                  </w:r>
                </w:p>
              </w:tc>
              <w:tc>
                <w:tcPr>
                  <w:tcW w:w="1269" w:type="dxa"/>
                  <w:noWrap w:val="0"/>
                  <w:vAlign w:val="center"/>
                </w:tcPr>
                <w:p>
                  <w:pPr>
                    <w:jc w:val="center"/>
                    <w:rPr>
                      <w:rFonts w:hint="default" w:eastAsia="宋体"/>
                      <w:b w:val="0"/>
                      <w:bCs w:val="0"/>
                      <w:color w:val="000000"/>
                      <w:szCs w:val="21"/>
                      <w:u w:val="single"/>
                      <w:lang w:val="en-US" w:eastAsia="zh-CN"/>
                    </w:rPr>
                  </w:pPr>
                  <w:r>
                    <w:rPr>
                      <w:rFonts w:hint="eastAsia"/>
                      <w:b w:val="0"/>
                      <w:bCs w:val="0"/>
                      <w:color w:val="000000"/>
                      <w:szCs w:val="21"/>
                      <w:u w:val="single"/>
                      <w:lang w:val="en-US" w:eastAsia="zh-CN"/>
                    </w:rPr>
                    <w:t>0.0933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dxa"/>
                  <w:vMerge w:val="continue"/>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p>
              </w:tc>
              <w:tc>
                <w:tcPr>
                  <w:tcW w:w="3371" w:type="dxa"/>
                  <w:gridSpan w:val="2"/>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eastAsia="宋体"/>
                      <w:b w:val="0"/>
                      <w:bCs w:val="0"/>
                      <w:color w:val="000000"/>
                      <w:szCs w:val="21"/>
                      <w:u w:val="none"/>
                      <w:lang w:val="en-US" w:eastAsia="zh-CN"/>
                    </w:rPr>
                  </w:pPr>
                  <w:r>
                    <w:rPr>
                      <w:rFonts w:hint="eastAsia"/>
                      <w:b w:val="0"/>
                      <w:bCs w:val="0"/>
                      <w:color w:val="000000"/>
                      <w:szCs w:val="21"/>
                      <w:u w:val="none"/>
                      <w:lang w:val="en-US" w:eastAsia="zh-CN"/>
                    </w:rPr>
                    <w:t>氯化氢（t/a）</w:t>
                  </w:r>
                </w:p>
              </w:tc>
              <w:tc>
                <w:tcPr>
                  <w:tcW w:w="1764" w:type="dxa"/>
                  <w:noWrap w:val="0"/>
                  <w:vAlign w:val="center"/>
                </w:tcPr>
                <w:p>
                  <w:pPr>
                    <w:jc w:val="center"/>
                    <w:rPr>
                      <w:rFonts w:hint="default"/>
                      <w:b w:val="0"/>
                      <w:bCs w:val="0"/>
                      <w:szCs w:val="21"/>
                      <w:u w:val="none"/>
                      <w:lang w:val="en-US" w:eastAsia="zh-CN"/>
                    </w:rPr>
                  </w:pPr>
                  <w:r>
                    <w:rPr>
                      <w:rFonts w:hint="eastAsia"/>
                      <w:b w:val="0"/>
                      <w:bCs w:val="0"/>
                      <w:szCs w:val="21"/>
                      <w:u w:val="none"/>
                      <w:lang w:val="en-US" w:eastAsia="zh-CN"/>
                    </w:rPr>
                    <w:t>0.0082</w:t>
                  </w:r>
                </w:p>
              </w:tc>
              <w:tc>
                <w:tcPr>
                  <w:tcW w:w="1636" w:type="dxa"/>
                  <w:noWrap w:val="0"/>
                  <w:vAlign w:val="center"/>
                </w:tcPr>
                <w:p>
                  <w:pPr>
                    <w:jc w:val="center"/>
                    <w:rPr>
                      <w:rFonts w:hint="default"/>
                      <w:b w:val="0"/>
                      <w:bCs w:val="0"/>
                      <w:color w:val="000000"/>
                      <w:szCs w:val="21"/>
                      <w:u w:val="none"/>
                      <w:lang w:val="en-US" w:eastAsia="zh-CN"/>
                    </w:rPr>
                  </w:pPr>
                  <w:r>
                    <w:rPr>
                      <w:rFonts w:hint="eastAsia"/>
                      <w:b w:val="0"/>
                      <w:bCs w:val="0"/>
                      <w:color w:val="000000"/>
                      <w:szCs w:val="21"/>
                      <w:u w:val="none"/>
                      <w:lang w:val="en-US" w:eastAsia="zh-CN"/>
                    </w:rPr>
                    <w:t>0</w:t>
                  </w:r>
                </w:p>
              </w:tc>
              <w:tc>
                <w:tcPr>
                  <w:tcW w:w="1269"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b w:val="0"/>
                      <w:bCs w:val="0"/>
                      <w:color w:val="000000"/>
                      <w:szCs w:val="21"/>
                      <w:u w:val="none"/>
                      <w:lang w:val="en-US" w:eastAsia="zh-CN"/>
                    </w:rPr>
                  </w:pPr>
                  <w:r>
                    <w:rPr>
                      <w:rFonts w:hint="eastAsia"/>
                      <w:b w:val="0"/>
                      <w:bCs w:val="0"/>
                      <w:color w:val="000000"/>
                      <w:szCs w:val="21"/>
                      <w:u w:val="none"/>
                      <w:lang w:val="en-US" w:eastAsia="zh-CN"/>
                    </w:rPr>
                    <w:t>0.0082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dxa"/>
                  <w:vMerge w:val="restar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eastAsia="宋体"/>
                      <w:color w:val="000000"/>
                      <w:szCs w:val="21"/>
                      <w:lang w:val="en-US" w:eastAsia="zh-CN"/>
                    </w:rPr>
                  </w:pPr>
                  <w:r>
                    <w:rPr>
                      <w:rFonts w:hint="eastAsia"/>
                      <w:color w:val="000000"/>
                      <w:szCs w:val="21"/>
                      <w:lang w:val="en-US" w:eastAsia="zh-CN"/>
                    </w:rPr>
                    <w:t>废水</w:t>
                  </w:r>
                </w:p>
              </w:tc>
              <w:tc>
                <w:tcPr>
                  <w:tcW w:w="3371" w:type="dxa"/>
                  <w:gridSpan w:val="2"/>
                  <w:noWrap w:val="0"/>
                  <w:vAlign w:val="center"/>
                </w:tcPr>
                <w:p>
                  <w:pPr>
                    <w:keepNext w:val="0"/>
                    <w:keepLines w:val="0"/>
                    <w:pageBreakBefore w:val="0"/>
                    <w:kinsoku/>
                    <w:wordWrap/>
                    <w:overflowPunct/>
                    <w:topLinePunct w:val="0"/>
                    <w:autoSpaceDE/>
                    <w:autoSpaceDN/>
                    <w:bidi w:val="0"/>
                    <w:spacing w:line="320" w:lineRule="exact"/>
                    <w:jc w:val="center"/>
                    <w:textAlignment w:val="auto"/>
                    <w:rPr>
                      <w:b w:val="0"/>
                      <w:bCs w:val="0"/>
                      <w:color w:val="000000"/>
                      <w:szCs w:val="21"/>
                      <w:u w:val="none"/>
                    </w:rPr>
                  </w:pPr>
                  <w:r>
                    <w:rPr>
                      <w:b w:val="0"/>
                      <w:bCs w:val="0"/>
                      <w:color w:val="000000"/>
                      <w:szCs w:val="21"/>
                      <w:u w:val="none"/>
                    </w:rPr>
                    <w:t>COD（t/a）</w:t>
                  </w:r>
                </w:p>
              </w:tc>
              <w:tc>
                <w:tcPr>
                  <w:tcW w:w="1764" w:type="dxa"/>
                  <w:noWrap w:val="0"/>
                  <w:vAlign w:val="center"/>
                </w:tcPr>
                <w:p>
                  <w:pPr>
                    <w:jc w:val="center"/>
                    <w:rPr>
                      <w:rFonts w:hint="default" w:ascii="Times New Roman" w:hAnsi="Times New Roman" w:eastAsia="宋体" w:cs="Times New Roman"/>
                      <w:b w:val="0"/>
                      <w:bCs w:val="0"/>
                      <w:color w:val="000000"/>
                      <w:szCs w:val="21"/>
                      <w:u w:val="none"/>
                      <w:lang w:val="en-US" w:eastAsia="zh-CN"/>
                    </w:rPr>
                  </w:pPr>
                  <w:r>
                    <w:rPr>
                      <w:rFonts w:hint="eastAsia" w:cs="Times New Roman"/>
                      <w:b w:val="0"/>
                      <w:bCs w:val="0"/>
                      <w:color w:val="000000"/>
                      <w:szCs w:val="21"/>
                      <w:u w:val="none"/>
                      <w:lang w:val="en-US" w:eastAsia="zh-CN"/>
                    </w:rPr>
                    <w:t>0.0672</w:t>
                  </w:r>
                </w:p>
              </w:tc>
              <w:tc>
                <w:tcPr>
                  <w:tcW w:w="1636" w:type="dxa"/>
                  <w:noWrap w:val="0"/>
                  <w:vAlign w:val="center"/>
                </w:tcPr>
                <w:p>
                  <w:pPr>
                    <w:jc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0.0134</w:t>
                  </w:r>
                </w:p>
              </w:tc>
              <w:tc>
                <w:tcPr>
                  <w:tcW w:w="1269"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0.0538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dxa"/>
                  <w:vMerge w:val="continue"/>
                  <w:noWrap w:val="0"/>
                  <w:vAlign w:val="top"/>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p>
              </w:tc>
              <w:tc>
                <w:tcPr>
                  <w:tcW w:w="3371" w:type="dxa"/>
                  <w:gridSpan w:val="2"/>
                  <w:noWrap w:val="0"/>
                  <w:vAlign w:val="center"/>
                </w:tcPr>
                <w:p>
                  <w:pPr>
                    <w:keepNext w:val="0"/>
                    <w:keepLines w:val="0"/>
                    <w:pageBreakBefore w:val="0"/>
                    <w:kinsoku/>
                    <w:wordWrap/>
                    <w:overflowPunct/>
                    <w:topLinePunct w:val="0"/>
                    <w:autoSpaceDE/>
                    <w:autoSpaceDN/>
                    <w:bidi w:val="0"/>
                    <w:spacing w:line="320" w:lineRule="exact"/>
                    <w:jc w:val="center"/>
                    <w:textAlignment w:val="auto"/>
                    <w:rPr>
                      <w:b w:val="0"/>
                      <w:bCs w:val="0"/>
                      <w:color w:val="000000"/>
                      <w:szCs w:val="21"/>
                      <w:u w:val="none"/>
                    </w:rPr>
                  </w:pPr>
                  <w:r>
                    <w:rPr>
                      <w:b w:val="0"/>
                      <w:bCs w:val="0"/>
                      <w:color w:val="000000"/>
                      <w:szCs w:val="21"/>
                      <w:u w:val="none"/>
                    </w:rPr>
                    <w:t>氨氮（t/a）</w:t>
                  </w:r>
                </w:p>
              </w:tc>
              <w:tc>
                <w:tcPr>
                  <w:tcW w:w="1764" w:type="dxa"/>
                  <w:noWrap w:val="0"/>
                  <w:vAlign w:val="center"/>
                </w:tcPr>
                <w:p>
                  <w:pPr>
                    <w:jc w:val="center"/>
                    <w:rPr>
                      <w:rFonts w:hint="default" w:ascii="Times New Roman" w:hAnsi="Times New Roman" w:eastAsia="宋体" w:cs="Times New Roman"/>
                      <w:b w:val="0"/>
                      <w:bCs w:val="0"/>
                      <w:color w:val="000000"/>
                      <w:szCs w:val="21"/>
                      <w:u w:val="none"/>
                      <w:lang w:val="en-US" w:eastAsia="zh-CN"/>
                    </w:rPr>
                  </w:pPr>
                  <w:r>
                    <w:rPr>
                      <w:rFonts w:hint="eastAsia" w:cs="Times New Roman"/>
                      <w:b w:val="0"/>
                      <w:bCs w:val="0"/>
                      <w:color w:val="000000"/>
                      <w:szCs w:val="21"/>
                      <w:u w:val="none"/>
                      <w:lang w:val="en-US" w:eastAsia="zh-CN"/>
                    </w:rPr>
                    <w:t>0.0058</w:t>
                  </w:r>
                </w:p>
              </w:tc>
              <w:tc>
                <w:tcPr>
                  <w:tcW w:w="1636" w:type="dxa"/>
                  <w:noWrap w:val="0"/>
                  <w:vAlign w:val="center"/>
                </w:tcPr>
                <w:p>
                  <w:pPr>
                    <w:jc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0.0002</w:t>
                  </w:r>
                </w:p>
              </w:tc>
              <w:tc>
                <w:tcPr>
                  <w:tcW w:w="1269"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0.0056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dxa"/>
                  <w:vMerge w:val="restart"/>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r>
                    <w:rPr>
                      <w:rFonts w:hint="eastAsia"/>
                      <w:color w:val="000000"/>
                      <w:szCs w:val="21"/>
                    </w:rPr>
                    <w:t>固体废物</w:t>
                  </w:r>
                </w:p>
              </w:tc>
              <w:tc>
                <w:tcPr>
                  <w:tcW w:w="3371" w:type="dxa"/>
                  <w:gridSpan w:val="2"/>
                  <w:noWrap w:val="0"/>
                  <w:vAlign w:val="center"/>
                </w:tcPr>
                <w:p>
                  <w:pPr>
                    <w:keepNext w:val="0"/>
                    <w:keepLines w:val="0"/>
                    <w:pageBreakBefore w:val="0"/>
                    <w:kinsoku/>
                    <w:wordWrap/>
                    <w:overflowPunct/>
                    <w:topLinePunct w:val="0"/>
                    <w:autoSpaceDE/>
                    <w:autoSpaceDN/>
                    <w:bidi w:val="0"/>
                    <w:spacing w:line="320" w:lineRule="exact"/>
                    <w:jc w:val="center"/>
                    <w:textAlignment w:val="auto"/>
                    <w:rPr>
                      <w:b w:val="0"/>
                      <w:bCs w:val="0"/>
                      <w:color w:val="000000"/>
                      <w:szCs w:val="21"/>
                      <w:u w:val="none"/>
                    </w:rPr>
                  </w:pPr>
                  <w:r>
                    <w:rPr>
                      <w:b w:val="0"/>
                      <w:bCs w:val="0"/>
                      <w:color w:val="000000"/>
                      <w:szCs w:val="21"/>
                      <w:u w:val="none"/>
                    </w:rPr>
                    <w:t>生活垃圾（t/a）</w:t>
                  </w:r>
                </w:p>
              </w:tc>
              <w:tc>
                <w:tcPr>
                  <w:tcW w:w="1764" w:type="dxa"/>
                  <w:noWrap w:val="0"/>
                  <w:vAlign w:val="center"/>
                </w:tcPr>
                <w:p>
                  <w:pPr>
                    <w:jc w:val="center"/>
                    <w:rPr>
                      <w:rFonts w:hint="default" w:eastAsia="宋体"/>
                      <w:b w:val="0"/>
                      <w:bCs w:val="0"/>
                      <w:color w:val="000000"/>
                      <w:szCs w:val="21"/>
                      <w:u w:val="none"/>
                      <w:lang w:val="en-US" w:eastAsia="zh-CN"/>
                    </w:rPr>
                  </w:pPr>
                  <w:r>
                    <w:rPr>
                      <w:rFonts w:hint="eastAsia"/>
                      <w:b w:val="0"/>
                      <w:bCs w:val="0"/>
                      <w:color w:val="000000"/>
                      <w:szCs w:val="21"/>
                      <w:u w:val="none"/>
                      <w:lang w:val="en-US" w:eastAsia="zh-CN"/>
                    </w:rPr>
                    <w:t>3</w:t>
                  </w:r>
                </w:p>
              </w:tc>
              <w:tc>
                <w:tcPr>
                  <w:tcW w:w="1636" w:type="dxa"/>
                  <w:noWrap w:val="0"/>
                  <w:vAlign w:val="center"/>
                </w:tcPr>
                <w:p>
                  <w:pPr>
                    <w:jc w:val="center"/>
                    <w:rPr>
                      <w:b w:val="0"/>
                      <w:bCs w:val="0"/>
                      <w:color w:val="000000"/>
                      <w:szCs w:val="21"/>
                      <w:u w:val="none"/>
                    </w:rPr>
                  </w:pPr>
                  <w:r>
                    <w:rPr>
                      <w:rFonts w:hint="eastAsia"/>
                      <w:b w:val="0"/>
                      <w:bCs w:val="0"/>
                      <w:color w:val="000000"/>
                      <w:szCs w:val="21"/>
                      <w:u w:val="none"/>
                      <w:lang w:val="en-US" w:eastAsia="zh-CN"/>
                    </w:rPr>
                    <w:t>3</w:t>
                  </w:r>
                </w:p>
              </w:tc>
              <w:tc>
                <w:tcPr>
                  <w:tcW w:w="1269"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b w:val="0"/>
                      <w:bCs w:val="0"/>
                      <w:color w:val="000000"/>
                      <w:szCs w:val="21"/>
                      <w:u w:val="none"/>
                    </w:rPr>
                  </w:pPr>
                  <w:r>
                    <w:rPr>
                      <w:rFonts w:hint="eastAsia"/>
                      <w:b w:val="0"/>
                      <w:bCs w:val="0"/>
                      <w:color w:val="000000"/>
                      <w:szCs w:val="21"/>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dxa"/>
                  <w:vMerge w:val="continue"/>
                  <w:noWrap w:val="0"/>
                  <w:vAlign w:val="top"/>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p>
              </w:tc>
              <w:tc>
                <w:tcPr>
                  <w:tcW w:w="809" w:type="dxa"/>
                  <w:vMerge w:val="restart"/>
                  <w:noWrap w:val="0"/>
                  <w:vAlign w:val="center"/>
                </w:tcPr>
                <w:p>
                  <w:pPr>
                    <w:keepNext w:val="0"/>
                    <w:keepLines w:val="0"/>
                    <w:pageBreakBefore w:val="0"/>
                    <w:kinsoku/>
                    <w:wordWrap/>
                    <w:overflowPunct/>
                    <w:topLinePunct w:val="0"/>
                    <w:autoSpaceDE/>
                    <w:autoSpaceDN/>
                    <w:bidi w:val="0"/>
                    <w:spacing w:line="320" w:lineRule="exact"/>
                    <w:jc w:val="center"/>
                    <w:textAlignment w:val="auto"/>
                    <w:rPr>
                      <w:b w:val="0"/>
                      <w:bCs w:val="0"/>
                      <w:color w:val="000000"/>
                      <w:szCs w:val="21"/>
                      <w:u w:val="none"/>
                    </w:rPr>
                  </w:pPr>
                  <w:r>
                    <w:rPr>
                      <w:rFonts w:hint="eastAsia"/>
                      <w:b w:val="0"/>
                      <w:bCs w:val="0"/>
                      <w:color w:val="000000"/>
                      <w:szCs w:val="21"/>
                      <w:u w:val="none"/>
                    </w:rPr>
                    <w:t>一般固废</w:t>
                  </w:r>
                </w:p>
              </w:tc>
              <w:tc>
                <w:tcPr>
                  <w:tcW w:w="2562"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eastAsia="宋体"/>
                      <w:b w:val="0"/>
                      <w:bCs w:val="0"/>
                      <w:color w:val="000000"/>
                      <w:szCs w:val="21"/>
                      <w:u w:val="single"/>
                      <w:lang w:eastAsia="zh-CN"/>
                    </w:rPr>
                  </w:pPr>
                  <w:r>
                    <w:rPr>
                      <w:rFonts w:hint="eastAsia"/>
                      <w:b w:val="0"/>
                      <w:bCs w:val="0"/>
                      <w:szCs w:val="21"/>
                      <w:u w:val="single"/>
                    </w:rPr>
                    <w:t>废包装</w:t>
                  </w:r>
                  <w:r>
                    <w:rPr>
                      <w:rFonts w:hint="eastAsia"/>
                      <w:b w:val="0"/>
                      <w:bCs w:val="0"/>
                      <w:szCs w:val="21"/>
                      <w:u w:val="single"/>
                      <w:lang w:val="en-US" w:eastAsia="zh-CN"/>
                    </w:rPr>
                    <w:t>物</w:t>
                  </w:r>
                  <w:r>
                    <w:rPr>
                      <w:b w:val="0"/>
                      <w:bCs w:val="0"/>
                      <w:color w:val="000000"/>
                      <w:szCs w:val="21"/>
                      <w:u w:val="single"/>
                    </w:rPr>
                    <w:t>（t/a）</w:t>
                  </w:r>
                </w:p>
              </w:tc>
              <w:tc>
                <w:tcPr>
                  <w:tcW w:w="1764" w:type="dxa"/>
                  <w:noWrap w:val="0"/>
                  <w:vAlign w:val="center"/>
                </w:tcPr>
                <w:p>
                  <w:pPr>
                    <w:jc w:val="center"/>
                    <w:rPr>
                      <w:rFonts w:hint="default" w:eastAsia="宋体"/>
                      <w:b w:val="0"/>
                      <w:bCs w:val="0"/>
                      <w:color w:val="000000"/>
                      <w:szCs w:val="21"/>
                      <w:u w:val="single"/>
                      <w:lang w:val="en-US" w:eastAsia="zh-CN"/>
                    </w:rPr>
                  </w:pPr>
                  <w:r>
                    <w:rPr>
                      <w:rFonts w:hint="eastAsia"/>
                      <w:b w:val="0"/>
                      <w:bCs w:val="0"/>
                      <w:color w:val="000000"/>
                      <w:szCs w:val="21"/>
                      <w:u w:val="single"/>
                      <w:lang w:val="en-US" w:eastAsia="zh-CN"/>
                    </w:rPr>
                    <w:t>0.2</w:t>
                  </w:r>
                </w:p>
              </w:tc>
              <w:tc>
                <w:tcPr>
                  <w:tcW w:w="1636" w:type="dxa"/>
                  <w:noWrap w:val="0"/>
                  <w:vAlign w:val="center"/>
                </w:tcPr>
                <w:p>
                  <w:pPr>
                    <w:jc w:val="center"/>
                    <w:rPr>
                      <w:rFonts w:hint="default" w:ascii="Times New Roman" w:hAnsi="Times New Roman" w:eastAsia="宋体" w:cs="Times New Roman"/>
                      <w:b w:val="0"/>
                      <w:bCs w:val="0"/>
                      <w:color w:val="000000"/>
                      <w:kern w:val="2"/>
                      <w:sz w:val="21"/>
                      <w:szCs w:val="21"/>
                      <w:u w:val="single"/>
                      <w:lang w:val="en-US" w:eastAsia="zh-CN" w:bidi="ar-SA"/>
                    </w:rPr>
                  </w:pPr>
                  <w:r>
                    <w:rPr>
                      <w:rFonts w:hint="eastAsia"/>
                      <w:b w:val="0"/>
                      <w:bCs w:val="0"/>
                      <w:color w:val="000000"/>
                      <w:szCs w:val="21"/>
                      <w:u w:val="single"/>
                      <w:lang w:val="en-US" w:eastAsia="zh-CN"/>
                    </w:rPr>
                    <w:t>0.2</w:t>
                  </w:r>
                </w:p>
              </w:tc>
              <w:tc>
                <w:tcPr>
                  <w:tcW w:w="1269"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b w:val="0"/>
                      <w:bCs w:val="0"/>
                      <w:color w:val="000000"/>
                      <w:szCs w:val="21"/>
                      <w:u w:val="none"/>
                    </w:rPr>
                  </w:pPr>
                  <w:r>
                    <w:rPr>
                      <w:rFonts w:hint="eastAsia"/>
                      <w:b w:val="0"/>
                      <w:bCs w:val="0"/>
                      <w:szCs w:val="21"/>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dxa"/>
                  <w:vMerge w:val="continue"/>
                  <w:noWrap w:val="0"/>
                  <w:vAlign w:val="top"/>
                </w:tcPr>
                <w:p>
                  <w:pPr>
                    <w:keepNext w:val="0"/>
                    <w:keepLines w:val="0"/>
                    <w:pageBreakBefore w:val="0"/>
                    <w:kinsoku/>
                    <w:wordWrap/>
                    <w:overflowPunct/>
                    <w:topLinePunct w:val="0"/>
                    <w:autoSpaceDE/>
                    <w:autoSpaceDN/>
                    <w:bidi w:val="0"/>
                    <w:spacing w:line="320" w:lineRule="exact"/>
                    <w:jc w:val="center"/>
                    <w:textAlignment w:val="auto"/>
                  </w:pPr>
                </w:p>
              </w:tc>
              <w:tc>
                <w:tcPr>
                  <w:tcW w:w="809" w:type="dxa"/>
                  <w:vMerge w:val="continue"/>
                  <w:noWrap w:val="0"/>
                  <w:vAlign w:val="center"/>
                </w:tcPr>
                <w:p>
                  <w:pPr>
                    <w:keepNext w:val="0"/>
                    <w:keepLines w:val="0"/>
                    <w:pageBreakBefore w:val="0"/>
                    <w:kinsoku/>
                    <w:wordWrap/>
                    <w:overflowPunct/>
                    <w:topLinePunct w:val="0"/>
                    <w:autoSpaceDE/>
                    <w:autoSpaceDN/>
                    <w:bidi w:val="0"/>
                    <w:spacing w:line="320" w:lineRule="exact"/>
                    <w:jc w:val="center"/>
                    <w:textAlignment w:val="auto"/>
                    <w:rPr>
                      <w:b w:val="0"/>
                      <w:bCs w:val="0"/>
                      <w:u w:val="none"/>
                    </w:rPr>
                  </w:pPr>
                </w:p>
              </w:tc>
              <w:tc>
                <w:tcPr>
                  <w:tcW w:w="2562"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b w:val="0"/>
                      <w:bCs w:val="0"/>
                      <w:szCs w:val="21"/>
                      <w:u w:val="none"/>
                    </w:rPr>
                  </w:pPr>
                  <w:r>
                    <w:rPr>
                      <w:rFonts w:hint="eastAsia"/>
                      <w:b w:val="0"/>
                      <w:bCs w:val="0"/>
                      <w:szCs w:val="21"/>
                      <w:u w:val="none"/>
                      <w:lang w:val="en-US" w:eastAsia="zh-CN"/>
                    </w:rPr>
                    <w:t>鞋面边角料</w:t>
                  </w:r>
                  <w:r>
                    <w:rPr>
                      <w:b w:val="0"/>
                      <w:bCs w:val="0"/>
                      <w:color w:val="000000"/>
                      <w:szCs w:val="21"/>
                      <w:u w:val="none"/>
                    </w:rPr>
                    <w:t>（t/a）</w:t>
                  </w:r>
                </w:p>
              </w:tc>
              <w:tc>
                <w:tcPr>
                  <w:tcW w:w="1764" w:type="dxa"/>
                  <w:noWrap w:val="0"/>
                  <w:vAlign w:val="center"/>
                </w:tcPr>
                <w:p>
                  <w:pPr>
                    <w:jc w:val="center"/>
                    <w:rPr>
                      <w:rFonts w:hint="default" w:eastAsia="宋体"/>
                      <w:b w:val="0"/>
                      <w:bCs w:val="0"/>
                      <w:szCs w:val="21"/>
                      <w:u w:val="none"/>
                      <w:lang w:val="en-US" w:eastAsia="zh-CN"/>
                    </w:rPr>
                  </w:pPr>
                  <w:r>
                    <w:rPr>
                      <w:rFonts w:hint="eastAsia"/>
                      <w:b w:val="0"/>
                      <w:bCs w:val="0"/>
                      <w:szCs w:val="21"/>
                      <w:u w:val="none"/>
                      <w:lang w:val="en-US" w:eastAsia="zh-CN"/>
                    </w:rPr>
                    <w:t>0.02</w:t>
                  </w:r>
                </w:p>
              </w:tc>
              <w:tc>
                <w:tcPr>
                  <w:tcW w:w="1636" w:type="dxa"/>
                  <w:noWrap w:val="0"/>
                  <w:vAlign w:val="center"/>
                </w:tcPr>
                <w:p>
                  <w:pPr>
                    <w:jc w:val="center"/>
                    <w:rPr>
                      <w:rFonts w:hint="default" w:ascii="Times New Roman" w:hAnsi="Times New Roman" w:eastAsia="宋体" w:cs="Times New Roman"/>
                      <w:b w:val="0"/>
                      <w:bCs w:val="0"/>
                      <w:kern w:val="2"/>
                      <w:sz w:val="21"/>
                      <w:szCs w:val="21"/>
                      <w:u w:val="none"/>
                      <w:lang w:val="en-US" w:eastAsia="zh-CN" w:bidi="ar-SA"/>
                    </w:rPr>
                  </w:pPr>
                  <w:r>
                    <w:rPr>
                      <w:rFonts w:hint="eastAsia"/>
                      <w:b w:val="0"/>
                      <w:bCs w:val="0"/>
                      <w:szCs w:val="21"/>
                      <w:u w:val="none"/>
                      <w:lang w:val="en-US" w:eastAsia="zh-CN"/>
                    </w:rPr>
                    <w:t>0.02</w:t>
                  </w:r>
                </w:p>
              </w:tc>
              <w:tc>
                <w:tcPr>
                  <w:tcW w:w="1269"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b w:val="0"/>
                      <w:bCs w:val="0"/>
                      <w:szCs w:val="21"/>
                      <w:u w:val="none"/>
                    </w:rPr>
                  </w:pPr>
                  <w:r>
                    <w:rPr>
                      <w:rFonts w:hint="eastAsia"/>
                      <w:b w:val="0"/>
                      <w:bCs w:val="0"/>
                      <w:szCs w:val="21"/>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dxa"/>
                  <w:vMerge w:val="continue"/>
                  <w:noWrap w:val="0"/>
                  <w:vAlign w:val="top"/>
                </w:tcPr>
                <w:p>
                  <w:pPr>
                    <w:keepNext w:val="0"/>
                    <w:keepLines w:val="0"/>
                    <w:pageBreakBefore w:val="0"/>
                    <w:kinsoku/>
                    <w:wordWrap/>
                    <w:overflowPunct/>
                    <w:topLinePunct w:val="0"/>
                    <w:autoSpaceDE/>
                    <w:autoSpaceDN/>
                    <w:bidi w:val="0"/>
                    <w:spacing w:line="320" w:lineRule="exact"/>
                    <w:jc w:val="center"/>
                    <w:textAlignment w:val="auto"/>
                  </w:pPr>
                </w:p>
              </w:tc>
              <w:tc>
                <w:tcPr>
                  <w:tcW w:w="809" w:type="dxa"/>
                  <w:vMerge w:val="continue"/>
                  <w:noWrap w:val="0"/>
                  <w:vAlign w:val="center"/>
                </w:tcPr>
                <w:p>
                  <w:pPr>
                    <w:keepNext w:val="0"/>
                    <w:keepLines w:val="0"/>
                    <w:pageBreakBefore w:val="0"/>
                    <w:kinsoku/>
                    <w:wordWrap/>
                    <w:overflowPunct/>
                    <w:topLinePunct w:val="0"/>
                    <w:autoSpaceDE/>
                    <w:autoSpaceDN/>
                    <w:bidi w:val="0"/>
                    <w:spacing w:line="320" w:lineRule="exact"/>
                    <w:jc w:val="center"/>
                    <w:textAlignment w:val="auto"/>
                    <w:rPr>
                      <w:b w:val="0"/>
                      <w:bCs w:val="0"/>
                      <w:u w:val="none"/>
                    </w:rPr>
                  </w:pPr>
                </w:p>
              </w:tc>
              <w:tc>
                <w:tcPr>
                  <w:tcW w:w="2562"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b w:val="0"/>
                      <w:bCs w:val="0"/>
                      <w:szCs w:val="21"/>
                      <w:u w:val="none"/>
                      <w:lang w:val="en-US" w:eastAsia="zh-CN"/>
                    </w:rPr>
                  </w:pPr>
                  <w:r>
                    <w:rPr>
                      <w:rFonts w:hint="eastAsia"/>
                      <w:b w:val="0"/>
                      <w:bCs w:val="0"/>
                      <w:szCs w:val="21"/>
                      <w:u w:val="none"/>
                      <w:lang w:val="en-US" w:eastAsia="zh-CN"/>
                    </w:rPr>
                    <w:t>除尘器收尘灰</w:t>
                  </w:r>
                  <w:r>
                    <w:rPr>
                      <w:b w:val="0"/>
                      <w:bCs w:val="0"/>
                      <w:color w:val="000000"/>
                      <w:szCs w:val="21"/>
                      <w:u w:val="none"/>
                    </w:rPr>
                    <w:t>（t/a）</w:t>
                  </w:r>
                </w:p>
              </w:tc>
              <w:tc>
                <w:tcPr>
                  <w:tcW w:w="1764" w:type="dxa"/>
                  <w:noWrap w:val="0"/>
                  <w:vAlign w:val="center"/>
                </w:tcPr>
                <w:p>
                  <w:pPr>
                    <w:jc w:val="center"/>
                    <w:rPr>
                      <w:rFonts w:hint="default" w:eastAsia="宋体"/>
                      <w:b w:val="0"/>
                      <w:bCs w:val="0"/>
                      <w:szCs w:val="21"/>
                      <w:u w:val="none"/>
                      <w:lang w:val="en-US" w:eastAsia="zh-CN"/>
                    </w:rPr>
                  </w:pPr>
                  <w:r>
                    <w:rPr>
                      <w:rFonts w:hint="eastAsia"/>
                      <w:b w:val="0"/>
                      <w:bCs w:val="0"/>
                      <w:szCs w:val="21"/>
                      <w:u w:val="none"/>
                      <w:lang w:val="en-US" w:eastAsia="zh-CN"/>
                    </w:rPr>
                    <w:t>1.9323</w:t>
                  </w:r>
                </w:p>
              </w:tc>
              <w:tc>
                <w:tcPr>
                  <w:tcW w:w="1636" w:type="dxa"/>
                  <w:noWrap w:val="0"/>
                  <w:vAlign w:val="center"/>
                </w:tcPr>
                <w:p>
                  <w:pPr>
                    <w:jc w:val="center"/>
                    <w:rPr>
                      <w:rFonts w:hint="default" w:ascii="Times New Roman" w:hAnsi="Times New Roman" w:eastAsia="宋体" w:cs="Times New Roman"/>
                      <w:b w:val="0"/>
                      <w:bCs w:val="0"/>
                      <w:kern w:val="2"/>
                      <w:sz w:val="21"/>
                      <w:szCs w:val="21"/>
                      <w:u w:val="none"/>
                      <w:lang w:val="en-US" w:eastAsia="zh-CN" w:bidi="ar-SA"/>
                    </w:rPr>
                  </w:pPr>
                  <w:r>
                    <w:rPr>
                      <w:rFonts w:hint="eastAsia"/>
                      <w:b w:val="0"/>
                      <w:bCs w:val="0"/>
                      <w:szCs w:val="21"/>
                      <w:u w:val="none"/>
                      <w:lang w:val="en-US" w:eastAsia="zh-CN"/>
                    </w:rPr>
                    <w:t>1.9323</w:t>
                  </w:r>
                </w:p>
              </w:tc>
              <w:tc>
                <w:tcPr>
                  <w:tcW w:w="1269"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b w:val="0"/>
                      <w:bCs w:val="0"/>
                      <w:color w:val="000000"/>
                      <w:kern w:val="2"/>
                      <w:sz w:val="21"/>
                      <w:szCs w:val="21"/>
                      <w:u w:val="none"/>
                      <w:lang w:val="en-US" w:eastAsia="zh-CN" w:bidi="ar-SA"/>
                    </w:rPr>
                  </w:pPr>
                  <w:r>
                    <w:rPr>
                      <w:rFonts w:hint="eastAsia"/>
                      <w:b w:val="0"/>
                      <w:bCs w:val="0"/>
                      <w:color w:val="000000"/>
                      <w:szCs w:val="21"/>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dxa"/>
                  <w:vMerge w:val="continue"/>
                  <w:noWrap w:val="0"/>
                  <w:vAlign w:val="top"/>
                </w:tcPr>
                <w:p>
                  <w:pPr>
                    <w:keepNext w:val="0"/>
                    <w:keepLines w:val="0"/>
                    <w:pageBreakBefore w:val="0"/>
                    <w:kinsoku/>
                    <w:wordWrap/>
                    <w:overflowPunct/>
                    <w:topLinePunct w:val="0"/>
                    <w:autoSpaceDE/>
                    <w:autoSpaceDN/>
                    <w:bidi w:val="0"/>
                    <w:spacing w:line="320" w:lineRule="exact"/>
                    <w:jc w:val="center"/>
                    <w:textAlignment w:val="auto"/>
                  </w:pPr>
                </w:p>
              </w:tc>
              <w:tc>
                <w:tcPr>
                  <w:tcW w:w="809" w:type="dxa"/>
                  <w:vMerge w:val="continue"/>
                  <w:noWrap w:val="0"/>
                  <w:vAlign w:val="center"/>
                </w:tcPr>
                <w:p>
                  <w:pPr>
                    <w:keepNext w:val="0"/>
                    <w:keepLines w:val="0"/>
                    <w:pageBreakBefore w:val="0"/>
                    <w:kinsoku/>
                    <w:wordWrap/>
                    <w:overflowPunct/>
                    <w:topLinePunct w:val="0"/>
                    <w:autoSpaceDE/>
                    <w:autoSpaceDN/>
                    <w:bidi w:val="0"/>
                    <w:spacing w:line="320" w:lineRule="exact"/>
                    <w:jc w:val="center"/>
                    <w:textAlignment w:val="auto"/>
                    <w:rPr>
                      <w:b w:val="0"/>
                      <w:bCs w:val="0"/>
                      <w:u w:val="none"/>
                    </w:rPr>
                  </w:pPr>
                </w:p>
              </w:tc>
              <w:tc>
                <w:tcPr>
                  <w:tcW w:w="2562"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kern w:val="2"/>
                      <w:sz w:val="21"/>
                      <w:szCs w:val="21"/>
                      <w:u w:val="none"/>
                      <w:lang w:val="en-US" w:eastAsia="zh-CN" w:bidi="ar-SA"/>
                    </w:rPr>
                  </w:pPr>
                  <w:r>
                    <w:rPr>
                      <w:rFonts w:hint="eastAsia"/>
                      <w:b w:val="0"/>
                      <w:bCs w:val="0"/>
                      <w:szCs w:val="21"/>
                      <w:u w:val="none"/>
                      <w:lang w:val="en-US" w:eastAsia="zh-CN"/>
                    </w:rPr>
                    <w:t>废清洗剂</w:t>
                  </w:r>
                  <w:r>
                    <w:rPr>
                      <w:b w:val="0"/>
                      <w:bCs w:val="0"/>
                      <w:color w:val="000000"/>
                      <w:szCs w:val="21"/>
                      <w:u w:val="none"/>
                    </w:rPr>
                    <w:t>（t/a）</w:t>
                  </w:r>
                </w:p>
              </w:tc>
              <w:tc>
                <w:tcPr>
                  <w:tcW w:w="1764" w:type="dxa"/>
                  <w:noWrap w:val="0"/>
                  <w:vAlign w:val="center"/>
                </w:tcPr>
                <w:p>
                  <w:pPr>
                    <w:jc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0.17</w:t>
                  </w:r>
                </w:p>
              </w:tc>
              <w:tc>
                <w:tcPr>
                  <w:tcW w:w="1636" w:type="dxa"/>
                  <w:noWrap w:val="0"/>
                  <w:vAlign w:val="center"/>
                </w:tcPr>
                <w:p>
                  <w:pPr>
                    <w:jc w:val="center"/>
                    <w:rPr>
                      <w:rFonts w:hint="eastAsia"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0.17</w:t>
                  </w:r>
                </w:p>
              </w:tc>
              <w:tc>
                <w:tcPr>
                  <w:tcW w:w="1269"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Cs w:val="21"/>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dxa"/>
                  <w:vMerge w:val="continue"/>
                  <w:noWrap w:val="0"/>
                  <w:vAlign w:val="top"/>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p>
              </w:tc>
              <w:tc>
                <w:tcPr>
                  <w:tcW w:w="809" w:type="dxa"/>
                  <w:vMerge w:val="restart"/>
                  <w:noWrap w:val="0"/>
                  <w:vAlign w:val="center"/>
                </w:tcPr>
                <w:p>
                  <w:pPr>
                    <w:keepNext w:val="0"/>
                    <w:keepLines w:val="0"/>
                    <w:pageBreakBefore w:val="0"/>
                    <w:kinsoku/>
                    <w:wordWrap/>
                    <w:overflowPunct/>
                    <w:topLinePunct w:val="0"/>
                    <w:autoSpaceDE/>
                    <w:autoSpaceDN/>
                    <w:bidi w:val="0"/>
                    <w:spacing w:line="320" w:lineRule="exact"/>
                    <w:jc w:val="center"/>
                    <w:textAlignment w:val="auto"/>
                    <w:rPr>
                      <w:b w:val="0"/>
                      <w:bCs w:val="0"/>
                      <w:color w:val="000000"/>
                      <w:szCs w:val="21"/>
                      <w:u w:val="none"/>
                    </w:rPr>
                  </w:pPr>
                  <w:r>
                    <w:rPr>
                      <w:rFonts w:hint="eastAsia"/>
                      <w:b w:val="0"/>
                      <w:bCs w:val="0"/>
                      <w:color w:val="000000"/>
                      <w:szCs w:val="21"/>
                      <w:u w:val="none"/>
                    </w:rPr>
                    <w:t>危险废物</w:t>
                  </w:r>
                </w:p>
              </w:tc>
              <w:tc>
                <w:tcPr>
                  <w:tcW w:w="2562"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b w:val="0"/>
                      <w:bCs w:val="0"/>
                      <w:szCs w:val="21"/>
                      <w:u w:val="none"/>
                    </w:rPr>
                  </w:pPr>
                  <w:r>
                    <w:rPr>
                      <w:rFonts w:hint="eastAsia"/>
                      <w:b w:val="0"/>
                      <w:bCs w:val="0"/>
                      <w:szCs w:val="21"/>
                      <w:u w:val="none"/>
                    </w:rPr>
                    <w:t>废活性炭</w:t>
                  </w:r>
                  <w:r>
                    <w:rPr>
                      <w:b w:val="0"/>
                      <w:bCs w:val="0"/>
                      <w:color w:val="000000"/>
                      <w:szCs w:val="21"/>
                      <w:u w:val="none"/>
                    </w:rPr>
                    <w:t>（t/a）</w:t>
                  </w:r>
                </w:p>
              </w:tc>
              <w:tc>
                <w:tcPr>
                  <w:tcW w:w="1764" w:type="dxa"/>
                  <w:noWrap w:val="0"/>
                  <w:vAlign w:val="center"/>
                </w:tcPr>
                <w:p>
                  <w:pPr>
                    <w:jc w:val="center"/>
                    <w:rPr>
                      <w:rFonts w:hint="default" w:eastAsia="宋体"/>
                      <w:b w:val="0"/>
                      <w:bCs w:val="0"/>
                      <w:szCs w:val="21"/>
                      <w:u w:val="single"/>
                      <w:lang w:val="en-US" w:eastAsia="zh-CN"/>
                    </w:rPr>
                  </w:pPr>
                  <w:r>
                    <w:rPr>
                      <w:rFonts w:hint="eastAsia"/>
                      <w:b w:val="0"/>
                      <w:bCs w:val="0"/>
                      <w:szCs w:val="21"/>
                      <w:highlight w:val="none"/>
                      <w:u w:val="single"/>
                      <w:lang w:val="en-US" w:eastAsia="zh-CN"/>
                    </w:rPr>
                    <w:t>1.3799</w:t>
                  </w:r>
                </w:p>
              </w:tc>
              <w:tc>
                <w:tcPr>
                  <w:tcW w:w="1636" w:type="dxa"/>
                  <w:noWrap w:val="0"/>
                  <w:vAlign w:val="center"/>
                </w:tcPr>
                <w:p>
                  <w:pPr>
                    <w:jc w:val="center"/>
                    <w:rPr>
                      <w:rFonts w:hint="default" w:ascii="Times New Roman" w:hAnsi="Times New Roman" w:eastAsia="宋体" w:cs="Times New Roman"/>
                      <w:b w:val="0"/>
                      <w:bCs w:val="0"/>
                      <w:kern w:val="2"/>
                      <w:sz w:val="21"/>
                      <w:szCs w:val="21"/>
                      <w:u w:val="single"/>
                      <w:lang w:val="en-US" w:eastAsia="zh-CN" w:bidi="ar-SA"/>
                    </w:rPr>
                  </w:pPr>
                  <w:r>
                    <w:rPr>
                      <w:rFonts w:hint="eastAsia"/>
                      <w:b w:val="0"/>
                      <w:bCs w:val="0"/>
                      <w:szCs w:val="21"/>
                      <w:highlight w:val="none"/>
                      <w:u w:val="single"/>
                      <w:lang w:val="en-US" w:eastAsia="zh-CN"/>
                    </w:rPr>
                    <w:t>1.3799</w:t>
                  </w:r>
                </w:p>
              </w:tc>
              <w:tc>
                <w:tcPr>
                  <w:tcW w:w="1269"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b w:val="0"/>
                      <w:bCs w:val="0"/>
                      <w:color w:val="000000"/>
                      <w:szCs w:val="21"/>
                      <w:u w:val="none"/>
                    </w:rPr>
                  </w:pPr>
                  <w:r>
                    <w:rPr>
                      <w:rFonts w:hint="eastAsia"/>
                      <w:b w:val="0"/>
                      <w:bCs w:val="0"/>
                      <w:color w:val="000000"/>
                      <w:szCs w:val="21"/>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dxa"/>
                  <w:vMerge w:val="continue"/>
                  <w:noWrap w:val="0"/>
                  <w:vAlign w:val="top"/>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p>
              </w:tc>
              <w:tc>
                <w:tcPr>
                  <w:tcW w:w="809" w:type="dxa"/>
                  <w:vMerge w:val="continue"/>
                  <w:noWrap w:val="0"/>
                  <w:vAlign w:val="center"/>
                </w:tcPr>
                <w:p>
                  <w:pPr>
                    <w:keepNext w:val="0"/>
                    <w:keepLines w:val="0"/>
                    <w:pageBreakBefore w:val="0"/>
                    <w:kinsoku/>
                    <w:wordWrap/>
                    <w:overflowPunct/>
                    <w:topLinePunct w:val="0"/>
                    <w:autoSpaceDE/>
                    <w:autoSpaceDN/>
                    <w:bidi w:val="0"/>
                    <w:spacing w:line="320" w:lineRule="exact"/>
                    <w:jc w:val="center"/>
                    <w:textAlignment w:val="auto"/>
                    <w:rPr>
                      <w:b w:val="0"/>
                      <w:bCs w:val="0"/>
                      <w:color w:val="000000"/>
                      <w:szCs w:val="21"/>
                      <w:u w:val="none"/>
                    </w:rPr>
                  </w:pPr>
                </w:p>
              </w:tc>
              <w:tc>
                <w:tcPr>
                  <w:tcW w:w="2562"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b w:val="0"/>
                      <w:bCs w:val="0"/>
                      <w:szCs w:val="21"/>
                      <w:u w:val="none"/>
                    </w:rPr>
                  </w:pPr>
                  <w:r>
                    <w:rPr>
                      <w:rFonts w:hint="eastAsia"/>
                      <w:b w:val="0"/>
                      <w:bCs w:val="0"/>
                      <w:szCs w:val="21"/>
                      <w:u w:val="none"/>
                    </w:rPr>
                    <w:t>废UV灯管</w:t>
                  </w:r>
                  <w:r>
                    <w:rPr>
                      <w:b w:val="0"/>
                      <w:bCs w:val="0"/>
                      <w:color w:val="000000"/>
                      <w:szCs w:val="21"/>
                      <w:u w:val="none"/>
                    </w:rPr>
                    <w:t>（t/a）</w:t>
                  </w:r>
                </w:p>
              </w:tc>
              <w:tc>
                <w:tcPr>
                  <w:tcW w:w="1764" w:type="dxa"/>
                  <w:noWrap w:val="0"/>
                  <w:vAlign w:val="center"/>
                </w:tcPr>
                <w:p>
                  <w:pPr>
                    <w:jc w:val="center"/>
                    <w:rPr>
                      <w:rFonts w:hint="default" w:eastAsia="宋体"/>
                      <w:b w:val="0"/>
                      <w:bCs w:val="0"/>
                      <w:szCs w:val="21"/>
                      <w:u w:val="none"/>
                      <w:lang w:val="en-US" w:eastAsia="zh-CN"/>
                    </w:rPr>
                  </w:pPr>
                  <w:r>
                    <w:rPr>
                      <w:rFonts w:hint="eastAsia"/>
                      <w:b w:val="0"/>
                      <w:bCs w:val="0"/>
                      <w:szCs w:val="21"/>
                      <w:u w:val="none"/>
                      <w:lang w:val="en-US" w:eastAsia="zh-CN"/>
                    </w:rPr>
                    <w:t>0.002</w:t>
                  </w:r>
                </w:p>
              </w:tc>
              <w:tc>
                <w:tcPr>
                  <w:tcW w:w="1636" w:type="dxa"/>
                  <w:noWrap w:val="0"/>
                  <w:vAlign w:val="center"/>
                </w:tcPr>
                <w:p>
                  <w:pPr>
                    <w:jc w:val="center"/>
                    <w:rPr>
                      <w:rFonts w:hint="default" w:ascii="Times New Roman" w:hAnsi="Times New Roman" w:eastAsia="宋体" w:cs="Times New Roman"/>
                      <w:b w:val="0"/>
                      <w:bCs w:val="0"/>
                      <w:kern w:val="2"/>
                      <w:sz w:val="21"/>
                      <w:szCs w:val="21"/>
                      <w:u w:val="none"/>
                      <w:lang w:val="en-US" w:eastAsia="zh-CN" w:bidi="ar-SA"/>
                    </w:rPr>
                  </w:pPr>
                  <w:r>
                    <w:rPr>
                      <w:rFonts w:hint="eastAsia"/>
                      <w:b w:val="0"/>
                      <w:bCs w:val="0"/>
                      <w:szCs w:val="21"/>
                      <w:u w:val="none"/>
                      <w:lang w:val="en-US" w:eastAsia="zh-CN"/>
                    </w:rPr>
                    <w:t>0.002</w:t>
                  </w:r>
                </w:p>
              </w:tc>
              <w:tc>
                <w:tcPr>
                  <w:tcW w:w="1269"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b w:val="0"/>
                      <w:bCs w:val="0"/>
                      <w:color w:val="000000"/>
                      <w:szCs w:val="21"/>
                      <w:u w:val="none"/>
                    </w:rPr>
                  </w:pPr>
                  <w:r>
                    <w:rPr>
                      <w:rFonts w:hint="eastAsia"/>
                      <w:b w:val="0"/>
                      <w:bCs w:val="0"/>
                      <w:color w:val="000000"/>
                      <w:szCs w:val="21"/>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dxa"/>
                  <w:vMerge w:val="continue"/>
                  <w:noWrap w:val="0"/>
                  <w:vAlign w:val="top"/>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p>
              </w:tc>
              <w:tc>
                <w:tcPr>
                  <w:tcW w:w="809" w:type="dxa"/>
                  <w:vMerge w:val="continue"/>
                  <w:noWrap w:val="0"/>
                  <w:vAlign w:val="center"/>
                </w:tcPr>
                <w:p>
                  <w:pPr>
                    <w:keepNext w:val="0"/>
                    <w:keepLines w:val="0"/>
                    <w:pageBreakBefore w:val="0"/>
                    <w:kinsoku/>
                    <w:wordWrap/>
                    <w:overflowPunct/>
                    <w:topLinePunct w:val="0"/>
                    <w:autoSpaceDE/>
                    <w:autoSpaceDN/>
                    <w:bidi w:val="0"/>
                    <w:spacing w:line="320" w:lineRule="exact"/>
                    <w:jc w:val="center"/>
                    <w:textAlignment w:val="auto"/>
                    <w:rPr>
                      <w:b w:val="0"/>
                      <w:bCs w:val="0"/>
                      <w:color w:val="000000"/>
                      <w:szCs w:val="21"/>
                      <w:u w:val="none"/>
                    </w:rPr>
                  </w:pPr>
                </w:p>
              </w:tc>
              <w:tc>
                <w:tcPr>
                  <w:tcW w:w="2562"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kern w:val="2"/>
                      <w:sz w:val="21"/>
                      <w:szCs w:val="21"/>
                      <w:u w:val="none"/>
                      <w:lang w:val="en-US" w:eastAsia="zh-CN" w:bidi="ar-SA"/>
                    </w:rPr>
                  </w:pPr>
                  <w:r>
                    <w:rPr>
                      <w:rFonts w:hint="eastAsia"/>
                      <w:b w:val="0"/>
                      <w:bCs w:val="0"/>
                      <w:szCs w:val="21"/>
                      <w:u w:val="none"/>
                      <w:lang w:val="en-US" w:eastAsia="zh-CN"/>
                    </w:rPr>
                    <w:t>PU废料</w:t>
                  </w:r>
                  <w:r>
                    <w:rPr>
                      <w:b w:val="0"/>
                      <w:bCs w:val="0"/>
                      <w:color w:val="000000"/>
                      <w:szCs w:val="21"/>
                      <w:u w:val="none"/>
                    </w:rPr>
                    <w:t>（t/a）</w:t>
                  </w:r>
                </w:p>
              </w:tc>
              <w:tc>
                <w:tcPr>
                  <w:tcW w:w="1764" w:type="dxa"/>
                  <w:noWrap w:val="0"/>
                  <w:vAlign w:val="center"/>
                </w:tcPr>
                <w:p>
                  <w:pPr>
                    <w:jc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0.34</w:t>
                  </w:r>
                </w:p>
              </w:tc>
              <w:tc>
                <w:tcPr>
                  <w:tcW w:w="1636" w:type="dxa"/>
                  <w:noWrap w:val="0"/>
                  <w:vAlign w:val="center"/>
                </w:tcPr>
                <w:p>
                  <w:pPr>
                    <w:jc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0.34</w:t>
                  </w:r>
                </w:p>
              </w:tc>
              <w:tc>
                <w:tcPr>
                  <w:tcW w:w="1269"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Cs w:val="21"/>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dxa"/>
                  <w:vMerge w:val="continue"/>
                  <w:noWrap w:val="0"/>
                  <w:vAlign w:val="top"/>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p>
              </w:tc>
              <w:tc>
                <w:tcPr>
                  <w:tcW w:w="809" w:type="dxa"/>
                  <w:vMerge w:val="continue"/>
                  <w:noWrap w:val="0"/>
                  <w:vAlign w:val="center"/>
                </w:tcPr>
                <w:p>
                  <w:pPr>
                    <w:keepNext w:val="0"/>
                    <w:keepLines w:val="0"/>
                    <w:pageBreakBefore w:val="0"/>
                    <w:kinsoku/>
                    <w:wordWrap/>
                    <w:overflowPunct/>
                    <w:topLinePunct w:val="0"/>
                    <w:autoSpaceDE/>
                    <w:autoSpaceDN/>
                    <w:bidi w:val="0"/>
                    <w:spacing w:line="320" w:lineRule="exact"/>
                    <w:jc w:val="center"/>
                    <w:textAlignment w:val="auto"/>
                    <w:rPr>
                      <w:b w:val="0"/>
                      <w:bCs w:val="0"/>
                      <w:color w:val="000000"/>
                      <w:szCs w:val="21"/>
                      <w:u w:val="none"/>
                    </w:rPr>
                  </w:pPr>
                </w:p>
              </w:tc>
              <w:tc>
                <w:tcPr>
                  <w:tcW w:w="2562"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b w:val="0"/>
                      <w:bCs w:val="0"/>
                      <w:szCs w:val="21"/>
                      <w:u w:val="none"/>
                    </w:rPr>
                  </w:pPr>
                  <w:r>
                    <w:rPr>
                      <w:rFonts w:hint="eastAsia"/>
                      <w:b w:val="0"/>
                      <w:bCs w:val="0"/>
                      <w:u w:val="none"/>
                      <w:lang w:val="en-US" w:eastAsia="zh-CN"/>
                    </w:rPr>
                    <w:t>废包装桶</w:t>
                  </w:r>
                  <w:r>
                    <w:rPr>
                      <w:rFonts w:hint="eastAsia"/>
                      <w:b w:val="0"/>
                      <w:bCs w:val="0"/>
                      <w:u w:val="none"/>
                    </w:rPr>
                    <w:t>（t/a）</w:t>
                  </w:r>
                </w:p>
              </w:tc>
              <w:tc>
                <w:tcPr>
                  <w:tcW w:w="1764" w:type="dxa"/>
                  <w:noWrap w:val="0"/>
                  <w:vAlign w:val="center"/>
                </w:tcPr>
                <w:p>
                  <w:pPr>
                    <w:jc w:val="center"/>
                    <w:rPr>
                      <w:rFonts w:hint="default"/>
                      <w:b w:val="0"/>
                      <w:bCs w:val="0"/>
                      <w:szCs w:val="21"/>
                      <w:u w:val="single"/>
                      <w:lang w:val="en-US" w:eastAsia="zh-CN"/>
                    </w:rPr>
                  </w:pPr>
                  <w:r>
                    <w:rPr>
                      <w:rFonts w:hint="eastAsia"/>
                      <w:b w:val="0"/>
                      <w:bCs w:val="0"/>
                      <w:szCs w:val="21"/>
                      <w:u w:val="single"/>
                      <w:lang w:val="en-US" w:eastAsia="zh-CN"/>
                    </w:rPr>
                    <w:t>0.05</w:t>
                  </w:r>
                </w:p>
              </w:tc>
              <w:tc>
                <w:tcPr>
                  <w:tcW w:w="1636" w:type="dxa"/>
                  <w:noWrap w:val="0"/>
                  <w:vAlign w:val="center"/>
                </w:tcPr>
                <w:p>
                  <w:pPr>
                    <w:jc w:val="center"/>
                    <w:rPr>
                      <w:rFonts w:hint="default"/>
                      <w:b w:val="0"/>
                      <w:bCs w:val="0"/>
                      <w:szCs w:val="21"/>
                      <w:u w:val="single"/>
                      <w:lang w:val="en-US" w:eastAsia="zh-CN"/>
                    </w:rPr>
                  </w:pPr>
                  <w:r>
                    <w:rPr>
                      <w:rFonts w:hint="eastAsia"/>
                      <w:b w:val="0"/>
                      <w:bCs w:val="0"/>
                      <w:szCs w:val="21"/>
                      <w:u w:val="single"/>
                      <w:lang w:val="en-US" w:eastAsia="zh-CN"/>
                    </w:rPr>
                    <w:t>0.05</w:t>
                  </w:r>
                </w:p>
              </w:tc>
              <w:tc>
                <w:tcPr>
                  <w:tcW w:w="1269"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eastAsia="宋体"/>
                      <w:b w:val="0"/>
                      <w:bCs w:val="0"/>
                      <w:color w:val="000000"/>
                      <w:szCs w:val="21"/>
                      <w:u w:val="none"/>
                      <w:lang w:val="en-US" w:eastAsia="zh-CN"/>
                    </w:rPr>
                  </w:pPr>
                  <w:r>
                    <w:rPr>
                      <w:rFonts w:hint="eastAsia"/>
                      <w:b w:val="0"/>
                      <w:bCs w:val="0"/>
                      <w:color w:val="000000"/>
                      <w:szCs w:val="21"/>
                      <w:u w:val="none"/>
                      <w:lang w:val="en-US" w:eastAsia="zh-CN"/>
                    </w:rPr>
                    <w:t>0</w:t>
                  </w:r>
                </w:p>
              </w:tc>
            </w:tr>
          </w:tbl>
          <w:p>
            <w:pPr>
              <w:spacing w:line="460" w:lineRule="exact"/>
              <w:ind w:firstLine="482" w:firstLineChars="200"/>
              <w:rPr>
                <w:b/>
                <w:color w:val="000000"/>
                <w:sz w:val="24"/>
              </w:rPr>
            </w:pPr>
            <w:r>
              <w:rPr>
                <w:rFonts w:hint="eastAsia" w:ascii="Times New Roman" w:hAnsi="Times New Roman" w:eastAsia="宋体" w:cs="Times New Roman"/>
                <w:b/>
                <w:color w:val="000000"/>
                <w:sz w:val="24"/>
                <w:lang w:val="en-US" w:eastAsia="zh-CN"/>
              </w:rPr>
              <w:t>8</w:t>
            </w:r>
            <w:r>
              <w:rPr>
                <w:rFonts w:ascii="Times New Roman" w:hAnsi="Times New Roman" w:eastAsia="宋体" w:cs="Times New Roman"/>
                <w:b/>
                <w:color w:val="000000"/>
                <w:sz w:val="24"/>
              </w:rPr>
              <w:t>、</w:t>
            </w:r>
            <w:r>
              <w:rPr>
                <w:b/>
                <w:color w:val="000000"/>
                <w:sz w:val="24"/>
              </w:rPr>
              <w:t>环境管理和环境监测计划</w:t>
            </w:r>
          </w:p>
          <w:p>
            <w:pPr>
              <w:spacing w:line="460" w:lineRule="exact"/>
              <w:ind w:firstLine="482" w:firstLineChars="200"/>
              <w:rPr>
                <w:b/>
                <w:color w:val="000000"/>
                <w:sz w:val="24"/>
              </w:rPr>
            </w:pPr>
            <w:r>
              <w:rPr>
                <w:rFonts w:hint="eastAsia"/>
                <w:b/>
                <w:color w:val="000000"/>
                <w:sz w:val="24"/>
                <w:lang w:val="en-US" w:eastAsia="zh-CN"/>
              </w:rPr>
              <w:t>8</w:t>
            </w:r>
            <w:r>
              <w:rPr>
                <w:b/>
                <w:color w:val="000000"/>
                <w:sz w:val="24"/>
              </w:rPr>
              <w:t>.1 环境管理</w:t>
            </w:r>
          </w:p>
          <w:p>
            <w:pPr>
              <w:spacing w:line="460" w:lineRule="exact"/>
              <w:ind w:firstLine="480" w:firstLineChars="200"/>
              <w:rPr>
                <w:bCs/>
                <w:color w:val="000000"/>
                <w:sz w:val="24"/>
              </w:rPr>
            </w:pPr>
            <w:r>
              <w:rPr>
                <w:bCs/>
                <w:color w:val="000000"/>
                <w:sz w:val="24"/>
              </w:rPr>
              <w:t>根据本项目的生产特点，对环境管理机构的设置建议如下：</w:t>
            </w:r>
          </w:p>
          <w:p>
            <w:pPr>
              <w:spacing w:line="460" w:lineRule="exact"/>
              <w:ind w:firstLine="480" w:firstLineChars="200"/>
              <w:rPr>
                <w:bCs/>
                <w:color w:val="000000"/>
                <w:sz w:val="24"/>
              </w:rPr>
            </w:pPr>
            <w:r>
              <w:rPr>
                <w:bCs/>
                <w:color w:val="000000"/>
                <w:sz w:val="24"/>
              </w:rPr>
              <w:t>环境管理应由经理主管负责，下设环境保护专职机构，并与各职能部门保持密切的联系，由专职环境保护管理和工作人员实施全公司的环境管理工作，其主要职责是：</w:t>
            </w:r>
          </w:p>
          <w:p>
            <w:pPr>
              <w:spacing w:line="460" w:lineRule="exact"/>
              <w:ind w:firstLine="480" w:firstLineChars="200"/>
              <w:rPr>
                <w:bCs/>
                <w:color w:val="000000"/>
                <w:sz w:val="24"/>
              </w:rPr>
            </w:pPr>
            <w:r>
              <w:rPr>
                <w:bCs/>
                <w:color w:val="000000"/>
                <w:sz w:val="24"/>
              </w:rPr>
              <w:t>①贯彻执行国家</w:t>
            </w:r>
            <w:r>
              <w:rPr>
                <w:rFonts w:hint="eastAsia"/>
                <w:bCs/>
                <w:color w:val="000000"/>
                <w:sz w:val="24"/>
              </w:rPr>
              <w:t>及地方</w:t>
            </w:r>
            <w:r>
              <w:rPr>
                <w:bCs/>
                <w:color w:val="000000"/>
                <w:sz w:val="24"/>
              </w:rPr>
              <w:t>的环境保护法规和标准；</w:t>
            </w:r>
          </w:p>
          <w:p>
            <w:pPr>
              <w:spacing w:line="460" w:lineRule="exact"/>
              <w:ind w:firstLine="480" w:firstLineChars="200"/>
              <w:rPr>
                <w:bCs/>
                <w:color w:val="000000"/>
                <w:sz w:val="24"/>
              </w:rPr>
            </w:pPr>
            <w:r>
              <w:rPr>
                <w:bCs/>
                <w:color w:val="000000"/>
                <w:sz w:val="24"/>
              </w:rPr>
              <w:t>②接受环保主管部门的检查监督，定期上报各项环境管理工作的执行情况；</w:t>
            </w:r>
          </w:p>
          <w:p>
            <w:pPr>
              <w:spacing w:line="460" w:lineRule="exact"/>
              <w:ind w:firstLine="480" w:firstLineChars="200"/>
              <w:rPr>
                <w:bCs/>
                <w:color w:val="000000"/>
                <w:sz w:val="24"/>
              </w:rPr>
            </w:pPr>
            <w:r>
              <w:rPr>
                <w:bCs/>
                <w:color w:val="000000"/>
                <w:sz w:val="24"/>
              </w:rPr>
              <w:t>③组织制定公司各部门的环境管理规章制度；</w:t>
            </w:r>
          </w:p>
          <w:p>
            <w:pPr>
              <w:spacing w:line="460" w:lineRule="exact"/>
              <w:ind w:firstLine="480" w:firstLineChars="200"/>
              <w:rPr>
                <w:bCs/>
                <w:color w:val="000000"/>
                <w:sz w:val="24"/>
              </w:rPr>
            </w:pPr>
            <w:r>
              <w:rPr>
                <w:bCs/>
                <w:color w:val="000000"/>
                <w:sz w:val="24"/>
              </w:rPr>
              <w:t>④负责环保设施的正常运转，以及环境监测计划的实施。</w:t>
            </w:r>
          </w:p>
          <w:p>
            <w:pPr>
              <w:spacing w:line="460" w:lineRule="exact"/>
              <w:ind w:firstLine="482" w:firstLineChars="200"/>
              <w:rPr>
                <w:b/>
                <w:color w:val="000000"/>
                <w:sz w:val="24"/>
              </w:rPr>
            </w:pPr>
            <w:r>
              <w:rPr>
                <w:rFonts w:hint="eastAsia"/>
                <w:b/>
                <w:color w:val="000000"/>
                <w:sz w:val="24"/>
                <w:lang w:val="en-US" w:eastAsia="zh-CN"/>
              </w:rPr>
              <w:t>8</w:t>
            </w:r>
            <w:r>
              <w:rPr>
                <w:b/>
                <w:color w:val="000000"/>
                <w:sz w:val="24"/>
              </w:rPr>
              <w:t>.2 监测计划</w:t>
            </w:r>
          </w:p>
          <w:p>
            <w:pPr>
              <w:spacing w:line="460" w:lineRule="exact"/>
              <w:ind w:firstLine="480" w:firstLineChars="200"/>
              <w:rPr>
                <w:rFonts w:hint="eastAsia"/>
                <w:bCs/>
                <w:color w:val="000000"/>
                <w:sz w:val="24"/>
                <w:lang w:val="en-US" w:eastAsia="zh-CN"/>
              </w:rPr>
            </w:pPr>
            <w:r>
              <w:rPr>
                <w:rFonts w:hint="eastAsia"/>
                <w:bCs/>
                <w:color w:val="000000"/>
                <w:sz w:val="24"/>
                <w:lang w:eastAsia="zh-CN"/>
              </w:rPr>
              <w:t>项目</w:t>
            </w:r>
            <w:r>
              <w:rPr>
                <w:bCs/>
                <w:color w:val="000000"/>
                <w:sz w:val="24"/>
              </w:rPr>
              <w:t>污染源监测计划参照《排污单位自行监测技术指南 总则》（HJ 819-2017）、</w:t>
            </w:r>
            <w:r>
              <w:rPr>
                <w:rFonts w:hint="eastAsia"/>
                <w:bCs/>
                <w:color w:val="000000"/>
                <w:sz w:val="24"/>
              </w:rPr>
              <w:t>《</w:t>
            </w:r>
            <w:r>
              <w:rPr>
                <w:bCs/>
                <w:color w:val="000000"/>
                <w:sz w:val="24"/>
              </w:rPr>
              <w:fldChar w:fldCharType="begin"/>
            </w:r>
            <w:r>
              <w:rPr>
                <w:bCs/>
                <w:color w:val="000000"/>
                <w:sz w:val="24"/>
              </w:rPr>
              <w:instrText xml:space="preserve"> HYPERLINK "http://www.mee.gov.cn/ywgz/fgbz/bz/bzwb/pwxk/202004/W020200401328869261735.pdf" </w:instrText>
            </w:r>
            <w:r>
              <w:rPr>
                <w:bCs/>
                <w:color w:val="000000"/>
                <w:sz w:val="24"/>
              </w:rPr>
              <w:fldChar w:fldCharType="separate"/>
            </w:r>
            <w:r>
              <w:rPr>
                <w:rFonts w:hint="eastAsia"/>
                <w:bCs/>
                <w:color w:val="000000"/>
                <w:sz w:val="24"/>
              </w:rPr>
              <w:t>排污许可证申请与核发技术规范 制鞋工业（HJ 1123—2020）</w:t>
            </w:r>
            <w:r>
              <w:rPr>
                <w:rFonts w:hint="eastAsia"/>
                <w:bCs/>
                <w:color w:val="000000"/>
                <w:sz w:val="24"/>
              </w:rPr>
              <w:fldChar w:fldCharType="end"/>
            </w:r>
            <w:r>
              <w:rPr>
                <w:rFonts w:hint="eastAsia"/>
                <w:bCs/>
                <w:color w:val="000000"/>
                <w:sz w:val="24"/>
              </w:rPr>
              <w:t>》</w:t>
            </w:r>
            <w:r>
              <w:rPr>
                <w:bCs/>
                <w:color w:val="000000"/>
                <w:sz w:val="24"/>
              </w:rPr>
              <w:t>等文件执行，</w:t>
            </w:r>
            <w:r>
              <w:rPr>
                <w:rFonts w:hint="eastAsia"/>
                <w:bCs/>
                <w:color w:val="000000"/>
                <w:sz w:val="24"/>
                <w:lang w:eastAsia="zh-CN"/>
              </w:rPr>
              <w:t>项目</w:t>
            </w:r>
            <w:r>
              <w:rPr>
                <w:bCs/>
                <w:color w:val="000000"/>
                <w:sz w:val="24"/>
              </w:rPr>
              <w:t>污染源监测计划见下表。</w:t>
            </w:r>
            <w:r>
              <w:rPr>
                <w:rFonts w:hint="eastAsia"/>
                <w:bCs/>
                <w:color w:val="000000"/>
                <w:sz w:val="24"/>
                <w:lang w:val="en-US" w:eastAsia="zh-CN"/>
              </w:rPr>
              <w:t xml:space="preserve">    </w:t>
            </w:r>
          </w:p>
          <w:p>
            <w:pPr>
              <w:pStyle w:val="19"/>
              <w:rPr>
                <w:rFonts w:hint="eastAsia"/>
                <w:bCs/>
                <w:color w:val="000000"/>
                <w:sz w:val="24"/>
                <w:lang w:val="en-US" w:eastAsia="zh-CN"/>
              </w:rPr>
            </w:pPr>
          </w:p>
          <w:p>
            <w:pPr>
              <w:rPr>
                <w:rFonts w:hint="eastAsia"/>
                <w:bCs/>
                <w:color w:val="000000"/>
                <w:sz w:val="24"/>
                <w:lang w:val="en-US" w:eastAsia="zh-CN"/>
              </w:rPr>
            </w:pPr>
          </w:p>
          <w:p>
            <w:pPr>
              <w:pStyle w:val="19"/>
              <w:rPr>
                <w:rFonts w:hint="eastAsia"/>
                <w:bCs/>
                <w:color w:val="000000"/>
                <w:sz w:val="24"/>
                <w:lang w:val="en-US" w:eastAsia="zh-CN"/>
              </w:rPr>
            </w:pPr>
          </w:p>
          <w:p>
            <w:pPr>
              <w:rPr>
                <w:rFonts w:hint="default"/>
                <w:lang w:val="en-US" w:eastAsia="zh-CN"/>
              </w:rPr>
            </w:pPr>
          </w:p>
          <w:p>
            <w:pPr>
              <w:pStyle w:val="8"/>
              <w:bidi w:val="0"/>
              <w:ind w:left="645" w:leftChars="0" w:hanging="425" w:firstLineChars="0"/>
              <w:jc w:val="center"/>
            </w:pPr>
            <w:r>
              <w:rPr>
                <w:rFonts w:hint="eastAsia"/>
                <w:lang w:val="en-US" w:eastAsia="zh-CN"/>
              </w:rPr>
              <w:t xml:space="preserve">  </w:t>
            </w:r>
            <w:r>
              <w:rPr>
                <w:rFonts w:hint="eastAsia"/>
                <w:lang w:eastAsia="zh-CN"/>
              </w:rPr>
              <w:t>项目</w:t>
            </w:r>
            <w:r>
              <w:t>污染源监测计划表</w:t>
            </w:r>
          </w:p>
          <w:tbl>
            <w:tblPr>
              <w:tblStyle w:val="21"/>
              <w:tblW w:w="495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5"/>
              <w:gridCol w:w="1330"/>
              <w:gridCol w:w="1491"/>
              <w:gridCol w:w="1385"/>
              <w:gridCol w:w="50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97" w:type="pct"/>
                  <w:noWrap w:val="0"/>
                  <w:vAlign w:val="center"/>
                </w:tcPr>
                <w:p>
                  <w:pPr>
                    <w:jc w:val="center"/>
                    <w:rPr>
                      <w:color w:val="000000"/>
                      <w:sz w:val="21"/>
                      <w:szCs w:val="21"/>
                    </w:rPr>
                  </w:pPr>
                  <w:r>
                    <w:rPr>
                      <w:color w:val="000000"/>
                      <w:sz w:val="21"/>
                      <w:szCs w:val="21"/>
                    </w:rPr>
                    <w:t>项目</w:t>
                  </w:r>
                </w:p>
              </w:tc>
              <w:tc>
                <w:tcPr>
                  <w:tcW w:w="675" w:type="pct"/>
                  <w:noWrap w:val="0"/>
                  <w:vAlign w:val="center"/>
                </w:tcPr>
                <w:p>
                  <w:pPr>
                    <w:jc w:val="center"/>
                    <w:rPr>
                      <w:color w:val="000000"/>
                      <w:sz w:val="21"/>
                      <w:szCs w:val="21"/>
                    </w:rPr>
                  </w:pPr>
                  <w:r>
                    <w:rPr>
                      <w:color w:val="000000"/>
                      <w:sz w:val="21"/>
                      <w:szCs w:val="21"/>
                    </w:rPr>
                    <w:t>监测点位</w:t>
                  </w:r>
                </w:p>
              </w:tc>
              <w:tc>
                <w:tcPr>
                  <w:tcW w:w="757" w:type="pct"/>
                  <w:noWrap w:val="0"/>
                  <w:vAlign w:val="center"/>
                </w:tcPr>
                <w:p>
                  <w:pPr>
                    <w:pStyle w:val="51"/>
                    <w:jc w:val="center"/>
                    <w:rPr>
                      <w:sz w:val="21"/>
                      <w:szCs w:val="21"/>
                    </w:rPr>
                  </w:pPr>
                  <w:r>
                    <w:rPr>
                      <w:sz w:val="21"/>
                      <w:szCs w:val="21"/>
                    </w:rPr>
                    <w:t>监测指标</w:t>
                  </w:r>
                </w:p>
              </w:tc>
              <w:tc>
                <w:tcPr>
                  <w:tcW w:w="703" w:type="pct"/>
                  <w:noWrap w:val="0"/>
                  <w:vAlign w:val="center"/>
                </w:tcPr>
                <w:p>
                  <w:pPr>
                    <w:pStyle w:val="51"/>
                    <w:jc w:val="center"/>
                    <w:rPr>
                      <w:sz w:val="21"/>
                      <w:szCs w:val="21"/>
                    </w:rPr>
                  </w:pPr>
                  <w:r>
                    <w:rPr>
                      <w:sz w:val="21"/>
                      <w:szCs w:val="21"/>
                    </w:rPr>
                    <w:t>监测频次</w:t>
                  </w:r>
                </w:p>
              </w:tc>
              <w:tc>
                <w:tcPr>
                  <w:tcW w:w="2566" w:type="pct"/>
                  <w:noWrap w:val="0"/>
                  <w:vAlign w:val="center"/>
                </w:tcPr>
                <w:p>
                  <w:pPr>
                    <w:pStyle w:val="51"/>
                    <w:jc w:val="center"/>
                    <w:rPr>
                      <w:sz w:val="21"/>
                      <w:szCs w:val="21"/>
                    </w:rPr>
                  </w:pPr>
                  <w:r>
                    <w:rPr>
                      <w:sz w:val="21"/>
                      <w:szCs w:val="21"/>
                    </w:rPr>
                    <w:t>执行排放标准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297" w:type="pct"/>
                  <w:vMerge w:val="restart"/>
                  <w:noWrap w:val="0"/>
                  <w:vAlign w:val="center"/>
                </w:tcPr>
                <w:p>
                  <w:pPr>
                    <w:jc w:val="center"/>
                    <w:rPr>
                      <w:rFonts w:hint="eastAsia" w:eastAsia="宋体"/>
                      <w:color w:val="000000"/>
                      <w:kern w:val="0"/>
                      <w:sz w:val="21"/>
                      <w:szCs w:val="21"/>
                      <w:lang w:val="en-US" w:eastAsia="zh-CN"/>
                    </w:rPr>
                  </w:pPr>
                  <w:r>
                    <w:rPr>
                      <w:rFonts w:hint="eastAsia"/>
                      <w:color w:val="000000"/>
                      <w:kern w:val="0"/>
                      <w:sz w:val="21"/>
                      <w:szCs w:val="21"/>
                      <w:lang w:val="en-US" w:eastAsia="zh-CN"/>
                    </w:rPr>
                    <w:t>废气</w:t>
                  </w:r>
                </w:p>
              </w:tc>
              <w:tc>
                <w:tcPr>
                  <w:tcW w:w="675" w:type="pct"/>
                  <w:vMerge w:val="restart"/>
                  <w:noWrap w:val="0"/>
                  <w:vAlign w:val="center"/>
                </w:tcPr>
                <w:p>
                  <w:pPr>
                    <w:jc w:val="center"/>
                    <w:rPr>
                      <w:sz w:val="21"/>
                      <w:szCs w:val="21"/>
                    </w:rPr>
                  </w:pPr>
                  <w:r>
                    <w:rPr>
                      <w:b w:val="0"/>
                      <w:bCs w:val="0"/>
                      <w:sz w:val="21"/>
                      <w:szCs w:val="21"/>
                      <w:u w:val="none"/>
                    </w:rPr>
                    <w:t>DA0</w:t>
                  </w:r>
                  <w:r>
                    <w:rPr>
                      <w:rFonts w:hint="eastAsia"/>
                      <w:b w:val="0"/>
                      <w:bCs w:val="0"/>
                      <w:sz w:val="21"/>
                      <w:szCs w:val="21"/>
                      <w:u w:val="none"/>
                    </w:rPr>
                    <w:t>01</w:t>
                  </w:r>
                </w:p>
              </w:tc>
              <w:tc>
                <w:tcPr>
                  <w:tcW w:w="757" w:type="pct"/>
                  <w:tcBorders>
                    <w:bottom w:val="single" w:color="auto" w:sz="4" w:space="0"/>
                  </w:tcBorders>
                  <w:noWrap w:val="0"/>
                  <w:vAlign w:val="center"/>
                </w:tcPr>
                <w:p>
                  <w:pPr>
                    <w:jc w:val="center"/>
                    <w:rPr>
                      <w:rFonts w:hint="eastAsia" w:eastAsia="宋体"/>
                      <w:color w:val="000000"/>
                      <w:sz w:val="21"/>
                      <w:szCs w:val="21"/>
                      <w:lang w:val="en-US" w:eastAsia="zh-CN"/>
                    </w:rPr>
                  </w:pPr>
                  <w:r>
                    <w:rPr>
                      <w:rFonts w:hint="eastAsia"/>
                      <w:color w:val="000000"/>
                      <w:sz w:val="21"/>
                      <w:szCs w:val="21"/>
                      <w:lang w:val="en-US" w:eastAsia="zh-CN"/>
                    </w:rPr>
                    <w:t>颗粒物</w:t>
                  </w:r>
                </w:p>
              </w:tc>
              <w:tc>
                <w:tcPr>
                  <w:tcW w:w="703" w:type="pct"/>
                  <w:tcBorders>
                    <w:bottom w:val="single" w:color="auto" w:sz="4" w:space="0"/>
                  </w:tcBorders>
                  <w:noWrap w:val="0"/>
                  <w:vAlign w:val="center"/>
                </w:tcPr>
                <w:p>
                  <w:pPr>
                    <w:jc w:val="center"/>
                    <w:rPr>
                      <w:color w:val="000000"/>
                      <w:sz w:val="21"/>
                      <w:szCs w:val="21"/>
                    </w:rPr>
                  </w:pPr>
                  <w:r>
                    <w:rPr>
                      <w:color w:val="000000"/>
                      <w:sz w:val="21"/>
                      <w:szCs w:val="21"/>
                    </w:rPr>
                    <w:t>1次/</w:t>
                  </w:r>
                  <w:r>
                    <w:rPr>
                      <w:rFonts w:hint="eastAsia"/>
                      <w:color w:val="000000"/>
                      <w:sz w:val="21"/>
                      <w:szCs w:val="21"/>
                    </w:rPr>
                    <w:t>年</w:t>
                  </w:r>
                </w:p>
              </w:tc>
              <w:tc>
                <w:tcPr>
                  <w:tcW w:w="2566"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《大气污染物综合排放标准》（GB16297-1996）表2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297" w:type="pct"/>
                  <w:vMerge w:val="continue"/>
                  <w:noWrap w:val="0"/>
                  <w:vAlign w:val="center"/>
                </w:tcPr>
                <w:p>
                  <w:pPr>
                    <w:jc w:val="center"/>
                    <w:rPr>
                      <w:color w:val="000000"/>
                      <w:kern w:val="0"/>
                      <w:sz w:val="21"/>
                      <w:szCs w:val="21"/>
                    </w:rPr>
                  </w:pPr>
                </w:p>
              </w:tc>
              <w:tc>
                <w:tcPr>
                  <w:tcW w:w="675" w:type="pct"/>
                  <w:vMerge w:val="continue"/>
                  <w:noWrap w:val="0"/>
                  <w:vAlign w:val="center"/>
                </w:tcPr>
                <w:p>
                  <w:pPr>
                    <w:jc w:val="center"/>
                    <w:rPr>
                      <w:rFonts w:hint="eastAsia" w:eastAsia="宋体"/>
                      <w:sz w:val="21"/>
                      <w:szCs w:val="21"/>
                      <w:lang w:val="en-US" w:eastAsia="zh-CN"/>
                    </w:rPr>
                  </w:pPr>
                </w:p>
              </w:tc>
              <w:tc>
                <w:tcPr>
                  <w:tcW w:w="757" w:type="pct"/>
                  <w:tcBorders>
                    <w:top w:val="single" w:color="auto" w:sz="4" w:space="0"/>
                    <w:bottom w:val="single" w:color="auto" w:sz="4" w:space="0"/>
                  </w:tcBorders>
                  <w:noWrap w:val="0"/>
                  <w:vAlign w:val="center"/>
                </w:tcPr>
                <w:p>
                  <w:pPr>
                    <w:spacing w:line="240" w:lineRule="auto"/>
                    <w:ind w:left="0" w:leftChars="0"/>
                    <w:contextualSpacing/>
                    <w:jc w:val="center"/>
                    <w:rPr>
                      <w:color w:val="000000"/>
                      <w:sz w:val="21"/>
                      <w:szCs w:val="21"/>
                    </w:rPr>
                  </w:pPr>
                  <w:r>
                    <w:rPr>
                      <w:rFonts w:hint="default" w:ascii="Times New Roman" w:hAnsi="Times New Roman" w:eastAsia="宋体" w:cs="Times New Roman"/>
                      <w:sz w:val="21"/>
                      <w:szCs w:val="21"/>
                    </w:rPr>
                    <w:t>非甲烷总烃</w:t>
                  </w:r>
                </w:p>
              </w:tc>
              <w:tc>
                <w:tcPr>
                  <w:tcW w:w="703" w:type="pct"/>
                  <w:tcBorders>
                    <w:top w:val="single" w:color="auto" w:sz="4" w:space="0"/>
                    <w:bottom w:val="single" w:color="auto" w:sz="4" w:space="0"/>
                  </w:tcBorders>
                  <w:noWrap w:val="0"/>
                  <w:vAlign w:val="center"/>
                </w:tcPr>
                <w:p>
                  <w:pPr>
                    <w:jc w:val="center"/>
                    <w:rPr>
                      <w:color w:val="000000"/>
                      <w:sz w:val="21"/>
                      <w:szCs w:val="21"/>
                    </w:rPr>
                  </w:pPr>
                  <w:r>
                    <w:rPr>
                      <w:color w:val="000000"/>
                      <w:sz w:val="21"/>
                      <w:szCs w:val="21"/>
                    </w:rPr>
                    <w:t>1次/</w:t>
                  </w:r>
                  <w:r>
                    <w:rPr>
                      <w:rFonts w:hint="eastAsia"/>
                      <w:color w:val="000000"/>
                      <w:sz w:val="21"/>
                      <w:szCs w:val="21"/>
                    </w:rPr>
                    <w:t>年</w:t>
                  </w:r>
                </w:p>
              </w:tc>
              <w:tc>
                <w:tcPr>
                  <w:tcW w:w="2566"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《合成树脂工业污染物排放标准》</w:t>
                  </w:r>
                </w:p>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（GB31572-2015）表5</w:t>
                  </w:r>
                </w:p>
                <w:p>
                  <w:pPr>
                    <w:pStyle w:val="51"/>
                    <w:jc w:val="center"/>
                    <w:rPr>
                      <w:sz w:val="21"/>
                      <w:szCs w:val="21"/>
                    </w:rPr>
                  </w:pPr>
                  <w:r>
                    <w:rPr>
                      <w:rFonts w:hint="eastAsia" w:ascii="Times New Roman" w:hAnsi="Times New Roman" w:eastAsia="宋体" w:cs="Times New Roman"/>
                      <w:color w:val="000000"/>
                      <w:kern w:val="2"/>
                      <w:sz w:val="21"/>
                      <w:szCs w:val="21"/>
                      <w:lang w:val="en-US" w:eastAsia="zh-CN" w:bidi="ar-SA"/>
                    </w:rPr>
                    <w:t>《关于全省开展工业企业挥发性有机物专项治理工作中排放建议值通知》豫环攻坚办[2017]162号相关限值要求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97" w:type="pct"/>
                  <w:vMerge w:val="continue"/>
                  <w:noWrap w:val="0"/>
                  <w:vAlign w:val="center"/>
                </w:tcPr>
                <w:p>
                  <w:pPr>
                    <w:jc w:val="center"/>
                    <w:rPr>
                      <w:color w:val="000000"/>
                      <w:kern w:val="0"/>
                      <w:sz w:val="21"/>
                      <w:szCs w:val="21"/>
                    </w:rPr>
                  </w:pPr>
                </w:p>
              </w:tc>
              <w:tc>
                <w:tcPr>
                  <w:tcW w:w="675" w:type="pct"/>
                  <w:vMerge w:val="continue"/>
                  <w:noWrap w:val="0"/>
                  <w:vAlign w:val="center"/>
                </w:tcPr>
                <w:p>
                  <w:pPr>
                    <w:jc w:val="center"/>
                    <w:rPr>
                      <w:rFonts w:hint="default" w:eastAsia="宋体"/>
                      <w:sz w:val="21"/>
                      <w:szCs w:val="21"/>
                      <w:lang w:val="en-US" w:eastAsia="zh-CN"/>
                    </w:rPr>
                  </w:pPr>
                </w:p>
              </w:tc>
              <w:tc>
                <w:tcPr>
                  <w:tcW w:w="757" w:type="pct"/>
                  <w:tcBorders>
                    <w:top w:val="single" w:color="auto" w:sz="4" w:space="0"/>
                    <w:bottom w:val="single" w:color="auto" w:sz="4" w:space="0"/>
                  </w:tcBorders>
                  <w:noWrap w:val="0"/>
                  <w:vAlign w:val="center"/>
                </w:tcPr>
                <w:p>
                  <w:pPr>
                    <w:spacing w:line="240" w:lineRule="auto"/>
                    <w:ind w:left="0" w:leftChars="0"/>
                    <w:contextualSpacing/>
                    <w:jc w:val="center"/>
                    <w:rPr>
                      <w:rFonts w:hint="eastAsia"/>
                      <w:color w:val="000000"/>
                      <w:kern w:val="2"/>
                      <w:sz w:val="21"/>
                      <w:szCs w:val="21"/>
                      <w:lang w:val="en-US" w:eastAsia="zh-CN" w:bidi="ar-SA"/>
                    </w:rPr>
                  </w:pPr>
                  <w:r>
                    <w:rPr>
                      <w:rFonts w:hint="default" w:ascii="Times New Roman" w:hAnsi="Times New Roman" w:eastAsia="宋体" w:cs="Times New Roman"/>
                      <w:sz w:val="21"/>
                      <w:szCs w:val="21"/>
                      <w:lang w:val="en-US" w:eastAsia="zh-CN"/>
                    </w:rPr>
                    <w:t>氯化氢</w:t>
                  </w:r>
                </w:p>
              </w:tc>
              <w:tc>
                <w:tcPr>
                  <w:tcW w:w="703" w:type="pct"/>
                  <w:tcBorders>
                    <w:top w:val="single" w:color="auto" w:sz="4" w:space="0"/>
                    <w:bottom w:val="single" w:color="auto" w:sz="4" w:space="0"/>
                  </w:tcBorders>
                  <w:noWrap w:val="0"/>
                  <w:vAlign w:val="center"/>
                </w:tcPr>
                <w:p>
                  <w:pPr>
                    <w:jc w:val="center"/>
                    <w:rPr>
                      <w:color w:val="000000"/>
                      <w:kern w:val="2"/>
                      <w:sz w:val="21"/>
                      <w:szCs w:val="21"/>
                      <w:lang w:val="en-US" w:eastAsia="zh-CN" w:bidi="ar-SA"/>
                    </w:rPr>
                  </w:pPr>
                  <w:r>
                    <w:rPr>
                      <w:color w:val="000000"/>
                      <w:sz w:val="21"/>
                      <w:szCs w:val="21"/>
                    </w:rPr>
                    <w:t>1次/</w:t>
                  </w:r>
                  <w:r>
                    <w:rPr>
                      <w:rFonts w:hint="eastAsia"/>
                      <w:color w:val="000000"/>
                      <w:sz w:val="21"/>
                      <w:szCs w:val="21"/>
                    </w:rPr>
                    <w:t>年</w:t>
                  </w:r>
                </w:p>
              </w:tc>
              <w:tc>
                <w:tcPr>
                  <w:tcW w:w="2566"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eastAsia" w:ascii="Times New Roman" w:hAnsi="Times New Roman" w:eastAsia="宋体"/>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《大气污染物综合排放标准》（GB16297-1996）表2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297" w:type="pct"/>
                  <w:vMerge w:val="continue"/>
                  <w:noWrap w:val="0"/>
                  <w:vAlign w:val="center"/>
                </w:tcPr>
                <w:p>
                  <w:pPr>
                    <w:jc w:val="center"/>
                    <w:rPr>
                      <w:color w:val="000000"/>
                      <w:kern w:val="0"/>
                      <w:sz w:val="21"/>
                      <w:szCs w:val="21"/>
                    </w:rPr>
                  </w:pPr>
                </w:p>
              </w:tc>
              <w:tc>
                <w:tcPr>
                  <w:tcW w:w="675" w:type="pct"/>
                  <w:noWrap w:val="0"/>
                  <w:vAlign w:val="center"/>
                </w:tcPr>
                <w:p>
                  <w:pPr>
                    <w:jc w:val="center"/>
                    <w:rPr>
                      <w:sz w:val="21"/>
                      <w:szCs w:val="21"/>
                    </w:rPr>
                  </w:pPr>
                  <w:r>
                    <w:rPr>
                      <w:color w:val="000000"/>
                      <w:sz w:val="21"/>
                      <w:szCs w:val="21"/>
                    </w:rPr>
                    <w:t>厂房外</w:t>
                  </w:r>
                </w:p>
              </w:tc>
              <w:tc>
                <w:tcPr>
                  <w:tcW w:w="757" w:type="pct"/>
                  <w:tcBorders>
                    <w:top w:val="single" w:color="auto" w:sz="4" w:space="0"/>
                    <w:bottom w:val="single" w:color="auto" w:sz="4" w:space="0"/>
                  </w:tcBorders>
                  <w:noWrap w:val="0"/>
                  <w:vAlign w:val="center"/>
                </w:tcPr>
                <w:p>
                  <w:pPr>
                    <w:jc w:val="center"/>
                    <w:rPr>
                      <w:color w:val="000000"/>
                      <w:sz w:val="21"/>
                      <w:szCs w:val="21"/>
                    </w:rPr>
                  </w:pPr>
                  <w:r>
                    <w:rPr>
                      <w:color w:val="000000"/>
                      <w:sz w:val="21"/>
                      <w:szCs w:val="21"/>
                    </w:rPr>
                    <w:t>非甲烷总烃</w:t>
                  </w:r>
                </w:p>
              </w:tc>
              <w:tc>
                <w:tcPr>
                  <w:tcW w:w="703" w:type="pct"/>
                  <w:tcBorders>
                    <w:top w:val="single" w:color="auto" w:sz="4" w:space="0"/>
                    <w:bottom w:val="single" w:color="auto" w:sz="4" w:space="0"/>
                  </w:tcBorders>
                  <w:noWrap w:val="0"/>
                  <w:vAlign w:val="center"/>
                </w:tcPr>
                <w:p>
                  <w:pPr>
                    <w:jc w:val="center"/>
                    <w:rPr>
                      <w:color w:val="000000"/>
                      <w:sz w:val="21"/>
                      <w:szCs w:val="21"/>
                    </w:rPr>
                  </w:pPr>
                  <w:r>
                    <w:rPr>
                      <w:color w:val="000000"/>
                      <w:sz w:val="21"/>
                      <w:szCs w:val="21"/>
                    </w:rPr>
                    <w:t>1次/</w:t>
                  </w:r>
                  <w:r>
                    <w:rPr>
                      <w:rFonts w:hint="eastAsia"/>
                      <w:color w:val="000000"/>
                      <w:sz w:val="21"/>
                      <w:szCs w:val="21"/>
                    </w:rPr>
                    <w:t>年</w:t>
                  </w:r>
                </w:p>
              </w:tc>
              <w:tc>
                <w:tcPr>
                  <w:tcW w:w="2566" w:type="pct"/>
                  <w:tcBorders>
                    <w:top w:val="single" w:color="auto" w:sz="4" w:space="0"/>
                    <w:bottom w:val="single" w:color="auto" w:sz="4" w:space="0"/>
                  </w:tcBorders>
                  <w:noWrap w:val="0"/>
                  <w:vAlign w:val="center"/>
                </w:tcPr>
                <w:p>
                  <w:pPr>
                    <w:jc w:val="center"/>
                    <w:rPr>
                      <w:rFonts w:hint="eastAsia"/>
                      <w:color w:val="000000"/>
                      <w:sz w:val="21"/>
                      <w:szCs w:val="21"/>
                    </w:rPr>
                  </w:pPr>
                  <w:r>
                    <w:rPr>
                      <w:color w:val="000000"/>
                      <w:sz w:val="21"/>
                      <w:szCs w:val="21"/>
                    </w:rPr>
                    <w:t>《关于全省开展工业企业挥发性有机物专项治理工作中排放建议值通知》豫环攻坚办</w:t>
                  </w:r>
                  <w:r>
                    <w:rPr>
                      <w:rFonts w:hint="eastAsia"/>
                      <w:color w:val="000000"/>
                      <w:sz w:val="21"/>
                      <w:szCs w:val="21"/>
                      <w:lang w:val="en-US" w:eastAsia="zh-CN"/>
                    </w:rPr>
                    <w:t>[</w:t>
                  </w:r>
                  <w:r>
                    <w:rPr>
                      <w:color w:val="000000"/>
                      <w:sz w:val="21"/>
                      <w:szCs w:val="21"/>
                    </w:rPr>
                    <w:t>2017</w:t>
                  </w:r>
                  <w:r>
                    <w:rPr>
                      <w:rFonts w:hint="eastAsia"/>
                      <w:color w:val="000000"/>
                      <w:sz w:val="21"/>
                      <w:szCs w:val="21"/>
                      <w:lang w:val="en-US" w:eastAsia="zh-CN"/>
                    </w:rPr>
                    <w:t>]</w:t>
                  </w:r>
                  <w:r>
                    <w:rPr>
                      <w:color w:val="000000"/>
                      <w:sz w:val="21"/>
                      <w:szCs w:val="21"/>
                    </w:rPr>
                    <w:t>162号</w:t>
                  </w:r>
                </w:p>
                <w:p>
                  <w:pPr>
                    <w:jc w:val="center"/>
                    <w:rPr>
                      <w:rFonts w:hint="eastAsia"/>
                      <w:color w:val="000000"/>
                      <w:sz w:val="21"/>
                      <w:szCs w:val="21"/>
                      <w:lang w:eastAsia="zh-CN"/>
                    </w:rPr>
                  </w:pPr>
                  <w:r>
                    <w:rPr>
                      <w:rFonts w:hint="eastAsia"/>
                      <w:color w:val="000000"/>
                      <w:sz w:val="21"/>
                      <w:szCs w:val="21"/>
                    </w:rPr>
                    <w:t>《合成树脂工业污染物排放标准》（GB31572-2015）</w:t>
                  </w:r>
                </w:p>
                <w:p>
                  <w:pPr>
                    <w:jc w:val="center"/>
                    <w:rPr>
                      <w:rFonts w:hint="eastAsia" w:eastAsia="宋体"/>
                      <w:color w:val="000000"/>
                      <w:sz w:val="21"/>
                      <w:szCs w:val="21"/>
                      <w:lang w:eastAsia="zh-CN"/>
                    </w:rPr>
                  </w:pPr>
                  <w:r>
                    <w:rPr>
                      <w:rFonts w:hint="eastAsia"/>
                      <w:color w:val="000000"/>
                      <w:sz w:val="21"/>
                      <w:szCs w:val="21"/>
                      <w:lang w:eastAsia="zh-CN"/>
                    </w:rPr>
                    <w:t>《挥发性有机物无组织排放控制标准》（GB37822-2019）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297" w:type="pct"/>
                  <w:vMerge w:val="continue"/>
                  <w:noWrap w:val="0"/>
                  <w:vAlign w:val="center"/>
                </w:tcPr>
                <w:p>
                  <w:pPr>
                    <w:jc w:val="center"/>
                    <w:rPr>
                      <w:color w:val="000000"/>
                      <w:sz w:val="21"/>
                      <w:szCs w:val="21"/>
                    </w:rPr>
                  </w:pPr>
                </w:p>
              </w:tc>
              <w:tc>
                <w:tcPr>
                  <w:tcW w:w="675" w:type="pct"/>
                  <w:vMerge w:val="restart"/>
                  <w:noWrap w:val="0"/>
                  <w:vAlign w:val="center"/>
                </w:tcPr>
                <w:p>
                  <w:pPr>
                    <w:jc w:val="center"/>
                    <w:rPr>
                      <w:color w:val="000000"/>
                      <w:sz w:val="21"/>
                      <w:szCs w:val="21"/>
                    </w:rPr>
                  </w:pPr>
                  <w:r>
                    <w:rPr>
                      <w:rFonts w:hint="eastAsia"/>
                      <w:sz w:val="21"/>
                      <w:szCs w:val="21"/>
                    </w:rPr>
                    <w:t>厂界</w:t>
                  </w:r>
                </w:p>
              </w:tc>
              <w:tc>
                <w:tcPr>
                  <w:tcW w:w="757" w:type="pct"/>
                  <w:tcBorders>
                    <w:top w:val="single" w:color="auto" w:sz="4" w:space="0"/>
                  </w:tcBorders>
                  <w:noWrap w:val="0"/>
                  <w:vAlign w:val="center"/>
                </w:tcPr>
                <w:p>
                  <w:pPr>
                    <w:jc w:val="center"/>
                    <w:rPr>
                      <w:color w:val="000000"/>
                      <w:sz w:val="21"/>
                      <w:szCs w:val="21"/>
                    </w:rPr>
                  </w:pPr>
                  <w:r>
                    <w:rPr>
                      <w:color w:val="000000"/>
                      <w:sz w:val="21"/>
                      <w:szCs w:val="21"/>
                    </w:rPr>
                    <w:t>非甲烷总烃</w:t>
                  </w:r>
                </w:p>
              </w:tc>
              <w:tc>
                <w:tcPr>
                  <w:tcW w:w="703" w:type="pct"/>
                  <w:tcBorders>
                    <w:top w:val="single" w:color="auto" w:sz="4" w:space="0"/>
                  </w:tcBorders>
                  <w:noWrap w:val="0"/>
                  <w:vAlign w:val="center"/>
                </w:tcPr>
                <w:p>
                  <w:pPr>
                    <w:jc w:val="center"/>
                    <w:rPr>
                      <w:color w:val="000000"/>
                      <w:sz w:val="21"/>
                      <w:szCs w:val="21"/>
                    </w:rPr>
                  </w:pPr>
                  <w:r>
                    <w:rPr>
                      <w:color w:val="000000"/>
                      <w:sz w:val="21"/>
                      <w:szCs w:val="21"/>
                    </w:rPr>
                    <w:t>1次/</w:t>
                  </w:r>
                  <w:r>
                    <w:rPr>
                      <w:rFonts w:hint="eastAsia"/>
                      <w:color w:val="000000"/>
                      <w:sz w:val="21"/>
                      <w:szCs w:val="21"/>
                    </w:rPr>
                    <w:t>年</w:t>
                  </w:r>
                </w:p>
              </w:tc>
              <w:tc>
                <w:tcPr>
                  <w:tcW w:w="2566" w:type="pct"/>
                  <w:tcBorders>
                    <w:top w:val="single" w:color="auto" w:sz="4" w:space="0"/>
                  </w:tcBorders>
                  <w:noWrap w:val="0"/>
                  <w:vAlign w:val="center"/>
                </w:tcPr>
                <w:p>
                  <w:pPr>
                    <w:jc w:val="center"/>
                    <w:rPr>
                      <w:color w:val="000000"/>
                      <w:sz w:val="21"/>
                      <w:szCs w:val="21"/>
                    </w:rPr>
                  </w:pPr>
                  <w:r>
                    <w:rPr>
                      <w:color w:val="000000"/>
                      <w:sz w:val="21"/>
                      <w:szCs w:val="21"/>
                    </w:rPr>
                    <w:t>《关于全省开展工业企业挥发性有机物专项治理工作中排放建议值通知》豫环攻坚办</w:t>
                  </w:r>
                  <w:r>
                    <w:rPr>
                      <w:rFonts w:hint="eastAsia"/>
                      <w:color w:val="000000"/>
                      <w:sz w:val="21"/>
                      <w:szCs w:val="21"/>
                      <w:lang w:val="en-US" w:eastAsia="zh-CN"/>
                    </w:rPr>
                    <w:t>[</w:t>
                  </w:r>
                  <w:r>
                    <w:rPr>
                      <w:color w:val="000000"/>
                      <w:sz w:val="21"/>
                      <w:szCs w:val="21"/>
                    </w:rPr>
                    <w:t>2017</w:t>
                  </w:r>
                  <w:r>
                    <w:rPr>
                      <w:rFonts w:hint="eastAsia"/>
                      <w:color w:val="000000"/>
                      <w:sz w:val="21"/>
                      <w:szCs w:val="21"/>
                      <w:lang w:val="en-US" w:eastAsia="zh-CN"/>
                    </w:rPr>
                    <w:t>]</w:t>
                  </w:r>
                  <w:r>
                    <w:rPr>
                      <w:color w:val="000000"/>
                      <w:sz w:val="21"/>
                      <w:szCs w:val="21"/>
                    </w:rPr>
                    <w:t>162号</w:t>
                  </w:r>
                </w:p>
                <w:p>
                  <w:pPr>
                    <w:jc w:val="center"/>
                    <w:rPr>
                      <w:rFonts w:hint="eastAsia" w:eastAsia="宋体"/>
                      <w:color w:val="000000"/>
                      <w:sz w:val="21"/>
                      <w:szCs w:val="21"/>
                      <w:lang w:eastAsia="zh-CN"/>
                    </w:rPr>
                  </w:pPr>
                  <w:r>
                    <w:rPr>
                      <w:rFonts w:hint="eastAsia"/>
                      <w:color w:val="000000"/>
                      <w:sz w:val="21"/>
                      <w:szCs w:val="21"/>
                    </w:rPr>
                    <w:t>《合成树脂工业污染物排放标准》（GB31572-2015）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97" w:type="pct"/>
                  <w:vMerge w:val="continue"/>
                  <w:noWrap w:val="0"/>
                  <w:vAlign w:val="center"/>
                </w:tcPr>
                <w:p>
                  <w:pPr>
                    <w:jc w:val="center"/>
                    <w:rPr>
                      <w:color w:val="000000"/>
                      <w:sz w:val="21"/>
                      <w:szCs w:val="21"/>
                    </w:rPr>
                  </w:pPr>
                </w:p>
              </w:tc>
              <w:tc>
                <w:tcPr>
                  <w:tcW w:w="675" w:type="pct"/>
                  <w:vMerge w:val="continue"/>
                  <w:noWrap w:val="0"/>
                  <w:vAlign w:val="center"/>
                </w:tcPr>
                <w:p>
                  <w:pPr>
                    <w:jc w:val="center"/>
                    <w:rPr>
                      <w:rFonts w:hint="eastAsia"/>
                      <w:sz w:val="21"/>
                      <w:szCs w:val="21"/>
                    </w:rPr>
                  </w:pPr>
                </w:p>
              </w:tc>
              <w:tc>
                <w:tcPr>
                  <w:tcW w:w="757" w:type="pct"/>
                  <w:tcBorders>
                    <w:top w:val="single" w:color="auto" w:sz="4" w:space="0"/>
                  </w:tcBorders>
                  <w:noWrap w:val="0"/>
                  <w:vAlign w:val="center"/>
                </w:tcPr>
                <w:p>
                  <w:pPr>
                    <w:jc w:val="center"/>
                    <w:rPr>
                      <w:rFonts w:hint="eastAsia" w:eastAsia="宋体"/>
                      <w:color w:val="000000"/>
                      <w:sz w:val="21"/>
                      <w:szCs w:val="21"/>
                      <w:lang w:val="en-US" w:eastAsia="zh-CN"/>
                    </w:rPr>
                  </w:pPr>
                  <w:r>
                    <w:rPr>
                      <w:rFonts w:hint="eastAsia"/>
                      <w:color w:val="000000"/>
                      <w:sz w:val="21"/>
                      <w:szCs w:val="21"/>
                      <w:lang w:val="en-US" w:eastAsia="zh-CN"/>
                    </w:rPr>
                    <w:t>氯化氢</w:t>
                  </w:r>
                </w:p>
              </w:tc>
              <w:tc>
                <w:tcPr>
                  <w:tcW w:w="703" w:type="pct"/>
                  <w:tcBorders>
                    <w:top w:val="single" w:color="auto" w:sz="4" w:space="0"/>
                  </w:tcBorders>
                  <w:noWrap w:val="0"/>
                  <w:vAlign w:val="center"/>
                </w:tcPr>
                <w:p>
                  <w:pPr>
                    <w:jc w:val="center"/>
                    <w:rPr>
                      <w:color w:val="000000"/>
                      <w:sz w:val="21"/>
                      <w:szCs w:val="21"/>
                    </w:rPr>
                  </w:pPr>
                  <w:r>
                    <w:rPr>
                      <w:color w:val="000000"/>
                      <w:sz w:val="21"/>
                      <w:szCs w:val="21"/>
                    </w:rPr>
                    <w:t>1次/</w:t>
                  </w:r>
                  <w:r>
                    <w:rPr>
                      <w:rFonts w:hint="eastAsia"/>
                      <w:color w:val="000000"/>
                      <w:sz w:val="21"/>
                      <w:szCs w:val="21"/>
                    </w:rPr>
                    <w:t>年</w:t>
                  </w:r>
                </w:p>
              </w:tc>
              <w:tc>
                <w:tcPr>
                  <w:tcW w:w="2566" w:type="pc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63" w:leftChars="-30" w:right="-63" w:rightChars="-30"/>
                    <w:jc w:val="center"/>
                    <w:textAlignment w:val="auto"/>
                    <w:rPr>
                      <w:color w:val="000000"/>
                      <w:sz w:val="21"/>
                      <w:szCs w:val="21"/>
                    </w:rPr>
                  </w:pPr>
                  <w:r>
                    <w:rPr>
                      <w:rFonts w:hint="eastAsia" w:eastAsia="宋体"/>
                      <w:color w:val="000000"/>
                      <w:sz w:val="21"/>
                      <w:szCs w:val="21"/>
                    </w:rPr>
                    <w:t>《大气污染物综合排放标准》（GB16297-1996）表2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97" w:type="pct"/>
                  <w:vMerge w:val="continue"/>
                  <w:noWrap w:val="0"/>
                  <w:vAlign w:val="center"/>
                </w:tcPr>
                <w:p>
                  <w:pPr>
                    <w:jc w:val="center"/>
                    <w:rPr>
                      <w:color w:val="000000"/>
                      <w:sz w:val="21"/>
                      <w:szCs w:val="21"/>
                    </w:rPr>
                  </w:pPr>
                </w:p>
              </w:tc>
              <w:tc>
                <w:tcPr>
                  <w:tcW w:w="675" w:type="pct"/>
                  <w:vMerge w:val="continue"/>
                  <w:noWrap w:val="0"/>
                  <w:vAlign w:val="center"/>
                </w:tcPr>
                <w:p>
                  <w:pPr>
                    <w:jc w:val="center"/>
                    <w:rPr>
                      <w:color w:val="000000"/>
                      <w:sz w:val="21"/>
                      <w:szCs w:val="21"/>
                    </w:rPr>
                  </w:pPr>
                </w:p>
              </w:tc>
              <w:tc>
                <w:tcPr>
                  <w:tcW w:w="757" w:type="pct"/>
                  <w:tcBorders>
                    <w:top w:val="single" w:color="auto" w:sz="4" w:space="0"/>
                  </w:tcBorders>
                  <w:noWrap w:val="0"/>
                  <w:vAlign w:val="center"/>
                </w:tcPr>
                <w:p>
                  <w:pPr>
                    <w:jc w:val="center"/>
                    <w:rPr>
                      <w:color w:val="000000"/>
                      <w:sz w:val="21"/>
                      <w:szCs w:val="21"/>
                    </w:rPr>
                  </w:pPr>
                  <w:r>
                    <w:rPr>
                      <w:rFonts w:hint="eastAsia"/>
                      <w:color w:val="000000"/>
                      <w:sz w:val="21"/>
                      <w:szCs w:val="21"/>
                    </w:rPr>
                    <w:t>颗粒物</w:t>
                  </w:r>
                </w:p>
              </w:tc>
              <w:tc>
                <w:tcPr>
                  <w:tcW w:w="703" w:type="pct"/>
                  <w:tcBorders>
                    <w:top w:val="single" w:color="auto" w:sz="4" w:space="0"/>
                  </w:tcBorders>
                  <w:noWrap w:val="0"/>
                  <w:vAlign w:val="center"/>
                </w:tcPr>
                <w:p>
                  <w:pPr>
                    <w:jc w:val="center"/>
                    <w:rPr>
                      <w:color w:val="000000"/>
                      <w:sz w:val="21"/>
                      <w:szCs w:val="21"/>
                    </w:rPr>
                  </w:pPr>
                  <w:r>
                    <w:rPr>
                      <w:color w:val="000000"/>
                      <w:sz w:val="21"/>
                      <w:szCs w:val="21"/>
                    </w:rPr>
                    <w:t>1次/</w:t>
                  </w:r>
                  <w:r>
                    <w:rPr>
                      <w:rFonts w:hint="eastAsia"/>
                      <w:color w:val="000000"/>
                      <w:sz w:val="21"/>
                      <w:szCs w:val="21"/>
                    </w:rPr>
                    <w:t>年</w:t>
                  </w:r>
                </w:p>
              </w:tc>
              <w:tc>
                <w:tcPr>
                  <w:tcW w:w="2566" w:type="pct"/>
                  <w:tcBorders>
                    <w:top w:val="single" w:color="auto" w:sz="4" w:space="0"/>
                  </w:tcBorders>
                  <w:noWrap w:val="0"/>
                  <w:vAlign w:val="center"/>
                </w:tcPr>
                <w:p>
                  <w:pPr>
                    <w:jc w:val="center"/>
                    <w:rPr>
                      <w:color w:val="000000"/>
                      <w:sz w:val="21"/>
                      <w:szCs w:val="21"/>
                    </w:rPr>
                  </w:pPr>
                  <w:r>
                    <w:rPr>
                      <w:rFonts w:hint="eastAsia"/>
                      <w:color w:val="000000"/>
                      <w:sz w:val="21"/>
                      <w:szCs w:val="21"/>
                      <w:lang w:val="en-US" w:eastAsia="zh-CN"/>
                    </w:rPr>
                    <w:t>《大气污染物综合排放标准》（GB16297-1996）</w:t>
                  </w:r>
                  <w:r>
                    <w:rPr>
                      <w:rFonts w:hint="eastAsia" w:eastAsia="宋体"/>
                      <w:color w:val="000000"/>
                      <w:sz w:val="21"/>
                      <w:szCs w:val="21"/>
                    </w:rPr>
                    <w:t>表2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297" w:type="pct"/>
                  <w:noWrap w:val="0"/>
                  <w:vAlign w:val="center"/>
                </w:tcPr>
                <w:p>
                  <w:pPr>
                    <w:jc w:val="center"/>
                    <w:rPr>
                      <w:color w:val="000000"/>
                      <w:sz w:val="21"/>
                      <w:szCs w:val="21"/>
                    </w:rPr>
                  </w:pPr>
                  <w:r>
                    <w:rPr>
                      <w:color w:val="000000"/>
                      <w:sz w:val="21"/>
                      <w:szCs w:val="21"/>
                    </w:rPr>
                    <w:t>噪声</w:t>
                  </w:r>
                </w:p>
              </w:tc>
              <w:tc>
                <w:tcPr>
                  <w:tcW w:w="675" w:type="pct"/>
                  <w:noWrap w:val="0"/>
                  <w:vAlign w:val="center"/>
                </w:tcPr>
                <w:p>
                  <w:pPr>
                    <w:jc w:val="center"/>
                    <w:rPr>
                      <w:color w:val="000000"/>
                      <w:sz w:val="21"/>
                      <w:szCs w:val="21"/>
                    </w:rPr>
                  </w:pPr>
                  <w:r>
                    <w:rPr>
                      <w:rFonts w:hint="eastAsia"/>
                      <w:color w:val="000000"/>
                      <w:sz w:val="21"/>
                      <w:szCs w:val="21"/>
                    </w:rPr>
                    <w:t>四周</w:t>
                  </w:r>
                  <w:r>
                    <w:rPr>
                      <w:color w:val="000000"/>
                      <w:sz w:val="21"/>
                      <w:szCs w:val="21"/>
                    </w:rPr>
                    <w:t>厂界</w:t>
                  </w:r>
                </w:p>
              </w:tc>
              <w:tc>
                <w:tcPr>
                  <w:tcW w:w="757" w:type="pct"/>
                  <w:noWrap w:val="0"/>
                  <w:vAlign w:val="center"/>
                </w:tcPr>
                <w:p>
                  <w:pPr>
                    <w:jc w:val="center"/>
                    <w:rPr>
                      <w:color w:val="000000"/>
                      <w:sz w:val="21"/>
                      <w:szCs w:val="21"/>
                    </w:rPr>
                  </w:pPr>
                  <w:r>
                    <w:rPr>
                      <w:color w:val="000000"/>
                      <w:sz w:val="21"/>
                      <w:szCs w:val="21"/>
                    </w:rPr>
                    <w:t>昼间等效声级Ld、Ln</w:t>
                  </w:r>
                </w:p>
              </w:tc>
              <w:tc>
                <w:tcPr>
                  <w:tcW w:w="703" w:type="pct"/>
                  <w:noWrap w:val="0"/>
                  <w:vAlign w:val="center"/>
                </w:tcPr>
                <w:p>
                  <w:pPr>
                    <w:jc w:val="center"/>
                    <w:rPr>
                      <w:rFonts w:hint="eastAsia"/>
                      <w:color w:val="000000"/>
                      <w:sz w:val="21"/>
                      <w:szCs w:val="21"/>
                    </w:rPr>
                  </w:pPr>
                  <w:r>
                    <w:rPr>
                      <w:color w:val="000000"/>
                      <w:sz w:val="21"/>
                      <w:szCs w:val="21"/>
                    </w:rPr>
                    <w:t>1次/</w:t>
                  </w:r>
                  <w:r>
                    <w:rPr>
                      <w:rFonts w:hint="eastAsia"/>
                      <w:color w:val="000000"/>
                      <w:sz w:val="21"/>
                      <w:szCs w:val="21"/>
                    </w:rPr>
                    <w:t>季</w:t>
                  </w:r>
                </w:p>
              </w:tc>
              <w:tc>
                <w:tcPr>
                  <w:tcW w:w="2566" w:type="pct"/>
                  <w:noWrap w:val="0"/>
                  <w:vAlign w:val="center"/>
                </w:tcPr>
                <w:p>
                  <w:pPr>
                    <w:jc w:val="center"/>
                    <w:rPr>
                      <w:color w:val="000000"/>
                      <w:sz w:val="21"/>
                      <w:szCs w:val="21"/>
                    </w:rPr>
                  </w:pPr>
                  <w:r>
                    <w:rPr>
                      <w:color w:val="000000"/>
                      <w:sz w:val="21"/>
                      <w:szCs w:val="21"/>
                    </w:rPr>
                    <w:t>《工业企业厂界环境噪声排放标准》(GB12348-2008)</w:t>
                  </w:r>
                  <w:r>
                    <w:rPr>
                      <w:rFonts w:hint="eastAsia"/>
                      <w:color w:val="000000"/>
                      <w:sz w:val="21"/>
                      <w:szCs w:val="21"/>
                      <w:lang w:val="en-US" w:eastAsia="zh-CN"/>
                    </w:rPr>
                    <w:t>2</w:t>
                  </w:r>
                  <w:r>
                    <w:rPr>
                      <w:color w:val="000000"/>
                      <w:sz w:val="21"/>
                      <w:szCs w:val="21"/>
                    </w:rPr>
                    <w:t>类标准</w:t>
                  </w:r>
                </w:p>
              </w:tc>
            </w:tr>
          </w:tbl>
          <w:p>
            <w:pPr>
              <w:adjustRightInd w:val="0"/>
              <w:snapToGrid w:val="0"/>
              <w:spacing w:line="460" w:lineRule="exact"/>
              <w:ind w:firstLine="482" w:firstLineChars="200"/>
              <w:jc w:val="left"/>
              <w:rPr>
                <w:rFonts w:hint="default" w:ascii="Times New Roman" w:hAnsi="Times New Roman" w:eastAsia="宋体" w:cs="Times New Roman"/>
                <w:b/>
                <w:bCs/>
                <w:color w:val="000000"/>
                <w:sz w:val="24"/>
                <w:highlight w:val="none"/>
              </w:rPr>
            </w:pPr>
            <w:r>
              <w:rPr>
                <w:rFonts w:hint="eastAsia" w:ascii="Times New Roman" w:hAnsi="Times New Roman" w:eastAsia="宋体" w:cs="Times New Roman"/>
                <w:b/>
                <w:bCs/>
                <w:color w:val="000000"/>
                <w:sz w:val="24"/>
                <w:highlight w:val="none"/>
                <w:lang w:val="en-US" w:eastAsia="zh-CN"/>
              </w:rPr>
              <w:t>10</w:t>
            </w:r>
            <w:r>
              <w:rPr>
                <w:rFonts w:hint="default" w:ascii="Times New Roman" w:hAnsi="Times New Roman" w:eastAsia="宋体" w:cs="Times New Roman"/>
                <w:b/>
                <w:bCs/>
                <w:color w:val="000000"/>
                <w:sz w:val="24"/>
                <w:highlight w:val="none"/>
              </w:rPr>
              <w:t>、环保投资及环保验收</w:t>
            </w:r>
          </w:p>
          <w:p>
            <w:pPr>
              <w:spacing w:line="460" w:lineRule="exact"/>
              <w:ind w:firstLine="480" w:firstLineChars="200"/>
              <w:textAlignment w:val="baseline"/>
              <w:rPr>
                <w:rFonts w:hint="default"/>
              </w:rPr>
            </w:pPr>
            <w:r>
              <w:rPr>
                <w:rFonts w:hint="default" w:ascii="Times New Roman" w:hAnsi="Times New Roman" w:eastAsia="宋体" w:cs="Times New Roman"/>
                <w:color w:val="000000"/>
                <w:sz w:val="24"/>
              </w:rPr>
              <w:t>项目建设总投资</w:t>
            </w:r>
            <w:r>
              <w:rPr>
                <w:rFonts w:hint="eastAsia" w:cs="Times New Roman"/>
                <w:color w:val="000000"/>
                <w:sz w:val="24"/>
                <w:lang w:val="en-US" w:eastAsia="zh-CN"/>
              </w:rPr>
              <w:t>5</w:t>
            </w:r>
            <w:r>
              <w:rPr>
                <w:rFonts w:hint="default" w:ascii="Times New Roman" w:hAnsi="Times New Roman" w:eastAsia="宋体" w:cs="Times New Roman"/>
                <w:color w:val="000000"/>
                <w:sz w:val="24"/>
                <w:lang w:val="en-US" w:eastAsia="zh-CN"/>
              </w:rPr>
              <w:t>0</w:t>
            </w:r>
            <w:r>
              <w:rPr>
                <w:rFonts w:hint="default" w:ascii="Times New Roman" w:hAnsi="Times New Roman" w:eastAsia="宋体" w:cs="Times New Roman"/>
                <w:color w:val="000000"/>
                <w:sz w:val="24"/>
              </w:rPr>
              <w:t>万元，其中环保投资为</w:t>
            </w:r>
            <w:r>
              <w:rPr>
                <w:rFonts w:hint="eastAsia" w:cs="Times New Roman"/>
                <w:color w:val="000000"/>
                <w:sz w:val="24"/>
                <w:highlight w:val="none"/>
                <w:lang w:val="en-US" w:eastAsia="zh-CN"/>
              </w:rPr>
              <w:t>9</w:t>
            </w:r>
            <w:r>
              <w:rPr>
                <w:rFonts w:hint="default" w:ascii="Times New Roman" w:hAnsi="Times New Roman" w:eastAsia="宋体" w:cs="Times New Roman"/>
                <w:color w:val="000000"/>
                <w:sz w:val="24"/>
              </w:rPr>
              <w:t>万元，约占总投资的</w:t>
            </w:r>
            <w:r>
              <w:rPr>
                <w:rFonts w:hint="eastAsia" w:cs="Times New Roman"/>
                <w:color w:val="000000"/>
                <w:sz w:val="24"/>
                <w:highlight w:val="none"/>
                <w:lang w:val="en-US" w:eastAsia="zh-CN"/>
              </w:rPr>
              <w:t>18</w:t>
            </w:r>
            <w:r>
              <w:rPr>
                <w:rFonts w:hint="default" w:ascii="Times New Roman" w:hAnsi="Times New Roman" w:eastAsia="宋体" w:cs="Times New Roman"/>
                <w:color w:val="000000"/>
                <w:sz w:val="24"/>
              </w:rPr>
              <w:t>%，具体内容见下表。</w:t>
            </w:r>
          </w:p>
          <w:p>
            <w:pPr>
              <w:pStyle w:val="8"/>
              <w:bidi w:val="0"/>
              <w:ind w:left="645" w:leftChars="0" w:hanging="425" w:firstLineChars="0"/>
              <w:jc w:val="center"/>
              <w:rPr>
                <w:rFonts w:hint="default" w:ascii="Times New Roman" w:hAnsi="Times New Roman" w:eastAsia="宋体" w:cs="Times New Roman"/>
              </w:rPr>
            </w:pPr>
            <w:r>
              <w:rPr>
                <w:rFonts w:hint="eastAsia" w:cs="Times New Roman"/>
                <w:lang w:val="en-US" w:eastAsia="zh-CN"/>
              </w:rPr>
              <w:t xml:space="preserve">  </w:t>
            </w:r>
            <w:r>
              <w:rPr>
                <w:rFonts w:hint="default" w:ascii="Times New Roman" w:hAnsi="Times New Roman" w:eastAsia="宋体" w:cs="Times New Roman"/>
              </w:rPr>
              <w:t>工程环保分项投资及“三同时”验收一览表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279"/>
              <w:gridCol w:w="2899"/>
              <w:gridCol w:w="1271"/>
              <w:gridCol w:w="3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15"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w:t>
                  </w:r>
                </w:p>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名称</w:t>
                  </w:r>
                </w:p>
              </w:tc>
              <w:tc>
                <w:tcPr>
                  <w:tcW w:w="644"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w:t>
                  </w:r>
                </w:p>
              </w:tc>
              <w:tc>
                <w:tcPr>
                  <w:tcW w:w="1459"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主要环保措施</w:t>
                  </w:r>
                </w:p>
              </w:tc>
              <w:tc>
                <w:tcPr>
                  <w:tcW w:w="640"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环保投资</w:t>
                  </w:r>
                </w:p>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（万元）</w:t>
                  </w:r>
                </w:p>
              </w:tc>
              <w:tc>
                <w:tcPr>
                  <w:tcW w:w="1840"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环保验收指标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415" w:type="pct"/>
                  <w:vMerge w:val="restart"/>
                  <w:vAlign w:val="center"/>
                </w:tcPr>
                <w:p>
                  <w:pPr>
                    <w:spacing w:line="240" w:lineRule="auto"/>
                    <w:jc w:val="center"/>
                    <w:rPr>
                      <w:rFonts w:hint="default"/>
                      <w:color w:val="000000"/>
                      <w:sz w:val="21"/>
                      <w:szCs w:val="21"/>
                      <w:lang w:val="en-US" w:eastAsia="zh-CN"/>
                    </w:rPr>
                  </w:pPr>
                  <w:r>
                    <w:rPr>
                      <w:rFonts w:hint="default"/>
                      <w:color w:val="000000"/>
                      <w:sz w:val="21"/>
                      <w:szCs w:val="21"/>
                      <w:lang w:val="en-US" w:eastAsia="zh-CN"/>
                    </w:rPr>
                    <w:t>废气</w:t>
                  </w:r>
                </w:p>
                <w:p>
                  <w:pPr>
                    <w:spacing w:line="240" w:lineRule="auto"/>
                    <w:jc w:val="center"/>
                    <w:rPr>
                      <w:rFonts w:hint="default"/>
                      <w:color w:val="000000"/>
                      <w:sz w:val="21"/>
                      <w:szCs w:val="21"/>
                      <w:lang w:val="en-US" w:eastAsia="zh-CN"/>
                    </w:rPr>
                  </w:pPr>
                  <w:r>
                    <w:rPr>
                      <w:rFonts w:hint="default"/>
                      <w:color w:val="000000"/>
                      <w:sz w:val="21"/>
                      <w:szCs w:val="21"/>
                      <w:lang w:val="en-US" w:eastAsia="zh-CN"/>
                    </w:rPr>
                    <w:t>治理</w:t>
                  </w:r>
                </w:p>
              </w:tc>
              <w:tc>
                <w:tcPr>
                  <w:tcW w:w="644" w:type="pct"/>
                  <w:vAlign w:val="center"/>
                </w:tcPr>
                <w:p>
                  <w:pPr>
                    <w:spacing w:line="240" w:lineRule="auto"/>
                    <w:jc w:val="center"/>
                    <w:rPr>
                      <w:rFonts w:hint="default"/>
                      <w:color w:val="000000"/>
                      <w:sz w:val="21"/>
                      <w:szCs w:val="21"/>
                      <w:lang w:val="en-US" w:eastAsia="zh-CN"/>
                    </w:rPr>
                  </w:pPr>
                  <w:r>
                    <w:rPr>
                      <w:rFonts w:hint="default"/>
                      <w:color w:val="000000"/>
                      <w:sz w:val="21"/>
                      <w:szCs w:val="21"/>
                      <w:lang w:val="en-US" w:eastAsia="zh-CN"/>
                    </w:rPr>
                    <w:t>非甲烷总烃</w:t>
                  </w:r>
                </w:p>
              </w:tc>
              <w:tc>
                <w:tcPr>
                  <w:tcW w:w="1459" w:type="pct"/>
                  <w:vMerge w:val="restart"/>
                  <w:vAlign w:val="center"/>
                </w:tcPr>
                <w:p>
                  <w:pPr>
                    <w:spacing w:line="240" w:lineRule="auto"/>
                    <w:jc w:val="center"/>
                    <w:rPr>
                      <w:rFonts w:hint="default"/>
                      <w:color w:val="000000"/>
                      <w:sz w:val="21"/>
                      <w:szCs w:val="21"/>
                      <w:lang w:val="en-US" w:eastAsia="zh-CN"/>
                    </w:rPr>
                  </w:pPr>
                  <w:r>
                    <w:rPr>
                      <w:rFonts w:hint="eastAsia"/>
                      <w:color w:val="000000"/>
                      <w:sz w:val="21"/>
                      <w:szCs w:val="21"/>
                      <w:lang w:val="en-US" w:eastAsia="zh-CN"/>
                    </w:rPr>
                    <w:t>1套集气罩+UV光氧催化氧化+活性炭吸附装置+15m高排气筒</w:t>
                  </w:r>
                </w:p>
              </w:tc>
              <w:tc>
                <w:tcPr>
                  <w:tcW w:w="640" w:type="pct"/>
                  <w:vMerge w:val="restart"/>
                  <w:vAlign w:val="center"/>
                </w:tcPr>
                <w:p>
                  <w:pPr>
                    <w:spacing w:line="240" w:lineRule="auto"/>
                    <w:jc w:val="center"/>
                    <w:rPr>
                      <w:rFonts w:hint="default"/>
                      <w:color w:val="000000"/>
                      <w:sz w:val="21"/>
                      <w:szCs w:val="21"/>
                      <w:lang w:val="en-US" w:eastAsia="zh-CN"/>
                    </w:rPr>
                  </w:pPr>
                  <w:r>
                    <w:rPr>
                      <w:rFonts w:hint="eastAsia"/>
                      <w:color w:val="000000"/>
                      <w:sz w:val="21"/>
                      <w:szCs w:val="21"/>
                      <w:lang w:val="en-US" w:eastAsia="zh-CN"/>
                    </w:rPr>
                    <w:t>5</w:t>
                  </w:r>
                </w:p>
              </w:tc>
              <w:tc>
                <w:tcPr>
                  <w:tcW w:w="1840" w:type="pct"/>
                  <w:vAlign w:val="center"/>
                </w:tcPr>
                <w:p>
                  <w:pPr>
                    <w:spacing w:line="240" w:lineRule="auto"/>
                    <w:jc w:val="center"/>
                    <w:rPr>
                      <w:rFonts w:hint="default"/>
                      <w:color w:val="000000"/>
                      <w:sz w:val="21"/>
                      <w:szCs w:val="21"/>
                      <w:lang w:val="en-US" w:eastAsia="zh-CN"/>
                    </w:rPr>
                  </w:pPr>
                  <w:r>
                    <w:rPr>
                      <w:rFonts w:hint="default"/>
                      <w:color w:val="000000"/>
                      <w:sz w:val="21"/>
                      <w:szCs w:val="21"/>
                      <w:lang w:val="en-US" w:eastAsia="zh-CN"/>
                    </w:rPr>
                    <w:t>《合成树脂工业污染物排放标准》（GB31572-2015）；</w:t>
                  </w:r>
                </w:p>
                <w:p>
                  <w:pPr>
                    <w:spacing w:line="240" w:lineRule="auto"/>
                    <w:jc w:val="center"/>
                    <w:rPr>
                      <w:rFonts w:hint="default"/>
                      <w:color w:val="000000"/>
                      <w:sz w:val="21"/>
                      <w:szCs w:val="21"/>
                      <w:lang w:val="en-US" w:eastAsia="zh-CN"/>
                    </w:rPr>
                  </w:pPr>
                  <w:r>
                    <w:rPr>
                      <w:rFonts w:hint="default"/>
                      <w:color w:val="000000"/>
                      <w:sz w:val="21"/>
                      <w:szCs w:val="21"/>
                      <w:lang w:val="en-US" w:eastAsia="zh-CN"/>
                    </w:rPr>
                    <w:t>《关于全省开展工业企业挥发性有机物专项治理工作中排放建议值的通知》（豫环攻坚办〔2017〕162号文）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pct"/>
                  <w:vMerge w:val="continue"/>
                  <w:vAlign w:val="center"/>
                </w:tcPr>
                <w:p>
                  <w:pPr>
                    <w:spacing w:line="240" w:lineRule="auto"/>
                    <w:jc w:val="center"/>
                    <w:rPr>
                      <w:rFonts w:hint="default"/>
                      <w:color w:val="000000"/>
                      <w:sz w:val="21"/>
                      <w:szCs w:val="21"/>
                      <w:lang w:val="en-US" w:eastAsia="zh-CN"/>
                    </w:rPr>
                  </w:pPr>
                </w:p>
              </w:tc>
              <w:tc>
                <w:tcPr>
                  <w:tcW w:w="644" w:type="pct"/>
                  <w:vAlign w:val="center"/>
                </w:tcPr>
                <w:p>
                  <w:pPr>
                    <w:spacing w:line="240" w:lineRule="auto"/>
                    <w:jc w:val="center"/>
                    <w:rPr>
                      <w:rFonts w:hint="default"/>
                      <w:color w:val="000000"/>
                      <w:sz w:val="21"/>
                      <w:szCs w:val="21"/>
                      <w:lang w:val="en-US" w:eastAsia="zh-CN"/>
                    </w:rPr>
                  </w:pPr>
                  <w:r>
                    <w:rPr>
                      <w:rFonts w:hint="eastAsia"/>
                      <w:color w:val="000000"/>
                      <w:sz w:val="21"/>
                      <w:szCs w:val="21"/>
                      <w:lang w:val="en-US" w:eastAsia="zh-CN"/>
                    </w:rPr>
                    <w:t>氯化氢</w:t>
                  </w:r>
                </w:p>
              </w:tc>
              <w:tc>
                <w:tcPr>
                  <w:tcW w:w="1459" w:type="pct"/>
                  <w:vMerge w:val="continue"/>
                  <w:vAlign w:val="center"/>
                </w:tcPr>
                <w:p>
                  <w:pPr>
                    <w:spacing w:line="240" w:lineRule="auto"/>
                    <w:jc w:val="center"/>
                    <w:rPr>
                      <w:rFonts w:hint="eastAsia"/>
                      <w:color w:val="000000"/>
                      <w:sz w:val="21"/>
                      <w:szCs w:val="21"/>
                      <w:lang w:val="en-US" w:eastAsia="zh-CN"/>
                    </w:rPr>
                  </w:pPr>
                </w:p>
              </w:tc>
              <w:tc>
                <w:tcPr>
                  <w:tcW w:w="640" w:type="pct"/>
                  <w:vMerge w:val="continue"/>
                  <w:vAlign w:val="center"/>
                </w:tcPr>
                <w:p>
                  <w:pPr>
                    <w:spacing w:line="240" w:lineRule="auto"/>
                    <w:jc w:val="center"/>
                    <w:rPr>
                      <w:rFonts w:hint="eastAsia"/>
                      <w:color w:val="000000"/>
                      <w:sz w:val="21"/>
                      <w:szCs w:val="21"/>
                      <w:lang w:val="en-US" w:eastAsia="zh-CN"/>
                    </w:rPr>
                  </w:pPr>
                </w:p>
              </w:tc>
              <w:tc>
                <w:tcPr>
                  <w:tcW w:w="1840" w:type="pct"/>
                  <w:vAlign w:val="center"/>
                </w:tcPr>
                <w:p>
                  <w:pPr>
                    <w:spacing w:line="240" w:lineRule="auto"/>
                    <w:jc w:val="center"/>
                    <w:rPr>
                      <w:rFonts w:hint="eastAsia"/>
                      <w:color w:val="000000"/>
                      <w:sz w:val="21"/>
                      <w:szCs w:val="21"/>
                      <w:lang w:val="en-US" w:eastAsia="zh-CN"/>
                    </w:rPr>
                  </w:pPr>
                  <w:r>
                    <w:rPr>
                      <w:rFonts w:hint="eastAsia"/>
                      <w:color w:val="000000"/>
                      <w:sz w:val="21"/>
                      <w:szCs w:val="21"/>
                      <w:lang w:val="en-US" w:eastAsia="zh-CN"/>
                    </w:rPr>
                    <w:t>《大气污染物综合排放标准》</w:t>
                  </w:r>
                </w:p>
                <w:p>
                  <w:pPr>
                    <w:spacing w:line="240" w:lineRule="auto"/>
                    <w:jc w:val="center"/>
                    <w:rPr>
                      <w:rFonts w:hint="default"/>
                      <w:color w:val="000000"/>
                      <w:sz w:val="21"/>
                      <w:szCs w:val="21"/>
                      <w:lang w:val="en-US" w:eastAsia="zh-CN"/>
                    </w:rPr>
                  </w:pPr>
                  <w:r>
                    <w:rPr>
                      <w:rFonts w:hint="eastAsia"/>
                      <w:color w:val="000000"/>
                      <w:sz w:val="21"/>
                      <w:szCs w:val="21"/>
                      <w:lang w:val="en-US" w:eastAsia="zh-CN"/>
                    </w:rPr>
                    <w:t>（GB16297-1996）表2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5" w:type="pct"/>
                  <w:vMerge w:val="continue"/>
                  <w:vAlign w:val="center"/>
                </w:tcPr>
                <w:p>
                  <w:pPr>
                    <w:spacing w:line="240" w:lineRule="auto"/>
                    <w:jc w:val="center"/>
                    <w:rPr>
                      <w:rFonts w:hint="default"/>
                      <w:color w:val="000000"/>
                      <w:sz w:val="21"/>
                      <w:szCs w:val="21"/>
                      <w:lang w:val="en-US" w:eastAsia="zh-CN"/>
                    </w:rPr>
                  </w:pPr>
                </w:p>
              </w:tc>
              <w:tc>
                <w:tcPr>
                  <w:tcW w:w="644" w:type="pct"/>
                  <w:vAlign w:val="center"/>
                </w:tcPr>
                <w:p>
                  <w:pPr>
                    <w:spacing w:line="240" w:lineRule="auto"/>
                    <w:jc w:val="center"/>
                    <w:rPr>
                      <w:rFonts w:hint="default"/>
                      <w:color w:val="000000"/>
                      <w:sz w:val="21"/>
                      <w:szCs w:val="21"/>
                      <w:lang w:val="en-US" w:eastAsia="zh-CN"/>
                    </w:rPr>
                  </w:pPr>
                  <w:r>
                    <w:rPr>
                      <w:rFonts w:hint="eastAsia"/>
                      <w:color w:val="000000"/>
                      <w:sz w:val="21"/>
                      <w:szCs w:val="21"/>
                      <w:lang w:val="en-US" w:eastAsia="zh-CN"/>
                    </w:rPr>
                    <w:t>颗粒物</w:t>
                  </w:r>
                </w:p>
              </w:tc>
              <w:tc>
                <w:tcPr>
                  <w:tcW w:w="1459" w:type="pct"/>
                  <w:vAlign w:val="center"/>
                </w:tcPr>
                <w:p>
                  <w:pPr>
                    <w:spacing w:line="240" w:lineRule="auto"/>
                    <w:jc w:val="center"/>
                    <w:rPr>
                      <w:rFonts w:hint="eastAsia"/>
                      <w:color w:val="000000"/>
                      <w:sz w:val="21"/>
                      <w:szCs w:val="21"/>
                      <w:lang w:val="en-US" w:eastAsia="zh-CN"/>
                    </w:rPr>
                  </w:pPr>
                  <w:r>
                    <w:rPr>
                      <w:rFonts w:hint="eastAsia"/>
                      <w:color w:val="000000"/>
                      <w:sz w:val="21"/>
                      <w:szCs w:val="21"/>
                      <w:lang w:val="en-US" w:eastAsia="zh-CN"/>
                    </w:rPr>
                    <w:t>集气罩+袋式除尘器+15m高排气筒</w:t>
                  </w:r>
                </w:p>
              </w:tc>
              <w:tc>
                <w:tcPr>
                  <w:tcW w:w="640" w:type="pct"/>
                  <w:vAlign w:val="center"/>
                </w:tcPr>
                <w:p>
                  <w:pPr>
                    <w:spacing w:line="240" w:lineRule="auto"/>
                    <w:jc w:val="center"/>
                    <w:rPr>
                      <w:rFonts w:hint="default"/>
                      <w:color w:val="000000"/>
                      <w:sz w:val="21"/>
                      <w:szCs w:val="21"/>
                      <w:lang w:val="en-US" w:eastAsia="zh-CN"/>
                    </w:rPr>
                  </w:pPr>
                  <w:r>
                    <w:rPr>
                      <w:rFonts w:hint="eastAsia"/>
                      <w:color w:val="000000"/>
                      <w:sz w:val="21"/>
                      <w:szCs w:val="21"/>
                      <w:lang w:val="en-US" w:eastAsia="zh-CN"/>
                    </w:rPr>
                    <w:t>3</w:t>
                  </w:r>
                </w:p>
              </w:tc>
              <w:tc>
                <w:tcPr>
                  <w:tcW w:w="1840" w:type="pct"/>
                  <w:vAlign w:val="center"/>
                </w:tcPr>
                <w:p>
                  <w:pPr>
                    <w:spacing w:line="240" w:lineRule="auto"/>
                    <w:jc w:val="center"/>
                    <w:rPr>
                      <w:rFonts w:hint="eastAsia"/>
                      <w:color w:val="000000"/>
                      <w:sz w:val="21"/>
                      <w:szCs w:val="21"/>
                      <w:lang w:val="en-US" w:eastAsia="zh-CN"/>
                    </w:rPr>
                  </w:pPr>
                  <w:r>
                    <w:rPr>
                      <w:rFonts w:hint="eastAsia"/>
                      <w:color w:val="000000"/>
                      <w:sz w:val="21"/>
                      <w:szCs w:val="21"/>
                      <w:lang w:val="en-US" w:eastAsia="zh-CN"/>
                    </w:rPr>
                    <w:t>《大气污染物综合排放标准》</w:t>
                  </w:r>
                </w:p>
                <w:p>
                  <w:pPr>
                    <w:spacing w:line="240" w:lineRule="auto"/>
                    <w:jc w:val="center"/>
                    <w:rPr>
                      <w:rFonts w:hint="default"/>
                      <w:color w:val="000000"/>
                      <w:sz w:val="21"/>
                      <w:szCs w:val="21"/>
                      <w:lang w:val="en-US" w:eastAsia="zh-CN"/>
                    </w:rPr>
                  </w:pPr>
                  <w:r>
                    <w:rPr>
                      <w:rFonts w:hint="eastAsia"/>
                      <w:color w:val="000000"/>
                      <w:sz w:val="21"/>
                      <w:szCs w:val="21"/>
                      <w:lang w:val="en-US" w:eastAsia="zh-CN"/>
                    </w:rPr>
                    <w:t>（GB16297-1996）表2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pct"/>
                  <w:vAlign w:val="center"/>
                </w:tcPr>
                <w:p>
                  <w:pPr>
                    <w:spacing w:line="240" w:lineRule="auto"/>
                    <w:jc w:val="center"/>
                    <w:rPr>
                      <w:rFonts w:hint="default"/>
                      <w:color w:val="000000"/>
                      <w:sz w:val="21"/>
                      <w:szCs w:val="21"/>
                      <w:lang w:val="en-US" w:eastAsia="zh-CN"/>
                    </w:rPr>
                  </w:pPr>
                  <w:r>
                    <w:rPr>
                      <w:rFonts w:hint="default"/>
                      <w:color w:val="000000"/>
                      <w:sz w:val="21"/>
                      <w:szCs w:val="21"/>
                      <w:lang w:val="en-US" w:eastAsia="zh-CN"/>
                    </w:rPr>
                    <w:t>废水</w:t>
                  </w:r>
                  <w:r>
                    <w:rPr>
                      <w:rFonts w:hint="eastAsia"/>
                      <w:color w:val="000000"/>
                      <w:sz w:val="21"/>
                      <w:szCs w:val="21"/>
                      <w:lang w:val="en-US" w:eastAsia="zh-CN"/>
                    </w:rPr>
                    <w:t>治理</w:t>
                  </w:r>
                </w:p>
              </w:tc>
              <w:tc>
                <w:tcPr>
                  <w:tcW w:w="644" w:type="pct"/>
                  <w:vAlign w:val="center"/>
                </w:tcPr>
                <w:p>
                  <w:pPr>
                    <w:spacing w:line="240" w:lineRule="auto"/>
                    <w:jc w:val="center"/>
                    <w:rPr>
                      <w:rFonts w:hint="default"/>
                      <w:color w:val="000000"/>
                      <w:sz w:val="21"/>
                      <w:szCs w:val="21"/>
                      <w:lang w:val="en-US" w:eastAsia="zh-CN"/>
                    </w:rPr>
                  </w:pPr>
                  <w:r>
                    <w:rPr>
                      <w:rFonts w:hint="default"/>
                      <w:color w:val="000000"/>
                      <w:sz w:val="21"/>
                      <w:szCs w:val="21"/>
                      <w:lang w:val="en-US" w:eastAsia="zh-CN"/>
                    </w:rPr>
                    <w:t>生活污水</w:t>
                  </w:r>
                </w:p>
              </w:tc>
              <w:tc>
                <w:tcPr>
                  <w:tcW w:w="1459" w:type="pct"/>
                  <w:vAlign w:val="center"/>
                </w:tcPr>
                <w:p>
                  <w:pPr>
                    <w:spacing w:line="240" w:lineRule="auto"/>
                    <w:jc w:val="center"/>
                    <w:rPr>
                      <w:rFonts w:hint="default"/>
                      <w:color w:val="000000"/>
                      <w:sz w:val="21"/>
                      <w:szCs w:val="21"/>
                      <w:lang w:val="en-US" w:eastAsia="zh-CN"/>
                    </w:rPr>
                  </w:pPr>
                  <w:r>
                    <w:rPr>
                      <w:rFonts w:hint="default"/>
                      <w:color w:val="000000"/>
                      <w:sz w:val="21"/>
                      <w:szCs w:val="21"/>
                      <w:lang w:val="en-US" w:eastAsia="zh-CN"/>
                    </w:rPr>
                    <w:t>厂区化粪池</w:t>
                  </w:r>
                </w:p>
              </w:tc>
              <w:tc>
                <w:tcPr>
                  <w:tcW w:w="640" w:type="pct"/>
                  <w:vAlign w:val="center"/>
                </w:tcPr>
                <w:p>
                  <w:pPr>
                    <w:spacing w:line="240" w:lineRule="auto"/>
                    <w:jc w:val="center"/>
                    <w:rPr>
                      <w:rFonts w:hint="default"/>
                      <w:color w:val="000000"/>
                      <w:sz w:val="21"/>
                      <w:szCs w:val="21"/>
                      <w:lang w:val="en-US" w:eastAsia="zh-CN"/>
                    </w:rPr>
                  </w:pPr>
                  <w:r>
                    <w:rPr>
                      <w:rFonts w:hint="default"/>
                      <w:color w:val="000000"/>
                      <w:sz w:val="21"/>
                      <w:szCs w:val="21"/>
                      <w:lang w:val="en-US" w:eastAsia="zh-CN"/>
                    </w:rPr>
                    <w:t>/</w:t>
                  </w:r>
                </w:p>
              </w:tc>
              <w:tc>
                <w:tcPr>
                  <w:tcW w:w="1840" w:type="pct"/>
                  <w:vAlign w:val="center"/>
                </w:tcPr>
                <w:p>
                  <w:pPr>
                    <w:spacing w:line="240" w:lineRule="auto"/>
                    <w:jc w:val="center"/>
                    <w:rPr>
                      <w:rFonts w:hint="default"/>
                      <w:color w:val="000000"/>
                      <w:sz w:val="21"/>
                      <w:szCs w:val="21"/>
                      <w:lang w:val="en-US" w:eastAsia="zh-CN"/>
                    </w:rPr>
                  </w:pPr>
                  <w:r>
                    <w:rPr>
                      <w:rFonts w:hint="default"/>
                      <w:color w:val="000000"/>
                      <w:sz w:val="21"/>
                      <w:szCs w:val="21"/>
                      <w:lang w:val="en-US" w:eastAsia="zh-CN"/>
                    </w:rPr>
                    <w:t>《污水综合排放标准》（GB8978-1996）表4三级标准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5" w:type="pct"/>
                  <w:vAlign w:val="center"/>
                </w:tcPr>
                <w:p>
                  <w:pPr>
                    <w:spacing w:line="240" w:lineRule="auto"/>
                    <w:jc w:val="center"/>
                    <w:rPr>
                      <w:rFonts w:hint="default"/>
                      <w:color w:val="000000"/>
                      <w:sz w:val="21"/>
                      <w:szCs w:val="21"/>
                      <w:lang w:val="en-US" w:eastAsia="zh-CN"/>
                    </w:rPr>
                  </w:pPr>
                  <w:r>
                    <w:rPr>
                      <w:rFonts w:hint="default"/>
                      <w:color w:val="000000"/>
                      <w:sz w:val="21"/>
                      <w:szCs w:val="21"/>
                      <w:lang w:val="en-US" w:eastAsia="zh-CN"/>
                    </w:rPr>
                    <w:t>噪声</w:t>
                  </w:r>
                </w:p>
              </w:tc>
              <w:tc>
                <w:tcPr>
                  <w:tcW w:w="644" w:type="pct"/>
                  <w:vAlign w:val="center"/>
                </w:tcPr>
                <w:p>
                  <w:pPr>
                    <w:spacing w:line="240" w:lineRule="auto"/>
                    <w:jc w:val="center"/>
                    <w:rPr>
                      <w:rFonts w:hint="default"/>
                      <w:color w:val="000000"/>
                      <w:sz w:val="21"/>
                      <w:szCs w:val="21"/>
                      <w:lang w:val="en-US" w:eastAsia="zh-CN"/>
                    </w:rPr>
                  </w:pPr>
                  <w:r>
                    <w:rPr>
                      <w:rFonts w:hint="default"/>
                      <w:color w:val="000000"/>
                      <w:sz w:val="21"/>
                      <w:szCs w:val="21"/>
                      <w:lang w:val="en-US" w:eastAsia="zh-CN"/>
                    </w:rPr>
                    <w:t>设备噪声</w:t>
                  </w:r>
                </w:p>
              </w:tc>
              <w:tc>
                <w:tcPr>
                  <w:tcW w:w="1459" w:type="pct"/>
                  <w:vAlign w:val="center"/>
                </w:tcPr>
                <w:p>
                  <w:pPr>
                    <w:spacing w:line="240" w:lineRule="auto"/>
                    <w:jc w:val="center"/>
                    <w:rPr>
                      <w:rFonts w:hint="default"/>
                      <w:color w:val="000000"/>
                      <w:sz w:val="21"/>
                      <w:szCs w:val="21"/>
                      <w:lang w:val="en-US" w:eastAsia="zh-CN"/>
                    </w:rPr>
                  </w:pPr>
                  <w:r>
                    <w:rPr>
                      <w:rFonts w:hint="default"/>
                      <w:color w:val="000000"/>
                      <w:sz w:val="21"/>
                      <w:szCs w:val="21"/>
                      <w:lang w:val="en-US" w:eastAsia="zh-CN"/>
                    </w:rPr>
                    <w:t>距离衰减，厂房隔声</w:t>
                  </w:r>
                </w:p>
              </w:tc>
              <w:tc>
                <w:tcPr>
                  <w:tcW w:w="640" w:type="pct"/>
                  <w:vAlign w:val="center"/>
                </w:tcPr>
                <w:p>
                  <w:pPr>
                    <w:spacing w:line="240" w:lineRule="auto"/>
                    <w:jc w:val="center"/>
                    <w:rPr>
                      <w:rFonts w:hint="default"/>
                      <w:color w:val="000000"/>
                      <w:sz w:val="21"/>
                      <w:szCs w:val="21"/>
                      <w:lang w:val="en-US" w:eastAsia="zh-CN"/>
                    </w:rPr>
                  </w:pPr>
                  <w:r>
                    <w:rPr>
                      <w:rFonts w:hint="default"/>
                      <w:color w:val="000000"/>
                      <w:sz w:val="21"/>
                      <w:szCs w:val="21"/>
                      <w:lang w:val="en-US" w:eastAsia="zh-CN"/>
                    </w:rPr>
                    <w:t>/</w:t>
                  </w:r>
                </w:p>
              </w:tc>
              <w:tc>
                <w:tcPr>
                  <w:tcW w:w="1840" w:type="pct"/>
                  <w:vAlign w:val="center"/>
                </w:tcPr>
                <w:p>
                  <w:pPr>
                    <w:spacing w:line="240" w:lineRule="auto"/>
                    <w:jc w:val="center"/>
                    <w:rPr>
                      <w:rFonts w:hint="default"/>
                      <w:color w:val="000000"/>
                      <w:sz w:val="21"/>
                      <w:szCs w:val="21"/>
                      <w:lang w:val="en-US" w:eastAsia="zh-CN"/>
                    </w:rPr>
                  </w:pPr>
                  <w:r>
                    <w:rPr>
                      <w:rFonts w:hint="default"/>
                      <w:color w:val="000000"/>
                      <w:sz w:val="21"/>
                      <w:szCs w:val="21"/>
                      <w:lang w:val="en-US" w:eastAsia="zh-CN"/>
                    </w:rPr>
                    <w:t>《工业企业厂界环境噪声排放标准》（GB12348-2008）</w:t>
                  </w:r>
                  <w:r>
                    <w:rPr>
                      <w:rFonts w:hint="eastAsia"/>
                      <w:color w:val="000000"/>
                      <w:sz w:val="21"/>
                      <w:szCs w:val="21"/>
                      <w:lang w:val="en-US" w:eastAsia="zh-CN"/>
                    </w:rPr>
                    <w:t>2</w:t>
                  </w:r>
                  <w:r>
                    <w:rPr>
                      <w:rFonts w:hint="default"/>
                      <w:color w:val="000000"/>
                      <w:sz w:val="21"/>
                      <w:szCs w:val="21"/>
                      <w:lang w:val="en-US" w:eastAsia="zh-CN"/>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5" w:type="pct"/>
                  <w:vMerge w:val="restar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固废</w:t>
                  </w:r>
                </w:p>
                <w:p>
                  <w:pPr>
                    <w:spacing w:line="240" w:lineRule="auto"/>
                    <w:jc w:val="center"/>
                    <w:rPr>
                      <w:rFonts w:hint="default" w:ascii="Times New Roman" w:hAnsi="Times New Roman" w:eastAsia="宋体" w:cs="Times New Roman"/>
                      <w:sz w:val="21"/>
                      <w:szCs w:val="21"/>
                    </w:rPr>
                  </w:pPr>
                  <w:r>
                    <w:rPr>
                      <w:sz w:val="21"/>
                      <w:szCs w:val="21"/>
                    </w:rPr>
                    <w:t>治理</w:t>
                  </w:r>
                </w:p>
              </w:tc>
              <w:tc>
                <w:tcPr>
                  <w:tcW w:w="644"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生活垃圾</w:t>
                  </w:r>
                </w:p>
              </w:tc>
              <w:tc>
                <w:tcPr>
                  <w:tcW w:w="1459"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垃圾桶若干</w:t>
                  </w:r>
                </w:p>
              </w:tc>
              <w:tc>
                <w:tcPr>
                  <w:tcW w:w="640" w:type="pct"/>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w:t>
                  </w:r>
                  <w:r>
                    <w:rPr>
                      <w:rFonts w:hint="eastAsia" w:cs="Times New Roman"/>
                      <w:sz w:val="21"/>
                      <w:szCs w:val="21"/>
                      <w:lang w:val="en-US" w:eastAsia="zh-CN"/>
                    </w:rPr>
                    <w:t>1</w:t>
                  </w:r>
                </w:p>
              </w:tc>
              <w:tc>
                <w:tcPr>
                  <w:tcW w:w="1840"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送垃圾中转站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5" w:type="pct"/>
                  <w:vMerge w:val="continue"/>
                  <w:vAlign w:val="center"/>
                </w:tcPr>
                <w:p>
                  <w:pPr>
                    <w:spacing w:line="240" w:lineRule="auto"/>
                    <w:jc w:val="center"/>
                    <w:rPr>
                      <w:rFonts w:hint="default" w:ascii="Times New Roman" w:hAnsi="Times New Roman" w:eastAsia="宋体" w:cs="Times New Roman"/>
                      <w:sz w:val="21"/>
                      <w:szCs w:val="21"/>
                    </w:rPr>
                  </w:pPr>
                </w:p>
              </w:tc>
              <w:tc>
                <w:tcPr>
                  <w:tcW w:w="644"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一般固废</w:t>
                  </w:r>
                </w:p>
              </w:tc>
              <w:tc>
                <w:tcPr>
                  <w:tcW w:w="1459"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一般固废暂存</w:t>
                  </w:r>
                  <w:r>
                    <w:rPr>
                      <w:rFonts w:hint="eastAsia" w:cs="Times New Roman"/>
                      <w:sz w:val="21"/>
                      <w:szCs w:val="21"/>
                      <w:lang w:val="en-US" w:eastAsia="zh-CN"/>
                    </w:rPr>
                    <w:t>区</w:t>
                  </w:r>
                  <w:r>
                    <w:rPr>
                      <w:rFonts w:hint="default" w:ascii="Times New Roman" w:hAnsi="Times New Roman" w:eastAsia="宋体" w:cs="Times New Roman"/>
                      <w:sz w:val="21"/>
                      <w:szCs w:val="21"/>
                      <w:lang w:eastAsia="zh-CN"/>
                    </w:rPr>
                    <w:t>（</w:t>
                  </w:r>
                  <w:r>
                    <w:rPr>
                      <w:rFonts w:hint="eastAsia" w:cs="Times New Roman"/>
                      <w:sz w:val="21"/>
                      <w:szCs w:val="21"/>
                      <w:highlight w:val="none"/>
                      <w:lang w:val="en-US" w:eastAsia="zh-CN"/>
                    </w:rPr>
                    <w:t>4</w:t>
                  </w:r>
                  <w:r>
                    <w:rPr>
                      <w:rFonts w:hint="default" w:ascii="Times New Roman" w:hAnsi="Times New Roman" w:eastAsia="宋体" w:cs="Times New Roman"/>
                      <w:sz w:val="21"/>
                      <w:szCs w:val="21"/>
                      <w:highlight w:val="none"/>
                    </w:rPr>
                    <w:t>m</w:t>
                  </w:r>
                  <w:r>
                    <w:rPr>
                      <w:rFonts w:hint="default" w:ascii="Times New Roman" w:hAnsi="Times New Roman" w:eastAsia="宋体" w:cs="Times New Roman"/>
                      <w:sz w:val="21"/>
                      <w:szCs w:val="21"/>
                      <w:highlight w:val="none"/>
                      <w:vertAlign w:val="superscript"/>
                    </w:rPr>
                    <w:t>2</w:t>
                  </w:r>
                  <w:r>
                    <w:rPr>
                      <w:rFonts w:hint="default" w:ascii="Times New Roman" w:hAnsi="Times New Roman" w:eastAsia="宋体" w:cs="Times New Roman"/>
                      <w:sz w:val="21"/>
                      <w:szCs w:val="21"/>
                      <w:lang w:eastAsia="zh-CN"/>
                    </w:rPr>
                    <w:t>）</w:t>
                  </w:r>
                </w:p>
              </w:tc>
              <w:tc>
                <w:tcPr>
                  <w:tcW w:w="640" w:type="pct"/>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0.3</w:t>
                  </w:r>
                </w:p>
              </w:tc>
              <w:tc>
                <w:tcPr>
                  <w:tcW w:w="1840"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外售综合利用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5" w:type="pct"/>
                  <w:vMerge w:val="continue"/>
                  <w:vAlign w:val="center"/>
                </w:tcPr>
                <w:p>
                  <w:pPr>
                    <w:spacing w:line="240" w:lineRule="auto"/>
                    <w:jc w:val="center"/>
                    <w:rPr>
                      <w:rFonts w:hint="default" w:ascii="Times New Roman" w:hAnsi="Times New Roman" w:eastAsia="宋体" w:cs="Times New Roman"/>
                      <w:sz w:val="21"/>
                      <w:szCs w:val="21"/>
                    </w:rPr>
                  </w:pPr>
                </w:p>
              </w:tc>
              <w:tc>
                <w:tcPr>
                  <w:tcW w:w="644"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危险废物</w:t>
                  </w:r>
                </w:p>
              </w:tc>
              <w:tc>
                <w:tcPr>
                  <w:tcW w:w="1459"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危废暂存间</w:t>
                  </w:r>
                  <w:r>
                    <w:rPr>
                      <w:rFonts w:hint="default" w:ascii="Times New Roman" w:hAnsi="Times New Roman" w:eastAsia="宋体" w:cs="Times New Roman"/>
                      <w:b w:val="0"/>
                      <w:bCs w:val="0"/>
                      <w:sz w:val="21"/>
                      <w:szCs w:val="21"/>
                      <w:u w:val="none"/>
                      <w:lang w:eastAsia="zh-CN"/>
                    </w:rPr>
                    <w:t>（</w:t>
                  </w:r>
                  <w:r>
                    <w:rPr>
                      <w:rFonts w:hint="eastAsia" w:cs="Times New Roman"/>
                      <w:b w:val="0"/>
                      <w:bCs w:val="0"/>
                      <w:sz w:val="21"/>
                      <w:szCs w:val="21"/>
                      <w:u w:val="none"/>
                      <w:lang w:val="en-US" w:eastAsia="zh-CN"/>
                    </w:rPr>
                    <w:t>6</w:t>
                  </w:r>
                  <w:r>
                    <w:rPr>
                      <w:rFonts w:hint="default" w:ascii="Times New Roman" w:hAnsi="Times New Roman" w:eastAsia="宋体" w:cs="Times New Roman"/>
                      <w:b w:val="0"/>
                      <w:bCs w:val="0"/>
                      <w:sz w:val="21"/>
                      <w:szCs w:val="21"/>
                      <w:u w:val="none"/>
                    </w:rPr>
                    <w:t>m</w:t>
                  </w:r>
                  <w:r>
                    <w:rPr>
                      <w:rFonts w:hint="default" w:ascii="Times New Roman" w:hAnsi="Times New Roman" w:eastAsia="宋体" w:cs="Times New Roman"/>
                      <w:b w:val="0"/>
                      <w:bCs w:val="0"/>
                      <w:sz w:val="21"/>
                      <w:szCs w:val="21"/>
                      <w:u w:val="none"/>
                      <w:vertAlign w:val="superscript"/>
                    </w:rPr>
                    <w:t>2</w:t>
                  </w:r>
                  <w:r>
                    <w:rPr>
                      <w:rFonts w:hint="default" w:ascii="Times New Roman" w:hAnsi="Times New Roman" w:eastAsia="宋体" w:cs="Times New Roman"/>
                      <w:b w:val="0"/>
                      <w:bCs w:val="0"/>
                      <w:sz w:val="21"/>
                      <w:szCs w:val="21"/>
                      <w:u w:val="none"/>
                      <w:lang w:eastAsia="zh-CN"/>
                    </w:rPr>
                    <w:t>）</w:t>
                  </w:r>
                </w:p>
              </w:tc>
              <w:tc>
                <w:tcPr>
                  <w:tcW w:w="640" w:type="pct"/>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0.6</w:t>
                  </w:r>
                </w:p>
              </w:tc>
              <w:tc>
                <w:tcPr>
                  <w:tcW w:w="1840"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定期送有资质单位安全处置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9" w:type="pct"/>
                  <w:gridSpan w:val="3"/>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投资估算合计</w:t>
                  </w:r>
                </w:p>
              </w:tc>
              <w:tc>
                <w:tcPr>
                  <w:tcW w:w="640" w:type="pct"/>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9</w:t>
                  </w:r>
                </w:p>
              </w:tc>
              <w:tc>
                <w:tcPr>
                  <w:tcW w:w="1840" w:type="pct"/>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bl>
          <w:p>
            <w:pPr>
              <w:adjustRightInd w:val="0"/>
              <w:snapToGrid w:val="0"/>
              <w:spacing w:line="460" w:lineRule="exact"/>
              <w:ind w:firstLine="480" w:firstLineChars="200"/>
              <w:rPr>
                <w:rFonts w:hint="default" w:ascii="Times New Roman" w:hAnsi="Times New Roman" w:eastAsia="宋体" w:cs="Times New Roman"/>
                <w:color w:val="000000"/>
                <w:sz w:val="24"/>
              </w:rPr>
            </w:pPr>
          </w:p>
        </w:tc>
      </w:tr>
    </w:tbl>
    <w:p>
      <w:pPr>
        <w:adjustRightInd w:val="0"/>
        <w:snapToGrid w:val="0"/>
        <w:spacing w:line="360" w:lineRule="auto"/>
        <w:rPr>
          <w:b/>
          <w:kern w:val="0"/>
          <w:sz w:val="28"/>
          <w:szCs w:val="28"/>
        </w:rPr>
        <w:sectPr>
          <w:pgSz w:w="11907" w:h="16840"/>
          <w:pgMar w:top="1134" w:right="1417" w:bottom="1134" w:left="1417" w:header="851" w:footer="851" w:gutter="0"/>
          <w:pgNumType w:fmt="numberInDash"/>
          <w:cols w:space="720" w:num="1"/>
          <w:docGrid w:linePitch="312" w:charSpace="0"/>
        </w:sectPr>
      </w:pPr>
    </w:p>
    <w:p>
      <w:pPr>
        <w:spacing w:beforeLines="50" w:afterLines="50"/>
        <w:outlineLvl w:val="0"/>
        <w:rPr>
          <w:rFonts w:eastAsia="黑体"/>
          <w:b/>
          <w:bCs/>
          <w:sz w:val="30"/>
          <w:szCs w:val="30"/>
          <w:highlight w:val="yellow"/>
        </w:rPr>
      </w:pPr>
      <w:r>
        <w:rPr>
          <w:rFonts w:eastAsia="黑体"/>
          <w:b/>
          <w:bCs/>
          <w:sz w:val="30"/>
          <w:szCs w:val="30"/>
        </w:rPr>
        <w:t>五、</w:t>
      </w:r>
      <w:bookmarkStart w:id="0" w:name="_Hlk54167917"/>
      <w:r>
        <w:rPr>
          <w:rFonts w:eastAsia="黑体"/>
          <w:b/>
          <w:bCs/>
          <w:sz w:val="30"/>
          <w:szCs w:val="30"/>
        </w:rPr>
        <w:t>环境保护措施监督检查清单</w:t>
      </w:r>
      <w:bookmarkEnd w:id="0"/>
    </w:p>
    <w:tbl>
      <w:tblPr>
        <w:tblStyle w:val="21"/>
        <w:tblW w:w="499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320"/>
        <w:gridCol w:w="920"/>
        <w:gridCol w:w="1200"/>
        <w:gridCol w:w="787"/>
        <w:gridCol w:w="37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pct"/>
            <w:tcBorders>
              <w:tl2br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right"/>
              <w:textAlignment w:val="auto"/>
              <w:rPr>
                <w:b w:val="0"/>
                <w:bCs w:val="0"/>
                <w:sz w:val="24"/>
                <w:szCs w:val="24"/>
              </w:rPr>
            </w:pPr>
            <w:r>
              <w:rPr>
                <w:b w:val="0"/>
                <w:bCs w:val="0"/>
                <w:sz w:val="24"/>
                <w:szCs w:val="24"/>
              </w:rPr>
              <w:t>内容</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b w:val="0"/>
                <w:bCs w:val="0"/>
                <w:sz w:val="24"/>
                <w:szCs w:val="24"/>
              </w:rPr>
            </w:pPr>
            <w:r>
              <w:rPr>
                <w:b w:val="0"/>
                <w:bCs w:val="0"/>
                <w:sz w:val="24"/>
                <w:szCs w:val="24"/>
              </w:rPr>
              <w:t>要素</w:t>
            </w:r>
          </w:p>
        </w:tc>
        <w:tc>
          <w:tcPr>
            <w:tcW w:w="7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b w:val="0"/>
                <w:bCs w:val="0"/>
                <w:sz w:val="24"/>
                <w:szCs w:val="24"/>
              </w:rPr>
            </w:pPr>
            <w:r>
              <w:rPr>
                <w:b w:val="0"/>
                <w:bCs w:val="0"/>
                <w:sz w:val="24"/>
                <w:szCs w:val="24"/>
              </w:rPr>
              <w:t>排放口(编号、名称)/污染源</w:t>
            </w:r>
          </w:p>
        </w:tc>
        <w:tc>
          <w:tcPr>
            <w:tcW w:w="4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b w:val="0"/>
                <w:bCs w:val="0"/>
                <w:sz w:val="24"/>
                <w:szCs w:val="24"/>
              </w:rPr>
            </w:pPr>
            <w:r>
              <w:rPr>
                <w:b w:val="0"/>
                <w:bCs w:val="0"/>
                <w:sz w:val="24"/>
                <w:szCs w:val="24"/>
              </w:rPr>
              <w:t>污染物项目</w:t>
            </w:r>
          </w:p>
        </w:tc>
        <w:tc>
          <w:tcPr>
            <w:tcW w:w="107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b w:val="0"/>
                <w:bCs w:val="0"/>
                <w:sz w:val="24"/>
                <w:szCs w:val="24"/>
              </w:rPr>
            </w:pPr>
            <w:r>
              <w:rPr>
                <w:b w:val="0"/>
                <w:bCs w:val="0"/>
                <w:sz w:val="24"/>
                <w:szCs w:val="24"/>
              </w:rPr>
              <w:t>环境保护措施</w:t>
            </w:r>
          </w:p>
        </w:tc>
        <w:tc>
          <w:tcPr>
            <w:tcW w:w="202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b w:val="0"/>
                <w:bCs w:val="0"/>
                <w:sz w:val="24"/>
                <w:szCs w:val="24"/>
              </w:rPr>
            </w:pPr>
            <w:r>
              <w:rPr>
                <w:b w:val="0"/>
                <w:bCs w:val="0"/>
                <w:sz w:val="24"/>
                <w:szCs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695"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b w:val="0"/>
                <w:bCs w:val="0"/>
                <w:sz w:val="24"/>
                <w:szCs w:val="24"/>
              </w:rPr>
            </w:pPr>
            <w:r>
              <w:rPr>
                <w:b w:val="0"/>
                <w:bCs w:val="0"/>
                <w:sz w:val="24"/>
                <w:szCs w:val="24"/>
              </w:rPr>
              <w:t>大气</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b w:val="0"/>
                <w:bCs w:val="0"/>
                <w:sz w:val="24"/>
                <w:szCs w:val="24"/>
              </w:rPr>
            </w:pPr>
            <w:r>
              <w:rPr>
                <w:b w:val="0"/>
                <w:bCs w:val="0"/>
                <w:sz w:val="24"/>
                <w:szCs w:val="24"/>
              </w:rPr>
              <w:t>环境</w:t>
            </w:r>
          </w:p>
        </w:tc>
        <w:tc>
          <w:tcPr>
            <w:tcW w:w="711"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sz w:val="24"/>
                <w:szCs w:val="24"/>
              </w:rPr>
            </w:pPr>
            <w:r>
              <w:rPr>
                <w:rFonts w:hint="eastAsia"/>
                <w:sz w:val="24"/>
                <w:szCs w:val="24"/>
              </w:rPr>
              <w:t>DA001</w:t>
            </w:r>
          </w:p>
        </w:tc>
        <w:tc>
          <w:tcPr>
            <w:tcW w:w="4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sz w:val="24"/>
                <w:szCs w:val="24"/>
              </w:rPr>
            </w:pPr>
            <w:r>
              <w:rPr>
                <w:rFonts w:hint="eastAsia"/>
                <w:sz w:val="24"/>
                <w:szCs w:val="24"/>
              </w:rPr>
              <w:t>颗粒物</w:t>
            </w:r>
          </w:p>
        </w:tc>
        <w:tc>
          <w:tcPr>
            <w:tcW w:w="64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sz w:val="24"/>
                <w:szCs w:val="24"/>
              </w:rPr>
            </w:pPr>
            <w:r>
              <w:rPr>
                <w:sz w:val="24"/>
                <w:szCs w:val="24"/>
              </w:rPr>
              <w:t>1套</w:t>
            </w:r>
            <w:r>
              <w:rPr>
                <w:rFonts w:hint="eastAsia"/>
                <w:sz w:val="24"/>
                <w:szCs w:val="24"/>
              </w:rPr>
              <w:t>袋式除尘器</w:t>
            </w:r>
            <w:r>
              <w:rPr>
                <w:sz w:val="24"/>
                <w:szCs w:val="24"/>
              </w:rPr>
              <w:t>处理</w:t>
            </w:r>
          </w:p>
        </w:tc>
        <w:tc>
          <w:tcPr>
            <w:tcW w:w="423"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sz w:val="24"/>
                <w:szCs w:val="24"/>
              </w:rPr>
            </w:pPr>
            <w:r>
              <w:rPr>
                <w:sz w:val="24"/>
                <w:szCs w:val="24"/>
              </w:rPr>
              <w:t>1根</w:t>
            </w:r>
            <w:r>
              <w:rPr>
                <w:rFonts w:hint="eastAsia"/>
                <w:sz w:val="24"/>
                <w:szCs w:val="24"/>
                <w:lang w:val="en-US" w:eastAsia="zh-CN"/>
              </w:rPr>
              <w:t>15</w:t>
            </w:r>
            <w:r>
              <w:rPr>
                <w:sz w:val="24"/>
                <w:szCs w:val="24"/>
              </w:rPr>
              <w:t>m高排气筒</w:t>
            </w:r>
          </w:p>
        </w:tc>
        <w:tc>
          <w:tcPr>
            <w:tcW w:w="202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eastAsia="宋体"/>
                <w:sz w:val="24"/>
                <w:szCs w:val="24"/>
                <w:lang w:val="en-US" w:eastAsia="zh-CN"/>
              </w:rPr>
            </w:pPr>
            <w:r>
              <w:rPr>
                <w:rFonts w:hint="eastAsia" w:eastAsia="宋体"/>
                <w:sz w:val="24"/>
                <w:szCs w:val="24"/>
                <w:lang w:val="en-US" w:eastAsia="zh-CN"/>
              </w:rPr>
              <w:t>《大气污染物综合排放标准》</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eastAsia="宋体"/>
                <w:sz w:val="24"/>
                <w:szCs w:val="24"/>
                <w:lang w:val="en-US" w:eastAsia="zh-CN"/>
              </w:rPr>
            </w:pPr>
            <w:r>
              <w:rPr>
                <w:rFonts w:hint="eastAsia" w:eastAsia="宋体"/>
                <w:sz w:val="24"/>
                <w:szCs w:val="24"/>
                <w:lang w:val="en-US" w:eastAsia="zh-CN"/>
              </w:rPr>
              <w:t>（GB16297-1996）表2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b w:val="0"/>
                <w:bCs w:val="0"/>
                <w:sz w:val="24"/>
                <w:szCs w:val="24"/>
              </w:rPr>
            </w:pPr>
          </w:p>
        </w:tc>
        <w:tc>
          <w:tcPr>
            <w:tcW w:w="711"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eastAsia="宋体"/>
                <w:sz w:val="24"/>
                <w:szCs w:val="24"/>
                <w:lang w:val="en-US" w:eastAsia="zh-CN"/>
              </w:rPr>
            </w:pPr>
          </w:p>
        </w:tc>
        <w:tc>
          <w:tcPr>
            <w:tcW w:w="4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sz w:val="24"/>
                <w:szCs w:val="24"/>
              </w:rPr>
            </w:pPr>
            <w:r>
              <w:rPr>
                <w:rFonts w:hint="eastAsia"/>
                <w:sz w:val="24"/>
                <w:szCs w:val="24"/>
              </w:rPr>
              <w:t>非甲烷总烃</w:t>
            </w:r>
          </w:p>
        </w:tc>
        <w:tc>
          <w:tcPr>
            <w:tcW w:w="646"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sz w:val="24"/>
                <w:szCs w:val="24"/>
              </w:rPr>
            </w:pPr>
            <w:r>
              <w:rPr>
                <w:sz w:val="24"/>
                <w:szCs w:val="24"/>
              </w:rPr>
              <w:t>1套UV光</w:t>
            </w:r>
            <w:r>
              <w:rPr>
                <w:rFonts w:hint="eastAsia"/>
                <w:sz w:val="24"/>
                <w:szCs w:val="24"/>
                <w:lang w:eastAsia="zh-CN"/>
              </w:rPr>
              <w:t>氧</w:t>
            </w:r>
            <w:r>
              <w:rPr>
                <w:sz w:val="24"/>
                <w:szCs w:val="24"/>
              </w:rPr>
              <w:t>+活性炭吸附装置处理</w:t>
            </w:r>
          </w:p>
        </w:tc>
        <w:tc>
          <w:tcPr>
            <w:tcW w:w="423"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sz w:val="24"/>
                <w:szCs w:val="24"/>
              </w:rPr>
            </w:pPr>
          </w:p>
        </w:tc>
        <w:tc>
          <w:tcPr>
            <w:tcW w:w="202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sz w:val="24"/>
                <w:szCs w:val="24"/>
              </w:rPr>
            </w:pPr>
            <w:r>
              <w:rPr>
                <w:rFonts w:hint="eastAsia"/>
                <w:sz w:val="24"/>
                <w:szCs w:val="24"/>
              </w:rPr>
              <w:t>《关于全省开展工业企业挥发性有机物专项治理工作中排放建议值通知》豫环攻坚办</w:t>
            </w:r>
            <w:r>
              <w:rPr>
                <w:rFonts w:hint="eastAsia"/>
                <w:sz w:val="24"/>
                <w:szCs w:val="24"/>
                <w:lang w:val="en-US" w:eastAsia="zh-CN"/>
              </w:rPr>
              <w:t>[</w:t>
            </w:r>
            <w:r>
              <w:rPr>
                <w:rFonts w:hint="eastAsia"/>
                <w:sz w:val="24"/>
                <w:szCs w:val="24"/>
              </w:rPr>
              <w:t>2017</w:t>
            </w:r>
            <w:r>
              <w:rPr>
                <w:rFonts w:hint="eastAsia"/>
                <w:sz w:val="24"/>
                <w:szCs w:val="24"/>
                <w:lang w:val="en-US" w:eastAsia="zh-CN"/>
              </w:rPr>
              <w:t>]</w:t>
            </w:r>
            <w:r>
              <w:rPr>
                <w:rFonts w:hint="eastAsia"/>
                <w:sz w:val="24"/>
                <w:szCs w:val="24"/>
              </w:rPr>
              <w:t>162号、</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sz w:val="24"/>
                <w:szCs w:val="24"/>
              </w:rPr>
            </w:pPr>
            <w:r>
              <w:rPr>
                <w:rFonts w:hint="eastAsia"/>
                <w:sz w:val="24"/>
                <w:szCs w:val="24"/>
              </w:rPr>
              <w:t>《合成树脂工业污染物排放标准》（GB31572-2015）</w:t>
            </w:r>
            <w:r>
              <w:rPr>
                <w:rFonts w:hint="eastAsia"/>
                <w:sz w:val="24"/>
                <w:szCs w:val="24"/>
                <w:lang w:eastAsia="zh-CN"/>
              </w:rPr>
              <w:t>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b w:val="0"/>
                <w:bCs w:val="0"/>
                <w:sz w:val="24"/>
                <w:szCs w:val="24"/>
              </w:rPr>
            </w:pPr>
          </w:p>
        </w:tc>
        <w:tc>
          <w:tcPr>
            <w:tcW w:w="711"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sz w:val="24"/>
                <w:szCs w:val="24"/>
                <w:lang w:val="en-US" w:eastAsia="zh-CN"/>
              </w:rPr>
            </w:pPr>
          </w:p>
        </w:tc>
        <w:tc>
          <w:tcPr>
            <w:tcW w:w="4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eastAsia="宋体"/>
                <w:sz w:val="24"/>
                <w:szCs w:val="24"/>
                <w:lang w:val="en-US" w:eastAsia="zh-CN"/>
              </w:rPr>
            </w:pPr>
            <w:r>
              <w:rPr>
                <w:rFonts w:hint="eastAsia"/>
                <w:sz w:val="24"/>
                <w:szCs w:val="24"/>
                <w:lang w:val="en-US" w:eastAsia="zh-CN"/>
              </w:rPr>
              <w:t>氯化氢</w:t>
            </w:r>
          </w:p>
        </w:tc>
        <w:tc>
          <w:tcPr>
            <w:tcW w:w="64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sz w:val="24"/>
                <w:szCs w:val="24"/>
              </w:rPr>
            </w:pPr>
          </w:p>
        </w:tc>
        <w:tc>
          <w:tcPr>
            <w:tcW w:w="423"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sz w:val="24"/>
                <w:szCs w:val="24"/>
              </w:rPr>
            </w:pPr>
          </w:p>
        </w:tc>
        <w:tc>
          <w:tcPr>
            <w:tcW w:w="202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sz w:val="24"/>
                <w:szCs w:val="24"/>
                <w:lang w:val="en-US" w:eastAsia="zh-CN"/>
              </w:rPr>
            </w:pPr>
            <w:r>
              <w:rPr>
                <w:rFonts w:hint="eastAsia"/>
                <w:sz w:val="24"/>
                <w:szCs w:val="24"/>
                <w:lang w:val="en-US" w:eastAsia="zh-CN"/>
              </w:rPr>
              <w:t>《大气污染物综合排放标准》</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sz w:val="24"/>
                <w:szCs w:val="24"/>
              </w:rPr>
            </w:pPr>
            <w:r>
              <w:rPr>
                <w:rFonts w:hint="eastAsia"/>
                <w:sz w:val="24"/>
                <w:szCs w:val="24"/>
                <w:lang w:val="en-US" w:eastAsia="zh-CN"/>
              </w:rPr>
              <w:t>（GB16297-1996）</w:t>
            </w:r>
            <w:r>
              <w:rPr>
                <w:rFonts w:hint="eastAsia"/>
                <w:sz w:val="24"/>
                <w:szCs w:val="24"/>
              </w:rPr>
              <w:t>表2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b w:val="0"/>
                <w:bCs w:val="0"/>
                <w:sz w:val="24"/>
                <w:szCs w:val="24"/>
              </w:rPr>
            </w:pPr>
          </w:p>
        </w:tc>
        <w:tc>
          <w:tcPr>
            <w:tcW w:w="711"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eastAsia="宋体"/>
                <w:sz w:val="24"/>
                <w:szCs w:val="24"/>
                <w:lang w:eastAsia="zh-CN"/>
              </w:rPr>
            </w:pPr>
            <w:r>
              <w:rPr>
                <w:rFonts w:hint="eastAsia"/>
                <w:sz w:val="24"/>
                <w:szCs w:val="24"/>
                <w:lang w:eastAsia="zh-CN"/>
              </w:rPr>
              <w:t>无组织废气</w:t>
            </w:r>
          </w:p>
        </w:tc>
        <w:tc>
          <w:tcPr>
            <w:tcW w:w="4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sz w:val="24"/>
                <w:szCs w:val="24"/>
              </w:rPr>
            </w:pPr>
            <w:r>
              <w:rPr>
                <w:rFonts w:hint="eastAsia"/>
                <w:sz w:val="24"/>
                <w:szCs w:val="24"/>
              </w:rPr>
              <w:t>非甲烷总烃</w:t>
            </w:r>
          </w:p>
        </w:tc>
        <w:tc>
          <w:tcPr>
            <w:tcW w:w="1070" w:type="pct"/>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eastAsia="宋体"/>
                <w:sz w:val="24"/>
                <w:szCs w:val="24"/>
                <w:lang w:val="en-US" w:eastAsia="zh-CN"/>
              </w:rPr>
            </w:pPr>
            <w:r>
              <w:rPr>
                <w:rFonts w:hint="eastAsia"/>
                <w:sz w:val="24"/>
                <w:szCs w:val="24"/>
                <w:u w:val="single"/>
                <w:lang w:val="en-US" w:eastAsia="zh-CN"/>
              </w:rPr>
              <w:t>注塑生产线拌料、注塑、烘干工序和聚氨酯生产线注模发泡、烘干、脱模工序</w:t>
            </w:r>
            <w:r>
              <w:rPr>
                <w:rFonts w:hint="eastAsia"/>
                <w:sz w:val="24"/>
                <w:szCs w:val="24"/>
                <w:lang w:val="en-US" w:eastAsia="zh-CN"/>
              </w:rPr>
              <w:t>设置集气罩在不影响操作前提下，分别设置软帘，软帘长度覆盖至污染源排放面下方</w:t>
            </w:r>
          </w:p>
        </w:tc>
        <w:tc>
          <w:tcPr>
            <w:tcW w:w="202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sz w:val="24"/>
                <w:szCs w:val="24"/>
                <w:lang w:val="en-US" w:eastAsia="zh-CN"/>
              </w:rPr>
            </w:pPr>
            <w:r>
              <w:rPr>
                <w:rFonts w:hint="eastAsia"/>
                <w:sz w:val="24"/>
                <w:szCs w:val="24"/>
                <w:lang w:val="en-US" w:eastAsia="zh-CN"/>
              </w:rPr>
              <w:t>《关于全省开展工业企业挥发性有机物专项治理工作中排放建议值的通知》（豫环攻坚办〔2017〕162号）其他行业挥发性有机物排放建议值；</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sz w:val="24"/>
                <w:szCs w:val="24"/>
                <w:lang w:val="en-US" w:eastAsia="zh-CN"/>
              </w:rPr>
            </w:pPr>
            <w:r>
              <w:rPr>
                <w:rFonts w:hint="eastAsia"/>
                <w:sz w:val="24"/>
                <w:szCs w:val="24"/>
                <w:lang w:val="en-US" w:eastAsia="zh-CN"/>
              </w:rPr>
              <w:t>《合成树脂工业污染物排放标准》（GB31572-2015）表9；</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sz w:val="24"/>
                <w:szCs w:val="24"/>
              </w:rPr>
            </w:pPr>
            <w:r>
              <w:rPr>
                <w:rFonts w:hint="eastAsia"/>
                <w:sz w:val="24"/>
                <w:szCs w:val="24"/>
                <w:lang w:eastAsia="zh-CN"/>
              </w:rPr>
              <w:t>《挥发性有机物无组织排放控制标准》（GB37822-2019）表A.1特别排放限值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b w:val="0"/>
                <w:bCs w:val="0"/>
                <w:sz w:val="24"/>
                <w:szCs w:val="24"/>
              </w:rPr>
            </w:pPr>
          </w:p>
        </w:tc>
        <w:tc>
          <w:tcPr>
            <w:tcW w:w="711"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sz w:val="24"/>
                <w:szCs w:val="24"/>
              </w:rPr>
            </w:pPr>
          </w:p>
        </w:tc>
        <w:tc>
          <w:tcPr>
            <w:tcW w:w="4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eastAsia="宋体"/>
                <w:kern w:val="2"/>
                <w:sz w:val="24"/>
                <w:szCs w:val="24"/>
                <w:lang w:val="en-US" w:eastAsia="zh-CN" w:bidi="ar-SA"/>
              </w:rPr>
            </w:pPr>
            <w:r>
              <w:rPr>
                <w:rFonts w:hint="eastAsia"/>
                <w:sz w:val="24"/>
                <w:szCs w:val="24"/>
                <w:lang w:val="en-US" w:eastAsia="zh-CN"/>
              </w:rPr>
              <w:t>氯化氢</w:t>
            </w:r>
          </w:p>
        </w:tc>
        <w:tc>
          <w:tcPr>
            <w:tcW w:w="1070"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kern w:val="2"/>
                <w:sz w:val="24"/>
                <w:szCs w:val="24"/>
                <w:lang w:val="en-US" w:eastAsia="zh-CN" w:bidi="ar-SA"/>
              </w:rPr>
            </w:pPr>
          </w:p>
        </w:tc>
        <w:tc>
          <w:tcPr>
            <w:tcW w:w="2027" w:type="pct"/>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color w:val="000000"/>
                <w:sz w:val="24"/>
                <w:szCs w:val="24"/>
                <w:lang w:val="en-US" w:eastAsia="zh-CN"/>
              </w:rPr>
            </w:pPr>
            <w:r>
              <w:rPr>
                <w:rFonts w:hint="eastAsia"/>
                <w:color w:val="000000"/>
                <w:sz w:val="24"/>
                <w:szCs w:val="24"/>
                <w:lang w:val="en-US" w:eastAsia="zh-CN"/>
              </w:rPr>
              <w:t>《大气污染物综合排放标准》</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000000"/>
                <w:kern w:val="2"/>
                <w:sz w:val="24"/>
                <w:szCs w:val="24"/>
                <w:lang w:val="en-US" w:eastAsia="zh-CN" w:bidi="ar-SA"/>
              </w:rPr>
            </w:pPr>
            <w:r>
              <w:rPr>
                <w:rFonts w:hint="eastAsia"/>
                <w:color w:val="000000"/>
                <w:sz w:val="24"/>
                <w:szCs w:val="24"/>
                <w:lang w:val="en-US" w:eastAsia="zh-CN"/>
              </w:rPr>
              <w:t>（GB16297-1996）</w:t>
            </w:r>
            <w:r>
              <w:rPr>
                <w:rFonts w:hint="eastAsia" w:eastAsia="宋体"/>
                <w:color w:val="000000"/>
                <w:sz w:val="24"/>
                <w:szCs w:val="24"/>
              </w:rPr>
              <w:t>表2无组织排放监控浓度限值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b w:val="0"/>
                <w:bCs w:val="0"/>
                <w:sz w:val="24"/>
                <w:szCs w:val="24"/>
              </w:rPr>
            </w:pPr>
          </w:p>
        </w:tc>
        <w:tc>
          <w:tcPr>
            <w:tcW w:w="711"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sz w:val="24"/>
                <w:szCs w:val="24"/>
              </w:rPr>
            </w:pPr>
          </w:p>
        </w:tc>
        <w:tc>
          <w:tcPr>
            <w:tcW w:w="4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kern w:val="2"/>
                <w:sz w:val="24"/>
                <w:szCs w:val="24"/>
                <w:lang w:val="en-US" w:eastAsia="zh-CN" w:bidi="ar-SA"/>
              </w:rPr>
            </w:pPr>
            <w:r>
              <w:rPr>
                <w:rFonts w:hint="eastAsia"/>
                <w:sz w:val="24"/>
                <w:szCs w:val="24"/>
              </w:rPr>
              <w:t>颗粒物</w:t>
            </w:r>
          </w:p>
        </w:tc>
        <w:tc>
          <w:tcPr>
            <w:tcW w:w="107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eastAsia="宋体"/>
                <w:kern w:val="2"/>
                <w:sz w:val="24"/>
                <w:szCs w:val="24"/>
                <w:lang w:val="en-US" w:eastAsia="zh-CN" w:bidi="ar-SA"/>
              </w:rPr>
            </w:pPr>
            <w:r>
              <w:rPr>
                <w:rFonts w:hint="eastAsia"/>
                <w:sz w:val="24"/>
                <w:szCs w:val="24"/>
                <w:lang w:eastAsia="zh-CN"/>
              </w:rPr>
              <w:t>车间沉降</w:t>
            </w:r>
          </w:p>
        </w:tc>
        <w:tc>
          <w:tcPr>
            <w:tcW w:w="2027" w:type="pct"/>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color w:val="000000"/>
                <w:sz w:val="24"/>
                <w:szCs w:val="24"/>
                <w:lang w:val="en-US" w:eastAsia="zh-CN"/>
              </w:rPr>
            </w:pPr>
            <w:r>
              <w:rPr>
                <w:rFonts w:hint="eastAsia"/>
                <w:color w:val="000000"/>
                <w:sz w:val="24"/>
                <w:szCs w:val="24"/>
                <w:lang w:val="en-US" w:eastAsia="zh-CN"/>
              </w:rPr>
              <w:t>《大气污染物综合排放标准》</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kern w:val="2"/>
                <w:sz w:val="24"/>
                <w:szCs w:val="24"/>
                <w:lang w:val="en-US" w:eastAsia="zh-CN" w:bidi="ar-SA"/>
              </w:rPr>
            </w:pPr>
            <w:r>
              <w:rPr>
                <w:rFonts w:hint="eastAsia"/>
                <w:color w:val="000000"/>
                <w:sz w:val="24"/>
                <w:szCs w:val="24"/>
                <w:lang w:val="en-US" w:eastAsia="zh-CN"/>
              </w:rPr>
              <w:t>（GB16297-1996）</w:t>
            </w:r>
            <w:r>
              <w:rPr>
                <w:rFonts w:hint="eastAsia" w:eastAsia="宋体"/>
                <w:color w:val="000000"/>
                <w:sz w:val="24"/>
                <w:szCs w:val="24"/>
              </w:rPr>
              <w:t>表2无组织排放监控浓度限值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b w:val="0"/>
                <w:bCs w:val="0"/>
                <w:sz w:val="24"/>
                <w:szCs w:val="24"/>
              </w:rPr>
            </w:pPr>
            <w:r>
              <w:rPr>
                <w:b w:val="0"/>
                <w:bCs w:val="0"/>
                <w:sz w:val="24"/>
                <w:szCs w:val="24"/>
              </w:rPr>
              <w:t>地表水</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b w:val="0"/>
                <w:bCs w:val="0"/>
                <w:sz w:val="24"/>
                <w:szCs w:val="24"/>
              </w:rPr>
            </w:pPr>
            <w:r>
              <w:rPr>
                <w:b w:val="0"/>
                <w:bCs w:val="0"/>
                <w:sz w:val="24"/>
                <w:szCs w:val="24"/>
              </w:rPr>
              <w:t>环境</w:t>
            </w:r>
          </w:p>
        </w:tc>
        <w:tc>
          <w:tcPr>
            <w:tcW w:w="7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eastAsia="宋体"/>
                <w:sz w:val="24"/>
                <w:szCs w:val="24"/>
                <w:lang w:eastAsia="zh-CN"/>
              </w:rPr>
            </w:pPr>
            <w:r>
              <w:rPr>
                <w:rFonts w:hint="eastAsia"/>
                <w:sz w:val="24"/>
                <w:szCs w:val="24"/>
              </w:rPr>
              <w:t>生活污水</w:t>
            </w:r>
          </w:p>
        </w:tc>
        <w:tc>
          <w:tcPr>
            <w:tcW w:w="4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sz w:val="24"/>
                <w:szCs w:val="24"/>
              </w:rPr>
            </w:pPr>
            <w:r>
              <w:rPr>
                <w:sz w:val="24"/>
                <w:szCs w:val="24"/>
              </w:rPr>
              <w:t>COD</w:t>
            </w:r>
            <w:r>
              <w:rPr>
                <w:rFonts w:hint="eastAsia"/>
                <w:sz w:val="24"/>
                <w:szCs w:val="24"/>
                <w:lang w:eastAsia="zh-CN"/>
              </w:rPr>
              <w:t>、</w:t>
            </w:r>
            <w:r>
              <w:rPr>
                <w:rFonts w:hint="eastAsia"/>
                <w:sz w:val="24"/>
                <w:szCs w:val="24"/>
              </w:rPr>
              <w:t>NH</w:t>
            </w:r>
            <w:r>
              <w:rPr>
                <w:rFonts w:hint="eastAsia"/>
                <w:sz w:val="24"/>
                <w:szCs w:val="24"/>
                <w:vertAlign w:val="subscript"/>
              </w:rPr>
              <w:t>3</w:t>
            </w:r>
            <w:r>
              <w:rPr>
                <w:rFonts w:hint="eastAsia"/>
                <w:sz w:val="24"/>
                <w:szCs w:val="24"/>
              </w:rPr>
              <w:t>-N</w:t>
            </w:r>
            <w:r>
              <w:rPr>
                <w:rFonts w:hint="eastAsia"/>
                <w:sz w:val="24"/>
                <w:szCs w:val="24"/>
                <w:lang w:eastAsia="zh-CN"/>
              </w:rPr>
              <w:t>、</w:t>
            </w:r>
            <w:r>
              <w:rPr>
                <w:rFonts w:hint="eastAsia"/>
                <w:sz w:val="24"/>
                <w:szCs w:val="24"/>
              </w:rPr>
              <w:t>SS</w:t>
            </w:r>
          </w:p>
        </w:tc>
        <w:tc>
          <w:tcPr>
            <w:tcW w:w="107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eastAsia="宋体"/>
                <w:sz w:val="24"/>
                <w:szCs w:val="24"/>
                <w:lang w:eastAsia="zh-CN"/>
              </w:rPr>
            </w:pPr>
            <w:r>
              <w:rPr>
                <w:rFonts w:hint="eastAsia"/>
                <w:sz w:val="24"/>
                <w:szCs w:val="24"/>
              </w:rPr>
              <w:t>化粪池</w:t>
            </w:r>
          </w:p>
        </w:tc>
        <w:tc>
          <w:tcPr>
            <w:tcW w:w="202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sz w:val="24"/>
                <w:szCs w:val="24"/>
              </w:rPr>
            </w:pPr>
            <w:r>
              <w:rPr>
                <w:sz w:val="24"/>
                <w:szCs w:val="24"/>
              </w:rPr>
              <w:t>《污水综合排放标准》（GB</w:t>
            </w:r>
            <w:r>
              <w:rPr>
                <w:rFonts w:hint="eastAsia"/>
                <w:sz w:val="24"/>
                <w:szCs w:val="24"/>
              </w:rPr>
              <w:t>8978</w:t>
            </w:r>
            <w:r>
              <w:rPr>
                <w:sz w:val="24"/>
                <w:szCs w:val="24"/>
              </w:rPr>
              <w:t>-1996）表4三级标准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b w:val="0"/>
                <w:bCs w:val="0"/>
                <w:sz w:val="24"/>
                <w:szCs w:val="24"/>
              </w:rPr>
            </w:pPr>
            <w:r>
              <w:rPr>
                <w:b w:val="0"/>
                <w:bCs w:val="0"/>
                <w:sz w:val="24"/>
                <w:szCs w:val="24"/>
              </w:rPr>
              <w:t>声环境</w:t>
            </w:r>
          </w:p>
        </w:tc>
        <w:tc>
          <w:tcPr>
            <w:tcW w:w="1206"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sz w:val="24"/>
                <w:szCs w:val="24"/>
              </w:rPr>
            </w:pPr>
            <w:r>
              <w:rPr>
                <w:rFonts w:hint="eastAsia"/>
                <w:sz w:val="24"/>
                <w:szCs w:val="24"/>
                <w:lang w:eastAsia="zh-CN"/>
              </w:rPr>
              <w:t>各</w:t>
            </w:r>
            <w:r>
              <w:rPr>
                <w:sz w:val="24"/>
                <w:szCs w:val="24"/>
              </w:rPr>
              <w:t>高噪声设备工作时的机械噪声</w:t>
            </w:r>
          </w:p>
        </w:tc>
        <w:tc>
          <w:tcPr>
            <w:tcW w:w="107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sz w:val="24"/>
                <w:szCs w:val="24"/>
              </w:rPr>
            </w:pPr>
            <w:r>
              <w:rPr>
                <w:sz w:val="24"/>
                <w:szCs w:val="24"/>
              </w:rPr>
              <w:t>采用厂房隔声、</w:t>
            </w:r>
            <w:r>
              <w:rPr>
                <w:rFonts w:hint="eastAsia"/>
                <w:sz w:val="24"/>
                <w:szCs w:val="24"/>
              </w:rPr>
              <w:t>距离衰减</w:t>
            </w:r>
            <w:r>
              <w:rPr>
                <w:sz w:val="24"/>
                <w:szCs w:val="24"/>
              </w:rPr>
              <w:t>等措施</w:t>
            </w:r>
          </w:p>
        </w:tc>
        <w:tc>
          <w:tcPr>
            <w:tcW w:w="202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sz w:val="24"/>
                <w:szCs w:val="24"/>
              </w:rPr>
            </w:pPr>
            <w:r>
              <w:rPr>
                <w:sz w:val="24"/>
                <w:szCs w:val="24"/>
              </w:rPr>
              <w:t>《工业企业厂界环境噪声排放标准》（GB12348-2008）</w:t>
            </w:r>
            <w:r>
              <w:rPr>
                <w:rFonts w:hint="eastAsia"/>
                <w:sz w:val="24"/>
                <w:szCs w:val="24"/>
                <w:lang w:val="en-US" w:eastAsia="zh-CN"/>
              </w:rPr>
              <w:t>2</w:t>
            </w:r>
            <w:r>
              <w:rPr>
                <w:sz w:val="24"/>
                <w:szCs w:val="24"/>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b w:val="0"/>
                <w:bCs w:val="0"/>
                <w:sz w:val="24"/>
                <w:szCs w:val="24"/>
              </w:rPr>
            </w:pPr>
            <w:r>
              <w:rPr>
                <w:b w:val="0"/>
                <w:bCs w:val="0"/>
                <w:sz w:val="24"/>
                <w:szCs w:val="24"/>
              </w:rPr>
              <w:t>电磁辐射</w:t>
            </w:r>
          </w:p>
        </w:tc>
        <w:tc>
          <w:tcPr>
            <w:tcW w:w="7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sz w:val="24"/>
                <w:szCs w:val="24"/>
              </w:rPr>
            </w:pPr>
            <w:r>
              <w:rPr>
                <w:sz w:val="24"/>
                <w:szCs w:val="24"/>
              </w:rPr>
              <w:t>/</w:t>
            </w:r>
          </w:p>
        </w:tc>
        <w:tc>
          <w:tcPr>
            <w:tcW w:w="4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sz w:val="24"/>
                <w:szCs w:val="24"/>
              </w:rPr>
            </w:pPr>
            <w:r>
              <w:rPr>
                <w:sz w:val="24"/>
                <w:szCs w:val="24"/>
              </w:rPr>
              <w:t>/</w:t>
            </w:r>
          </w:p>
        </w:tc>
        <w:tc>
          <w:tcPr>
            <w:tcW w:w="107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sz w:val="24"/>
                <w:szCs w:val="24"/>
              </w:rPr>
            </w:pPr>
            <w:r>
              <w:rPr>
                <w:sz w:val="24"/>
                <w:szCs w:val="24"/>
              </w:rPr>
              <w:t>/</w:t>
            </w:r>
          </w:p>
        </w:tc>
        <w:tc>
          <w:tcPr>
            <w:tcW w:w="202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sz w:val="24"/>
                <w:szCs w:val="24"/>
              </w:rPr>
            </w:pPr>
            <w:r>
              <w:rPr>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b w:val="0"/>
                <w:bCs w:val="0"/>
                <w:sz w:val="24"/>
                <w:szCs w:val="24"/>
              </w:rPr>
            </w:pPr>
            <w:r>
              <w:rPr>
                <w:b w:val="0"/>
                <w:bCs w:val="0"/>
                <w:sz w:val="24"/>
                <w:szCs w:val="24"/>
              </w:rPr>
              <w:t>固体废物</w:t>
            </w:r>
          </w:p>
        </w:tc>
        <w:tc>
          <w:tcPr>
            <w:tcW w:w="4304" w:type="pct"/>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sz w:val="24"/>
                <w:szCs w:val="24"/>
              </w:rPr>
            </w:pPr>
            <w:r>
              <w:rPr>
                <w:rFonts w:hint="eastAsia"/>
                <w:sz w:val="24"/>
                <w:szCs w:val="24"/>
              </w:rPr>
              <w:t>废活性炭、废</w:t>
            </w:r>
            <w:r>
              <w:rPr>
                <w:rFonts w:hint="eastAsia"/>
                <w:sz w:val="24"/>
                <w:szCs w:val="24"/>
                <w:lang w:val="en-US" w:eastAsia="zh-CN"/>
              </w:rPr>
              <w:t>UV</w:t>
            </w:r>
            <w:r>
              <w:rPr>
                <w:rFonts w:hint="eastAsia"/>
                <w:sz w:val="24"/>
                <w:szCs w:val="24"/>
              </w:rPr>
              <w:t>灯管</w:t>
            </w:r>
            <w:r>
              <w:rPr>
                <w:rFonts w:hint="eastAsia"/>
                <w:sz w:val="24"/>
                <w:szCs w:val="24"/>
                <w:lang w:eastAsia="zh-CN"/>
              </w:rPr>
              <w:t>、</w:t>
            </w:r>
            <w:r>
              <w:rPr>
                <w:rFonts w:hint="eastAsia"/>
                <w:sz w:val="24"/>
                <w:szCs w:val="24"/>
                <w:lang w:val="en-US" w:eastAsia="zh-CN"/>
              </w:rPr>
              <w:t>PU废料</w:t>
            </w:r>
            <w:r>
              <w:rPr>
                <w:rFonts w:hint="eastAsia"/>
                <w:sz w:val="24"/>
                <w:szCs w:val="24"/>
              </w:rPr>
              <w:t>收集</w:t>
            </w:r>
            <w:r>
              <w:rPr>
                <w:sz w:val="24"/>
                <w:szCs w:val="24"/>
              </w:rPr>
              <w:t>暂存于</w:t>
            </w:r>
            <w:r>
              <w:rPr>
                <w:rFonts w:hint="eastAsia"/>
                <w:sz w:val="24"/>
                <w:szCs w:val="24"/>
              </w:rPr>
              <w:t>危废暂存间</w:t>
            </w:r>
            <w:r>
              <w:rPr>
                <w:sz w:val="24"/>
                <w:szCs w:val="24"/>
              </w:rPr>
              <w:t>，定期</w:t>
            </w:r>
            <w:r>
              <w:rPr>
                <w:rFonts w:hint="eastAsia"/>
                <w:sz w:val="24"/>
                <w:szCs w:val="24"/>
              </w:rPr>
              <w:t>委托有资质单位处置</w:t>
            </w:r>
            <w:r>
              <w:rPr>
                <w:rFonts w:hint="eastAsia"/>
                <w:sz w:val="24"/>
                <w:szCs w:val="24"/>
                <w:lang w:eastAsia="zh-CN"/>
              </w:rPr>
              <w:t>；废包装桶由厂家回收利用</w:t>
            </w:r>
            <w:r>
              <w:rPr>
                <w:rFonts w:hint="eastAsia"/>
                <w:sz w:val="24"/>
                <w:szCs w:val="24"/>
              </w:rPr>
              <w:t>；</w:t>
            </w:r>
            <w:r>
              <w:rPr>
                <w:rFonts w:hint="eastAsia"/>
                <w:sz w:val="24"/>
                <w:szCs w:val="24"/>
                <w:lang w:val="en-US" w:eastAsia="zh-CN"/>
              </w:rPr>
              <w:t>除尘器收尘灰回用于生产；鞋面</w:t>
            </w:r>
            <w:r>
              <w:rPr>
                <w:rFonts w:hint="eastAsia"/>
                <w:sz w:val="24"/>
                <w:szCs w:val="24"/>
              </w:rPr>
              <w:t>边角料</w:t>
            </w:r>
            <w:r>
              <w:rPr>
                <w:rFonts w:hint="eastAsia"/>
                <w:sz w:val="24"/>
                <w:szCs w:val="24"/>
                <w:lang w:eastAsia="zh-CN"/>
              </w:rPr>
              <w:t>、废</w:t>
            </w:r>
            <w:r>
              <w:rPr>
                <w:rFonts w:hint="eastAsia"/>
                <w:sz w:val="24"/>
                <w:szCs w:val="24"/>
                <w:lang w:val="en-US" w:eastAsia="zh-CN"/>
              </w:rPr>
              <w:t>包装袋</w:t>
            </w:r>
            <w:r>
              <w:rPr>
                <w:rFonts w:hint="eastAsia"/>
                <w:sz w:val="24"/>
                <w:szCs w:val="24"/>
              </w:rPr>
              <w:t>暂存一般固废暂存</w:t>
            </w:r>
            <w:r>
              <w:rPr>
                <w:rFonts w:hint="eastAsia"/>
                <w:sz w:val="24"/>
                <w:szCs w:val="24"/>
                <w:lang w:val="en-US" w:eastAsia="zh-CN"/>
              </w:rPr>
              <w:t>间</w:t>
            </w:r>
            <w:r>
              <w:rPr>
                <w:rFonts w:hint="eastAsia"/>
                <w:sz w:val="24"/>
                <w:szCs w:val="24"/>
              </w:rPr>
              <w:t>，定期外售</w:t>
            </w:r>
            <w:r>
              <w:rPr>
                <w:rFonts w:hint="eastAsia"/>
                <w:sz w:val="24"/>
                <w:szCs w:val="24"/>
                <w:lang w:eastAsia="zh-CN"/>
              </w:rPr>
              <w:t>；</w:t>
            </w:r>
            <w:r>
              <w:rPr>
                <w:rFonts w:hint="eastAsia"/>
                <w:sz w:val="24"/>
                <w:szCs w:val="24"/>
                <w:lang w:val="en-US" w:eastAsia="zh-CN"/>
              </w:rPr>
              <w:t>废清洗剂交由有资质单位处理；</w:t>
            </w:r>
            <w:r>
              <w:rPr>
                <w:rFonts w:hint="eastAsia"/>
                <w:sz w:val="24"/>
                <w:szCs w:val="24"/>
                <w:lang w:eastAsia="zh-CN"/>
              </w:rPr>
              <w:t>生活垃圾送当地环卫部门处置</w:t>
            </w:r>
            <w:r>
              <w:rPr>
                <w:rFonts w:hint="eastAsia"/>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6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b w:val="0"/>
                <w:bCs w:val="0"/>
                <w:sz w:val="24"/>
                <w:szCs w:val="24"/>
              </w:rPr>
            </w:pPr>
            <w:r>
              <w:rPr>
                <w:b w:val="0"/>
                <w:bCs w:val="0"/>
                <w:sz w:val="24"/>
                <w:szCs w:val="24"/>
              </w:rPr>
              <w:t>土壤及地下水污染防治措施</w:t>
            </w:r>
          </w:p>
        </w:tc>
        <w:tc>
          <w:tcPr>
            <w:tcW w:w="4304" w:type="pct"/>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sz w:val="24"/>
                <w:szCs w:val="24"/>
              </w:rPr>
            </w:pPr>
            <w:r>
              <w:rPr>
                <w:rFonts w:hint="eastAsia"/>
                <w:sz w:val="24"/>
                <w:szCs w:val="24"/>
                <w:lang w:val="en-US" w:eastAsia="zh-CN"/>
              </w:rPr>
              <w:t>厂区</w:t>
            </w:r>
            <w:r>
              <w:rPr>
                <w:rFonts w:hint="eastAsia"/>
                <w:sz w:val="24"/>
                <w:szCs w:val="24"/>
              </w:rPr>
              <w:t>危废暂存间严格按照《危险废物贮存污染控制标准》（GB18597-20</w:t>
            </w:r>
            <w:r>
              <w:rPr>
                <w:rFonts w:hint="eastAsia"/>
                <w:sz w:val="24"/>
                <w:szCs w:val="24"/>
                <w:lang w:val="en-US" w:eastAsia="zh-CN"/>
              </w:rPr>
              <w:t>23</w:t>
            </w:r>
            <w:r>
              <w:rPr>
                <w:rFonts w:hint="eastAsia"/>
                <w:sz w:val="24"/>
                <w:szCs w:val="24"/>
              </w:rPr>
              <w:t>）中的“四防”（防风、防雨、防晒、防渗漏）等要求进行建设：</w:t>
            </w:r>
            <w:r>
              <w:rPr>
                <w:rFonts w:hint="eastAsia"/>
                <w:sz w:val="24"/>
                <w:szCs w:val="24"/>
                <w:lang w:val="en-US" w:eastAsia="zh-CN"/>
              </w:rPr>
              <w:t>危废暂存间内部地面应做硬化处理，并使用环氧树脂做防渗处理，暂存区内划分区域粘贴标识牌，各类危险废物分区暂存</w:t>
            </w:r>
            <w:r>
              <w:rPr>
                <w:rFonts w:hint="eastAsia"/>
                <w:sz w:val="24"/>
                <w:szCs w:val="24"/>
              </w:rPr>
              <w:t>。定期进行检查和维护，定期维护防渗层正常工作，加强员工管理，避免非正常泄露的产生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b w:val="0"/>
                <w:bCs w:val="0"/>
                <w:sz w:val="24"/>
                <w:szCs w:val="24"/>
              </w:rPr>
            </w:pPr>
            <w:r>
              <w:rPr>
                <w:b w:val="0"/>
                <w:bCs w:val="0"/>
                <w:sz w:val="24"/>
                <w:szCs w:val="24"/>
              </w:rPr>
              <w:t>生态保护措施</w:t>
            </w:r>
          </w:p>
        </w:tc>
        <w:tc>
          <w:tcPr>
            <w:tcW w:w="4304" w:type="pct"/>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sz w:val="24"/>
                <w:szCs w:val="24"/>
              </w:rPr>
            </w:pPr>
            <w:r>
              <w:rPr>
                <w:sz w:val="24"/>
                <w:szCs w:val="24"/>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25" w:hRule="atLeast"/>
          <w:jc w:val="center"/>
        </w:trPr>
        <w:tc>
          <w:tcPr>
            <w:tcW w:w="6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b w:val="0"/>
                <w:bCs w:val="0"/>
                <w:spacing w:val="-8"/>
                <w:sz w:val="24"/>
                <w:szCs w:val="24"/>
              </w:rPr>
            </w:pPr>
            <w:r>
              <w:rPr>
                <w:b w:val="0"/>
                <w:bCs w:val="0"/>
                <w:spacing w:val="-8"/>
                <w:sz w:val="24"/>
                <w:szCs w:val="24"/>
              </w:rPr>
              <w:t>环境风险</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b w:val="0"/>
                <w:bCs w:val="0"/>
                <w:spacing w:val="-8"/>
                <w:sz w:val="24"/>
                <w:szCs w:val="24"/>
              </w:rPr>
            </w:pPr>
            <w:r>
              <w:rPr>
                <w:b w:val="0"/>
                <w:bCs w:val="0"/>
                <w:spacing w:val="-8"/>
                <w:sz w:val="24"/>
                <w:szCs w:val="24"/>
              </w:rPr>
              <w:t>防范措施</w:t>
            </w:r>
          </w:p>
        </w:tc>
        <w:tc>
          <w:tcPr>
            <w:tcW w:w="4304" w:type="pct"/>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加强危险物质贮存过程中的管理：加强危险品管理，建立危险品定期汇总登记制度，记录危险化学品种类和数量，并存档备查。</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贮存危险品的场所必须符合国家法律、法规和其他有关规定；贮存的危险品必须有明显的标志，标志应符合《危险货物包装标志（GB190-2009）的规定。</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液态物料存放区（生产区域、原料区）应做好地面防渗措施，设置围堰或下设托盘，防止物料泄漏时扩延污染范围。并且设专人负责液态物料存放区的管理，液态物料加盖密封存放，定期巡查，发生泄漏时及时发现及时处理。</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危险品进厂严格检验数量、质量、包装情况、是否泄漏；对设备、管线、泵等定期检查、保养、维修；遵守各项规章制度和操作规程，严格执行岗位责任制，加强培训教育和考核工作。</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厂区内严禁明火，应配置足量的相应灭火设备，并定期检查灭火状态及其有效期等。</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厂区还应配备沙袋、沙土、应急桶、防护口罩、防毒面具、防护手套等应急物资。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0" w:hRule="atLeast"/>
          <w:jc w:val="center"/>
        </w:trPr>
        <w:tc>
          <w:tcPr>
            <w:tcW w:w="6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b w:val="0"/>
                <w:bCs w:val="0"/>
                <w:spacing w:val="-8"/>
                <w:sz w:val="24"/>
                <w:szCs w:val="24"/>
              </w:rPr>
            </w:pPr>
            <w:r>
              <w:rPr>
                <w:b w:val="0"/>
                <w:bCs w:val="0"/>
                <w:spacing w:val="-8"/>
                <w:sz w:val="24"/>
                <w:szCs w:val="24"/>
              </w:rPr>
              <w:t>其他环境</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b w:val="0"/>
                <w:bCs w:val="0"/>
                <w:spacing w:val="-8"/>
                <w:sz w:val="24"/>
                <w:szCs w:val="24"/>
              </w:rPr>
            </w:pPr>
            <w:r>
              <w:rPr>
                <w:b w:val="0"/>
                <w:bCs w:val="0"/>
                <w:spacing w:val="-8"/>
                <w:sz w:val="24"/>
                <w:szCs w:val="24"/>
              </w:rPr>
              <w:t>管理要求</w:t>
            </w:r>
          </w:p>
        </w:tc>
        <w:tc>
          <w:tcPr>
            <w:tcW w:w="4304" w:type="pct"/>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sz w:val="24"/>
                <w:szCs w:val="24"/>
              </w:rPr>
            </w:pPr>
            <w:r>
              <w:rPr>
                <w:rFonts w:hint="eastAsia"/>
                <w:sz w:val="24"/>
                <w:szCs w:val="24"/>
              </w:rPr>
              <w:t>（1）项目建设过程中主体工程、环保设施应同时设计、同时施工、同时投产运行；项目建成后按照《建设项目竣工环境保护验收暂行办法》（国环规环评【2017】4号）要求开展项目竣工环境保护验收工作。</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sz w:val="24"/>
                <w:szCs w:val="24"/>
              </w:rPr>
            </w:pPr>
            <w:r>
              <w:rPr>
                <w:rFonts w:hint="eastAsia"/>
                <w:sz w:val="24"/>
                <w:szCs w:val="24"/>
              </w:rPr>
              <w:t>（2）按照《排污许可管理条例》（国务院令第736号）的相关要求开展固定污染源排污许可登记。</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sz w:val="24"/>
                <w:szCs w:val="24"/>
              </w:rPr>
            </w:pPr>
            <w:r>
              <w:rPr>
                <w:rFonts w:hint="eastAsia"/>
                <w:sz w:val="24"/>
                <w:szCs w:val="24"/>
              </w:rPr>
              <w:t>（3）项目营运过程中建立环境管理台账制度，落实环境管理台账记录的责任人，明确工作职责，包括台账的记录、整理、维护和管理等。台账记录频次和内容须满足排污许可证环境管理要求，并对台账记录结果的真实性、完整性和规范性负责。台账按照电子化储存和纸质储存两种形式同步管理，台账保存期限不得少于五年。</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sz w:val="24"/>
                <w:szCs w:val="24"/>
              </w:rPr>
            </w:pPr>
            <w:r>
              <w:rPr>
                <w:rFonts w:hint="eastAsia"/>
                <w:sz w:val="24"/>
                <w:szCs w:val="24"/>
              </w:rPr>
              <w:t>（4）环保标识规范化设置，粘贴告示牌。</w:t>
            </w:r>
          </w:p>
        </w:tc>
      </w:tr>
    </w:tbl>
    <w:p>
      <w:pPr>
        <w:pStyle w:val="17"/>
        <w:spacing w:beforeLines="50" w:beforeAutospacing="0" w:afterLines="50" w:afterAutospacing="0"/>
        <w:jc w:val="both"/>
        <w:outlineLvl w:val="0"/>
        <w:rPr>
          <w:rFonts w:ascii="Times New Roman" w:hAnsi="Times New Roman" w:eastAsia="黑体"/>
          <w:snapToGrid w:val="0"/>
          <w:sz w:val="30"/>
          <w:szCs w:val="30"/>
        </w:rPr>
      </w:pPr>
      <w:r>
        <w:rPr>
          <w:rFonts w:ascii="Times New Roman" w:hAnsi="Times New Roman"/>
          <w:snapToGrid w:val="0"/>
        </w:rPr>
        <w:br w:type="page"/>
      </w:r>
      <w:r>
        <w:rPr>
          <w:rFonts w:ascii="Times New Roman" w:hAnsi="Times New Roman" w:eastAsia="黑体"/>
          <w:b/>
          <w:bCs/>
          <w:sz w:val="30"/>
          <w:szCs w:val="30"/>
        </w:rPr>
        <w:t>六、结论</w:t>
      </w:r>
    </w:p>
    <w:tbl>
      <w:tblPr>
        <w:tblStyle w:val="2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8" w:type="dxa"/>
          </w:tcPr>
          <w:p>
            <w:pPr>
              <w:spacing w:line="460" w:lineRule="exact"/>
              <w:ind w:firstLine="480" w:firstLineChars="200"/>
              <w:rPr>
                <w:sz w:val="24"/>
              </w:rPr>
            </w:pPr>
            <w:r>
              <w:rPr>
                <w:sz w:val="24"/>
              </w:rPr>
              <w:t>综上所述，</w:t>
            </w:r>
            <w:r>
              <w:rPr>
                <w:rFonts w:hint="eastAsia"/>
                <w:color w:val="auto"/>
                <w:sz w:val="24"/>
                <w:lang w:val="en-US" w:eastAsia="zh-CN"/>
              </w:rPr>
              <w:t>洛阳祺祥瑞制</w:t>
            </w:r>
            <w:r>
              <w:rPr>
                <w:rFonts w:hint="eastAsia"/>
                <w:color w:val="auto"/>
                <w:sz w:val="24"/>
              </w:rPr>
              <w:t>鞋厂年产</w:t>
            </w:r>
            <w:r>
              <w:rPr>
                <w:rFonts w:hint="eastAsia"/>
                <w:color w:val="auto"/>
                <w:sz w:val="24"/>
                <w:lang w:val="en-US" w:eastAsia="zh-CN"/>
              </w:rPr>
              <w:t>60</w:t>
            </w:r>
            <w:r>
              <w:rPr>
                <w:rFonts w:hint="eastAsia"/>
                <w:color w:val="auto"/>
                <w:sz w:val="24"/>
              </w:rPr>
              <w:t>万双布鞋项目</w:t>
            </w:r>
            <w:r>
              <w:rPr>
                <w:color w:val="auto"/>
                <w:sz w:val="24"/>
              </w:rPr>
              <w:t>符合国家产业政策，项目选址合理</w:t>
            </w:r>
            <w:r>
              <w:rPr>
                <w:rFonts w:hint="eastAsia"/>
                <w:color w:val="auto"/>
                <w:sz w:val="24"/>
              </w:rPr>
              <w:t>。项目建成后，产生的污染</w:t>
            </w:r>
            <w:r>
              <w:rPr>
                <w:rFonts w:hint="eastAsia"/>
                <w:sz w:val="24"/>
              </w:rPr>
              <w:t>物经过采取措治理后，能够实现达标排放，不会对环境造成较大影响。</w:t>
            </w:r>
            <w:r>
              <w:rPr>
                <w:sz w:val="24"/>
              </w:rPr>
              <w:t>在落实评价提出的各项环境保护及污染防治措施的基础上，所产生的污染物均能达标排放或妥善处置，对周围环境影响较小。因此，从环保角度分析，项目的建设可行。</w:t>
            </w: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rPr>
                <w:sz w:val="24"/>
              </w:rPr>
            </w:pPr>
          </w:p>
          <w:p>
            <w:pPr>
              <w:spacing w:line="460" w:lineRule="exact"/>
              <w:ind w:firstLine="480" w:firstLineChars="200"/>
              <w:rPr>
                <w:sz w:val="24"/>
              </w:rPr>
            </w:pPr>
          </w:p>
        </w:tc>
      </w:tr>
    </w:tbl>
    <w:p>
      <w:pPr>
        <w:sectPr>
          <w:footerReference r:id="rId4" w:type="default"/>
          <w:pgSz w:w="11906" w:h="16838"/>
          <w:pgMar w:top="1134" w:right="1417" w:bottom="1134" w:left="1417" w:header="851" w:footer="851" w:gutter="0"/>
          <w:pgNumType w:fmt="numberInDash"/>
          <w:cols w:space="720" w:num="1"/>
          <w:docGrid w:linePitch="312" w:charSpace="0"/>
        </w:sectPr>
      </w:pPr>
    </w:p>
    <w:p>
      <w:pPr>
        <w:pStyle w:val="17"/>
        <w:adjustRightInd w:val="0"/>
        <w:snapToGrid w:val="0"/>
        <w:spacing w:before="0" w:beforeAutospacing="0" w:after="0" w:afterAutospacing="0"/>
        <w:outlineLvl w:val="0"/>
        <w:rPr>
          <w:rFonts w:ascii="Times New Roman" w:hAnsi="Times New Roman"/>
          <w:snapToGrid w:val="0"/>
          <w:sz w:val="32"/>
          <w:szCs w:val="32"/>
        </w:rPr>
      </w:pPr>
      <w:r>
        <w:rPr>
          <w:rFonts w:ascii="Times New Roman" w:hAnsi="Times New Roman"/>
          <w:snapToGrid w:val="0"/>
          <w:sz w:val="32"/>
          <w:szCs w:val="32"/>
        </w:rPr>
        <w:t>附表</w:t>
      </w:r>
    </w:p>
    <w:p>
      <w:pPr>
        <w:pStyle w:val="17"/>
        <w:adjustRightInd w:val="0"/>
        <w:snapToGrid w:val="0"/>
        <w:spacing w:before="0" w:beforeAutospacing="0" w:after="0" w:afterAutospacing="0"/>
        <w:jc w:val="center"/>
        <w:outlineLvl w:val="0"/>
        <w:rPr>
          <w:rFonts w:ascii="Times New Roman" w:hAnsi="Times New Roman"/>
          <w:snapToGrid w:val="0"/>
          <w:sz w:val="38"/>
          <w:szCs w:val="38"/>
        </w:rPr>
      </w:pPr>
      <w:r>
        <w:rPr>
          <w:rFonts w:ascii="Times New Roman" w:hAnsi="Times New Roman"/>
          <w:snapToGrid w:val="0"/>
          <w:sz w:val="38"/>
          <w:szCs w:val="38"/>
        </w:rPr>
        <w:t>建设项目污染物排放量汇总表</w:t>
      </w:r>
    </w:p>
    <w:tbl>
      <w:tblPr>
        <w:tblStyle w:val="21"/>
        <w:tblW w:w="501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79"/>
        <w:gridCol w:w="2036"/>
        <w:gridCol w:w="1821"/>
        <w:gridCol w:w="1365"/>
        <w:gridCol w:w="1821"/>
        <w:gridCol w:w="1670"/>
        <w:gridCol w:w="1676"/>
        <w:gridCol w:w="1868"/>
        <w:gridCol w:w="13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399" w:type="pct"/>
            <w:tcBorders>
              <w:tl2br w:val="single" w:color="auto" w:sz="4" w:space="0"/>
            </w:tcBorders>
            <w:noWrap w:val="0"/>
            <w:tcMar>
              <w:left w:w="28" w:type="dxa"/>
              <w:right w:w="28" w:type="dxa"/>
            </w:tcMar>
            <w:vAlign w:val="center"/>
          </w:tcPr>
          <w:p>
            <w:pPr>
              <w:pStyle w:val="51"/>
              <w:jc w:val="right"/>
              <w:rPr>
                <w:rFonts w:hint="eastAsia"/>
              </w:rPr>
            </w:pPr>
            <w:r>
              <w:rPr>
                <w:rFonts w:hint="eastAsia"/>
              </w:rPr>
              <w:t>项目</w:t>
            </w:r>
          </w:p>
          <w:p>
            <w:pPr>
              <w:pStyle w:val="51"/>
              <w:jc w:val="left"/>
              <w:rPr>
                <w:rFonts w:hint="eastAsia"/>
              </w:rPr>
            </w:pPr>
            <w:r>
              <w:rPr>
                <w:rFonts w:hint="eastAsia"/>
              </w:rPr>
              <w:t>分类</w:t>
            </w:r>
          </w:p>
        </w:tc>
        <w:tc>
          <w:tcPr>
            <w:tcW w:w="689" w:type="pct"/>
            <w:noWrap w:val="0"/>
            <w:tcMar>
              <w:left w:w="28" w:type="dxa"/>
              <w:right w:w="28" w:type="dxa"/>
            </w:tcMar>
            <w:vAlign w:val="center"/>
          </w:tcPr>
          <w:p>
            <w:pPr>
              <w:pStyle w:val="51"/>
              <w:rPr>
                <w:rFonts w:hint="eastAsia"/>
              </w:rPr>
            </w:pPr>
            <w:r>
              <w:rPr>
                <w:rFonts w:hint="eastAsia"/>
              </w:rPr>
              <w:t>污染物名称</w:t>
            </w:r>
          </w:p>
        </w:tc>
        <w:tc>
          <w:tcPr>
            <w:tcW w:w="616" w:type="pct"/>
            <w:noWrap w:val="0"/>
            <w:tcMar>
              <w:left w:w="28" w:type="dxa"/>
              <w:right w:w="28" w:type="dxa"/>
            </w:tcMar>
            <w:vAlign w:val="center"/>
          </w:tcPr>
          <w:p>
            <w:pPr>
              <w:pStyle w:val="51"/>
              <w:rPr>
                <w:rFonts w:hint="eastAsia"/>
              </w:rPr>
            </w:pPr>
            <w:r>
              <w:rPr>
                <w:rFonts w:hint="eastAsia"/>
              </w:rPr>
              <w:t>现有工程</w:t>
            </w:r>
          </w:p>
          <w:p>
            <w:pPr>
              <w:pStyle w:val="51"/>
              <w:rPr>
                <w:rFonts w:hint="eastAsia"/>
              </w:rPr>
            </w:pPr>
            <w:r>
              <w:rPr>
                <w:rFonts w:hint="eastAsia"/>
              </w:rPr>
              <w:t>排放量（固体废物产生量）</w:t>
            </w:r>
            <w:r>
              <w:rPr>
                <w:rFonts w:hint="eastAsia"/>
              </w:rPr>
              <w:fldChar w:fldCharType="begin"/>
            </w:r>
            <w:r>
              <w:rPr>
                <w:rFonts w:hint="eastAsia"/>
              </w:rPr>
              <w:instrText xml:space="preserve"> = 1 \* GB3 \* MERGEFORMAT </w:instrText>
            </w:r>
            <w:r>
              <w:rPr>
                <w:rFonts w:hint="eastAsia"/>
              </w:rPr>
              <w:fldChar w:fldCharType="separate"/>
            </w:r>
            <w:r>
              <w:rPr>
                <w:rFonts w:hint="eastAsia"/>
              </w:rPr>
              <w:t>①</w:t>
            </w:r>
            <w:r>
              <w:rPr>
                <w:rFonts w:hint="eastAsia"/>
              </w:rPr>
              <w:fldChar w:fldCharType="end"/>
            </w:r>
          </w:p>
        </w:tc>
        <w:tc>
          <w:tcPr>
            <w:tcW w:w="462" w:type="pct"/>
            <w:noWrap w:val="0"/>
            <w:tcMar>
              <w:left w:w="28" w:type="dxa"/>
              <w:right w:w="28" w:type="dxa"/>
            </w:tcMar>
            <w:vAlign w:val="center"/>
          </w:tcPr>
          <w:p>
            <w:pPr>
              <w:pStyle w:val="51"/>
              <w:rPr>
                <w:rFonts w:hint="eastAsia"/>
              </w:rPr>
            </w:pPr>
            <w:r>
              <w:rPr>
                <w:rFonts w:hint="eastAsia"/>
              </w:rPr>
              <w:t>现有工程</w:t>
            </w:r>
          </w:p>
          <w:p>
            <w:pPr>
              <w:pStyle w:val="51"/>
              <w:rPr>
                <w:rFonts w:hint="eastAsia"/>
              </w:rPr>
            </w:pPr>
            <w:r>
              <w:rPr>
                <w:rFonts w:hint="eastAsia"/>
              </w:rPr>
              <w:t>许可排放量</w:t>
            </w:r>
          </w:p>
          <w:p>
            <w:pPr>
              <w:pStyle w:val="51"/>
              <w:rPr>
                <w:rFonts w:hint="eastAsia"/>
              </w:rPr>
            </w:pPr>
            <w:r>
              <w:rPr>
                <w:rFonts w:hint="eastAsia"/>
              </w:rPr>
              <w:fldChar w:fldCharType="begin"/>
            </w:r>
            <w:r>
              <w:rPr>
                <w:rFonts w:hint="eastAsia"/>
              </w:rPr>
              <w:instrText xml:space="preserve"> = 2 \* GB3 \* MERGEFORMAT </w:instrText>
            </w:r>
            <w:r>
              <w:rPr>
                <w:rFonts w:hint="eastAsia"/>
              </w:rPr>
              <w:fldChar w:fldCharType="separate"/>
            </w:r>
            <w:r>
              <w:rPr>
                <w:rFonts w:hint="eastAsia"/>
              </w:rPr>
              <w:t>②</w:t>
            </w:r>
            <w:r>
              <w:rPr>
                <w:rFonts w:hint="eastAsia"/>
              </w:rPr>
              <w:fldChar w:fldCharType="end"/>
            </w:r>
          </w:p>
        </w:tc>
        <w:tc>
          <w:tcPr>
            <w:tcW w:w="616" w:type="pct"/>
            <w:noWrap w:val="0"/>
            <w:tcMar>
              <w:left w:w="28" w:type="dxa"/>
              <w:right w:w="28" w:type="dxa"/>
            </w:tcMar>
            <w:vAlign w:val="center"/>
          </w:tcPr>
          <w:p>
            <w:pPr>
              <w:pStyle w:val="51"/>
              <w:rPr>
                <w:rFonts w:hint="eastAsia"/>
              </w:rPr>
            </w:pPr>
            <w:r>
              <w:rPr>
                <w:rFonts w:hint="eastAsia"/>
              </w:rPr>
              <w:t>在建工程</w:t>
            </w:r>
          </w:p>
          <w:p>
            <w:pPr>
              <w:pStyle w:val="51"/>
              <w:rPr>
                <w:rFonts w:hint="eastAsia"/>
              </w:rPr>
            </w:pPr>
            <w:r>
              <w:rPr>
                <w:rFonts w:hint="eastAsia"/>
              </w:rPr>
              <w:t>排放量（固体废物产生量）</w:t>
            </w:r>
            <w:r>
              <w:rPr>
                <w:rFonts w:hint="eastAsia"/>
              </w:rPr>
              <w:fldChar w:fldCharType="begin"/>
            </w:r>
            <w:r>
              <w:rPr>
                <w:rFonts w:hint="eastAsia"/>
              </w:rPr>
              <w:instrText xml:space="preserve"> = 3 \* GB3 \* MERGEFORMAT </w:instrText>
            </w:r>
            <w:r>
              <w:rPr>
                <w:rFonts w:hint="eastAsia"/>
              </w:rPr>
              <w:fldChar w:fldCharType="separate"/>
            </w:r>
            <w:r>
              <w:rPr>
                <w:rFonts w:hint="eastAsia"/>
              </w:rPr>
              <w:t>③</w:t>
            </w:r>
            <w:r>
              <w:rPr>
                <w:rFonts w:hint="eastAsia"/>
              </w:rPr>
              <w:fldChar w:fldCharType="end"/>
            </w:r>
          </w:p>
        </w:tc>
        <w:tc>
          <w:tcPr>
            <w:tcW w:w="565" w:type="pct"/>
            <w:noWrap w:val="0"/>
            <w:tcMar>
              <w:left w:w="28" w:type="dxa"/>
              <w:right w:w="28" w:type="dxa"/>
            </w:tcMar>
            <w:vAlign w:val="center"/>
          </w:tcPr>
          <w:p>
            <w:pPr>
              <w:pStyle w:val="51"/>
              <w:rPr>
                <w:rFonts w:hint="eastAsia"/>
              </w:rPr>
            </w:pPr>
            <w:r>
              <w:rPr>
                <w:rFonts w:hint="eastAsia"/>
              </w:rPr>
              <w:t>本项目</w:t>
            </w:r>
          </w:p>
          <w:p>
            <w:pPr>
              <w:pStyle w:val="51"/>
              <w:rPr>
                <w:rFonts w:hint="eastAsia"/>
              </w:rPr>
            </w:pPr>
            <w:r>
              <w:rPr>
                <w:rFonts w:hint="eastAsia"/>
              </w:rPr>
              <w:t>排放量（固体废物产生量）</w:t>
            </w:r>
            <w:r>
              <w:rPr>
                <w:rFonts w:hint="eastAsia"/>
              </w:rPr>
              <w:fldChar w:fldCharType="begin"/>
            </w:r>
            <w:r>
              <w:rPr>
                <w:rFonts w:hint="eastAsia"/>
              </w:rPr>
              <w:instrText xml:space="preserve"> = 4 \* GB3 \* MERGEFORMAT </w:instrText>
            </w:r>
            <w:r>
              <w:rPr>
                <w:rFonts w:hint="eastAsia"/>
              </w:rPr>
              <w:fldChar w:fldCharType="separate"/>
            </w:r>
            <w:r>
              <w:rPr>
                <w:rFonts w:hint="eastAsia"/>
              </w:rPr>
              <w:t>④</w:t>
            </w:r>
            <w:r>
              <w:rPr>
                <w:rFonts w:hint="eastAsia"/>
              </w:rPr>
              <w:fldChar w:fldCharType="end"/>
            </w:r>
          </w:p>
        </w:tc>
        <w:tc>
          <w:tcPr>
            <w:tcW w:w="567" w:type="pct"/>
            <w:noWrap w:val="0"/>
            <w:tcMar>
              <w:left w:w="28" w:type="dxa"/>
              <w:right w:w="28" w:type="dxa"/>
            </w:tcMar>
            <w:vAlign w:val="center"/>
          </w:tcPr>
          <w:p>
            <w:pPr>
              <w:pStyle w:val="51"/>
              <w:rPr>
                <w:rFonts w:hint="eastAsia"/>
              </w:rPr>
            </w:pPr>
            <w:r>
              <w:rPr>
                <w:rFonts w:hint="eastAsia"/>
              </w:rPr>
              <w:t>以新带老削减量</w:t>
            </w:r>
          </w:p>
          <w:p>
            <w:pPr>
              <w:pStyle w:val="51"/>
              <w:rPr>
                <w:rFonts w:hint="eastAsia"/>
              </w:rPr>
            </w:pPr>
            <w:r>
              <w:rPr>
                <w:rFonts w:hint="eastAsia"/>
              </w:rPr>
              <w:t>（新建项目不填）</w:t>
            </w:r>
            <w:r>
              <w:rPr>
                <w:rFonts w:hint="eastAsia"/>
              </w:rPr>
              <w:fldChar w:fldCharType="begin"/>
            </w:r>
            <w:r>
              <w:rPr>
                <w:rFonts w:hint="eastAsia"/>
              </w:rPr>
              <w:instrText xml:space="preserve"> = 5 \* GB3 \* MERGEFORMAT </w:instrText>
            </w:r>
            <w:r>
              <w:rPr>
                <w:rFonts w:hint="eastAsia"/>
              </w:rPr>
              <w:fldChar w:fldCharType="separate"/>
            </w:r>
            <w:r>
              <w:rPr>
                <w:rFonts w:hint="eastAsia"/>
              </w:rPr>
              <w:t>⑤</w:t>
            </w:r>
            <w:r>
              <w:rPr>
                <w:rFonts w:hint="eastAsia"/>
              </w:rPr>
              <w:fldChar w:fldCharType="end"/>
            </w:r>
          </w:p>
        </w:tc>
        <w:tc>
          <w:tcPr>
            <w:tcW w:w="632" w:type="pct"/>
            <w:noWrap w:val="0"/>
            <w:tcMar>
              <w:left w:w="28" w:type="dxa"/>
              <w:right w:w="28" w:type="dxa"/>
            </w:tcMar>
            <w:vAlign w:val="center"/>
          </w:tcPr>
          <w:p>
            <w:pPr>
              <w:pStyle w:val="51"/>
              <w:rPr>
                <w:rFonts w:hint="eastAsia"/>
              </w:rPr>
            </w:pPr>
            <w:r>
              <w:rPr>
                <w:rFonts w:hint="eastAsia"/>
              </w:rPr>
              <w:t>本项目建成后</w:t>
            </w:r>
          </w:p>
          <w:p>
            <w:pPr>
              <w:pStyle w:val="51"/>
              <w:rPr>
                <w:rFonts w:hint="eastAsia"/>
              </w:rPr>
            </w:pPr>
            <w:r>
              <w:rPr>
                <w:rFonts w:hint="eastAsia"/>
              </w:rPr>
              <w:t>全厂排放量（固体废物产生量）</w:t>
            </w:r>
            <w:r>
              <w:rPr>
                <w:rFonts w:hint="eastAsia"/>
              </w:rPr>
              <w:fldChar w:fldCharType="begin"/>
            </w:r>
            <w:r>
              <w:rPr>
                <w:rFonts w:hint="eastAsia"/>
              </w:rPr>
              <w:instrText xml:space="preserve"> = 6 \* GB3 \* MERGEFORMAT </w:instrText>
            </w:r>
            <w:r>
              <w:rPr>
                <w:rFonts w:hint="eastAsia"/>
              </w:rPr>
              <w:fldChar w:fldCharType="separate"/>
            </w:r>
            <w:r>
              <w:rPr>
                <w:rFonts w:hint="eastAsia"/>
              </w:rPr>
              <w:t>⑥</w:t>
            </w:r>
            <w:r>
              <w:rPr>
                <w:rFonts w:hint="eastAsia"/>
              </w:rPr>
              <w:fldChar w:fldCharType="end"/>
            </w:r>
          </w:p>
        </w:tc>
        <w:tc>
          <w:tcPr>
            <w:tcW w:w="449" w:type="pct"/>
            <w:noWrap w:val="0"/>
            <w:tcMar>
              <w:left w:w="28" w:type="dxa"/>
              <w:right w:w="28" w:type="dxa"/>
            </w:tcMar>
            <w:vAlign w:val="center"/>
          </w:tcPr>
          <w:p>
            <w:pPr>
              <w:pStyle w:val="51"/>
              <w:rPr>
                <w:rFonts w:hint="eastAsia"/>
              </w:rPr>
            </w:pPr>
            <w:r>
              <w:rPr>
                <w:rFonts w:hint="eastAsia"/>
              </w:rPr>
              <w:t>变化量</w:t>
            </w:r>
          </w:p>
          <w:p>
            <w:pPr>
              <w:pStyle w:val="51"/>
              <w:rPr>
                <w:rFonts w:hint="eastAsia"/>
              </w:rPr>
            </w:pPr>
            <w:r>
              <w:rPr>
                <w:rFonts w:hint="eastAsia"/>
              </w:rPr>
              <w:fldChar w:fldCharType="begin"/>
            </w:r>
            <w:r>
              <w:rPr>
                <w:rFonts w:hint="eastAsia"/>
              </w:rPr>
              <w:instrText xml:space="preserve"> = 7 \* GB3 \* MERGEFORMAT </w:instrText>
            </w:r>
            <w:r>
              <w:rPr>
                <w:rFonts w:hint="eastAsia"/>
              </w:rPr>
              <w:fldChar w:fldCharType="separate"/>
            </w:r>
            <w:r>
              <w:rPr>
                <w:rFonts w:hint="eastAsia"/>
              </w:rPr>
              <w:t>⑦</w:t>
            </w:r>
            <w:r>
              <w:rPr>
                <w:rFonts w:hint="eastAsia"/>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99" w:type="pct"/>
            <w:vMerge w:val="restart"/>
            <w:noWrap w:val="0"/>
            <w:vAlign w:val="center"/>
          </w:tcPr>
          <w:p>
            <w:pPr>
              <w:pStyle w:val="51"/>
              <w:rPr>
                <w:rFonts w:hint="eastAsia"/>
              </w:rPr>
            </w:pPr>
            <w:r>
              <w:rPr>
                <w:rFonts w:hint="eastAsia"/>
              </w:rPr>
              <w:t>废气</w:t>
            </w:r>
          </w:p>
        </w:tc>
        <w:tc>
          <w:tcPr>
            <w:tcW w:w="689" w:type="pct"/>
            <w:noWrap w:val="0"/>
            <w:vAlign w:val="center"/>
          </w:tcPr>
          <w:p>
            <w:pPr>
              <w:pStyle w:val="51"/>
              <w:tabs>
                <w:tab w:val="left" w:pos="1260"/>
              </w:tabs>
              <w:rPr>
                <w:b w:val="0"/>
                <w:bCs w:val="0"/>
                <w:u w:val="none"/>
              </w:rPr>
            </w:pPr>
            <w:r>
              <w:rPr>
                <w:rFonts w:hint="eastAsia"/>
                <w:b w:val="0"/>
                <w:bCs w:val="0"/>
                <w:u w:val="none"/>
              </w:rPr>
              <w:t>颗粒物（t/a）</w:t>
            </w:r>
          </w:p>
        </w:tc>
        <w:tc>
          <w:tcPr>
            <w:tcW w:w="616" w:type="pct"/>
            <w:noWrap w:val="0"/>
            <w:vAlign w:val="center"/>
          </w:tcPr>
          <w:p>
            <w:pPr>
              <w:widowControl/>
              <w:jc w:val="center"/>
              <w:textAlignment w:val="center"/>
              <w:rPr>
                <w:rFonts w:hint="default" w:ascii="Times New Roman" w:hAnsi="Times New Roman" w:eastAsia="宋体" w:cs="Times New Roman"/>
                <w:b w:val="0"/>
                <w:bCs w:val="0"/>
                <w:kern w:val="2"/>
                <w:sz w:val="21"/>
                <w:szCs w:val="21"/>
                <w:u w:val="none"/>
                <w:lang w:val="en-US" w:eastAsia="zh-CN" w:bidi="ar-SA"/>
              </w:rPr>
            </w:pPr>
          </w:p>
        </w:tc>
        <w:tc>
          <w:tcPr>
            <w:tcW w:w="462" w:type="pct"/>
            <w:noWrap w:val="0"/>
            <w:vAlign w:val="center"/>
          </w:tcPr>
          <w:p>
            <w:pPr>
              <w:pStyle w:val="51"/>
              <w:rPr>
                <w:rFonts w:hint="eastAsia"/>
                <w:b w:val="0"/>
                <w:bCs w:val="0"/>
                <w:u w:val="none"/>
              </w:rPr>
            </w:pPr>
          </w:p>
        </w:tc>
        <w:tc>
          <w:tcPr>
            <w:tcW w:w="616" w:type="pct"/>
            <w:noWrap w:val="0"/>
            <w:vAlign w:val="center"/>
          </w:tcPr>
          <w:p>
            <w:pPr>
              <w:pStyle w:val="51"/>
              <w:rPr>
                <w:b w:val="0"/>
                <w:bCs w:val="0"/>
                <w:u w:val="none"/>
              </w:rPr>
            </w:pPr>
          </w:p>
        </w:tc>
        <w:tc>
          <w:tcPr>
            <w:tcW w:w="1670" w:type="dxa"/>
            <w:noWrap w:val="0"/>
            <w:vAlign w:val="center"/>
          </w:tcPr>
          <w:p>
            <w:pPr>
              <w:jc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Cs w:val="21"/>
                <w:u w:val="none"/>
                <w:lang w:val="en-US" w:eastAsia="zh-CN"/>
              </w:rPr>
              <w:t>0.1469</w:t>
            </w:r>
          </w:p>
        </w:tc>
        <w:tc>
          <w:tcPr>
            <w:tcW w:w="567" w:type="pct"/>
            <w:noWrap w:val="0"/>
            <w:vAlign w:val="center"/>
          </w:tcPr>
          <w:p>
            <w:pPr>
              <w:widowControl/>
              <w:jc w:val="center"/>
              <w:textAlignment w:val="center"/>
              <w:rPr>
                <w:rFonts w:hint="default" w:ascii="Times New Roman" w:hAnsi="Times New Roman" w:eastAsia="宋体" w:cs="Times New Roman"/>
                <w:b w:val="0"/>
                <w:bCs w:val="0"/>
                <w:color w:val="000000"/>
                <w:kern w:val="2"/>
                <w:sz w:val="21"/>
                <w:szCs w:val="21"/>
                <w:u w:val="none"/>
                <w:lang w:val="en-US" w:eastAsia="zh-CN" w:bidi="ar-SA"/>
              </w:rPr>
            </w:pPr>
          </w:p>
        </w:tc>
        <w:tc>
          <w:tcPr>
            <w:tcW w:w="1868" w:type="dxa"/>
            <w:noWrap w:val="0"/>
            <w:vAlign w:val="center"/>
          </w:tcPr>
          <w:p>
            <w:pPr>
              <w:jc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Cs w:val="21"/>
                <w:u w:val="none"/>
                <w:lang w:val="en-US" w:eastAsia="zh-CN"/>
              </w:rPr>
              <w:t>0.1469</w:t>
            </w:r>
          </w:p>
        </w:tc>
        <w:tc>
          <w:tcPr>
            <w:tcW w:w="449" w:type="pct"/>
            <w:noWrap w:val="0"/>
            <w:vAlign w:val="center"/>
          </w:tcPr>
          <w:p>
            <w:pPr>
              <w:widowControl/>
              <w:jc w:val="center"/>
              <w:rPr>
                <w:rFonts w:hint="default" w:ascii="Times New Roman" w:hAnsi="Times New Roman" w:eastAsia="宋体" w:cs="Times New Roman"/>
                <w:color w:val="000000"/>
                <w:kern w:val="2"/>
                <w:sz w:val="21"/>
                <w:szCs w:val="21"/>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99" w:type="pct"/>
            <w:vMerge w:val="continue"/>
            <w:noWrap w:val="0"/>
            <w:vAlign w:val="center"/>
          </w:tcPr>
          <w:p>
            <w:pPr>
              <w:pStyle w:val="51"/>
              <w:rPr>
                <w:rFonts w:hint="eastAsia"/>
              </w:rPr>
            </w:pPr>
          </w:p>
        </w:tc>
        <w:tc>
          <w:tcPr>
            <w:tcW w:w="689" w:type="pct"/>
            <w:noWrap w:val="0"/>
            <w:vAlign w:val="center"/>
          </w:tcPr>
          <w:p>
            <w:pPr>
              <w:pStyle w:val="51"/>
              <w:tabs>
                <w:tab w:val="left" w:pos="1260"/>
              </w:tabs>
              <w:rPr>
                <w:rFonts w:hint="eastAsia"/>
                <w:b w:val="0"/>
                <w:bCs w:val="0"/>
                <w:u w:val="none"/>
              </w:rPr>
            </w:pPr>
            <w:r>
              <w:rPr>
                <w:b w:val="0"/>
                <w:bCs w:val="0"/>
                <w:u w:val="none"/>
              </w:rPr>
              <w:t>非甲烷总烃</w:t>
            </w:r>
            <w:r>
              <w:rPr>
                <w:rFonts w:hint="eastAsia"/>
                <w:b w:val="0"/>
                <w:bCs w:val="0"/>
                <w:u w:val="none"/>
              </w:rPr>
              <w:t>（t/a）</w:t>
            </w:r>
          </w:p>
        </w:tc>
        <w:tc>
          <w:tcPr>
            <w:tcW w:w="616" w:type="pct"/>
            <w:noWrap w:val="0"/>
            <w:vAlign w:val="center"/>
          </w:tcPr>
          <w:p>
            <w:pPr>
              <w:widowControl/>
              <w:jc w:val="center"/>
              <w:textAlignment w:val="center"/>
              <w:rPr>
                <w:rFonts w:ascii="Times New Roman" w:hAnsi="Times New Roman" w:eastAsia="宋体" w:cs="Times New Roman"/>
                <w:b w:val="0"/>
                <w:bCs w:val="0"/>
                <w:kern w:val="2"/>
                <w:sz w:val="21"/>
                <w:szCs w:val="21"/>
                <w:u w:val="none"/>
                <w:lang w:val="en-US" w:eastAsia="zh-CN" w:bidi="ar-SA"/>
              </w:rPr>
            </w:pPr>
          </w:p>
        </w:tc>
        <w:tc>
          <w:tcPr>
            <w:tcW w:w="462" w:type="pct"/>
            <w:noWrap w:val="0"/>
            <w:vAlign w:val="center"/>
          </w:tcPr>
          <w:p>
            <w:pPr>
              <w:pStyle w:val="51"/>
              <w:rPr>
                <w:rFonts w:hint="eastAsia"/>
                <w:b w:val="0"/>
                <w:bCs w:val="0"/>
                <w:u w:val="none"/>
              </w:rPr>
            </w:pPr>
          </w:p>
        </w:tc>
        <w:tc>
          <w:tcPr>
            <w:tcW w:w="616" w:type="pct"/>
            <w:noWrap w:val="0"/>
            <w:vAlign w:val="center"/>
          </w:tcPr>
          <w:p>
            <w:pPr>
              <w:pStyle w:val="51"/>
              <w:rPr>
                <w:b w:val="0"/>
                <w:bCs w:val="0"/>
                <w:u w:val="none"/>
              </w:rPr>
            </w:pPr>
          </w:p>
        </w:tc>
        <w:tc>
          <w:tcPr>
            <w:tcW w:w="1670" w:type="dxa"/>
            <w:noWrap w:val="0"/>
            <w:vAlign w:val="center"/>
          </w:tcPr>
          <w:p>
            <w:pPr>
              <w:jc w:val="center"/>
              <w:rPr>
                <w:rFonts w:hint="default" w:ascii="Times New Roman" w:hAnsi="Times New Roman" w:eastAsia="宋体" w:cs="Times New Roman"/>
                <w:b w:val="0"/>
                <w:bCs w:val="0"/>
                <w:color w:val="000000"/>
                <w:kern w:val="2"/>
                <w:sz w:val="21"/>
                <w:szCs w:val="21"/>
                <w:u w:val="single"/>
                <w:lang w:val="en-US" w:eastAsia="zh-CN" w:bidi="ar-SA"/>
              </w:rPr>
            </w:pPr>
            <w:r>
              <w:rPr>
                <w:rFonts w:hint="eastAsia"/>
                <w:b w:val="0"/>
                <w:bCs w:val="0"/>
                <w:color w:val="000000"/>
                <w:szCs w:val="21"/>
                <w:u w:val="single"/>
                <w:lang w:val="en-US" w:eastAsia="zh-CN"/>
              </w:rPr>
              <w:t>0.0933</w:t>
            </w:r>
          </w:p>
        </w:tc>
        <w:tc>
          <w:tcPr>
            <w:tcW w:w="567" w:type="pct"/>
            <w:noWrap w:val="0"/>
            <w:vAlign w:val="center"/>
          </w:tcPr>
          <w:p>
            <w:pPr>
              <w:widowControl/>
              <w:jc w:val="center"/>
              <w:textAlignment w:val="center"/>
              <w:rPr>
                <w:rFonts w:hint="eastAsia" w:ascii="Times New Roman" w:hAnsi="Times New Roman" w:eastAsia="宋体" w:cs="Times New Roman"/>
                <w:b w:val="0"/>
                <w:bCs w:val="0"/>
                <w:color w:val="000000"/>
                <w:kern w:val="2"/>
                <w:sz w:val="21"/>
                <w:szCs w:val="21"/>
                <w:u w:val="single"/>
                <w:lang w:val="en-US" w:eastAsia="zh-CN" w:bidi="ar-SA"/>
              </w:rPr>
            </w:pPr>
          </w:p>
        </w:tc>
        <w:tc>
          <w:tcPr>
            <w:tcW w:w="1868" w:type="dxa"/>
            <w:noWrap w:val="0"/>
            <w:vAlign w:val="center"/>
          </w:tcPr>
          <w:p>
            <w:pPr>
              <w:jc w:val="center"/>
              <w:rPr>
                <w:rFonts w:hint="default" w:ascii="Times New Roman" w:hAnsi="Times New Roman" w:eastAsia="宋体" w:cs="Times New Roman"/>
                <w:b w:val="0"/>
                <w:bCs w:val="0"/>
                <w:color w:val="000000"/>
                <w:kern w:val="2"/>
                <w:sz w:val="21"/>
                <w:szCs w:val="21"/>
                <w:u w:val="single"/>
                <w:lang w:val="en-US" w:eastAsia="zh-CN" w:bidi="ar-SA"/>
              </w:rPr>
            </w:pPr>
            <w:r>
              <w:rPr>
                <w:rFonts w:hint="eastAsia"/>
                <w:b w:val="0"/>
                <w:bCs w:val="0"/>
                <w:color w:val="000000"/>
                <w:szCs w:val="21"/>
                <w:u w:val="single"/>
                <w:lang w:val="en-US" w:eastAsia="zh-CN"/>
              </w:rPr>
              <w:t>0.0933</w:t>
            </w:r>
          </w:p>
        </w:tc>
        <w:tc>
          <w:tcPr>
            <w:tcW w:w="449"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color w:val="000000"/>
                <w:kern w:val="2"/>
                <w:sz w:val="21"/>
                <w:szCs w:val="21"/>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99" w:type="pct"/>
            <w:vMerge w:val="continue"/>
            <w:noWrap w:val="0"/>
            <w:vAlign w:val="center"/>
          </w:tcPr>
          <w:p>
            <w:pPr>
              <w:pStyle w:val="51"/>
              <w:rPr>
                <w:rFonts w:hint="eastAsia"/>
              </w:rPr>
            </w:pPr>
          </w:p>
        </w:tc>
        <w:tc>
          <w:tcPr>
            <w:tcW w:w="689" w:type="pct"/>
            <w:noWrap w:val="0"/>
            <w:vAlign w:val="center"/>
          </w:tcPr>
          <w:p>
            <w:pPr>
              <w:pStyle w:val="51"/>
              <w:rPr>
                <w:rFonts w:hint="eastAsia" w:eastAsia="宋体"/>
                <w:b w:val="0"/>
                <w:bCs w:val="0"/>
                <w:u w:val="none"/>
                <w:lang w:val="en-US" w:eastAsia="zh-CN"/>
              </w:rPr>
            </w:pPr>
            <w:r>
              <w:rPr>
                <w:rFonts w:hint="eastAsia"/>
                <w:b w:val="0"/>
                <w:bCs w:val="0"/>
                <w:u w:val="none"/>
                <w:lang w:val="en-US" w:eastAsia="zh-CN"/>
              </w:rPr>
              <w:t>氯化氢</w:t>
            </w:r>
            <w:r>
              <w:rPr>
                <w:rFonts w:hint="eastAsia"/>
                <w:b w:val="0"/>
                <w:bCs w:val="0"/>
                <w:u w:val="none"/>
                <w:lang w:eastAsia="zh-CN"/>
              </w:rPr>
              <w:t>（t/a）</w:t>
            </w:r>
          </w:p>
        </w:tc>
        <w:tc>
          <w:tcPr>
            <w:tcW w:w="616" w:type="pct"/>
            <w:noWrap w:val="0"/>
            <w:vAlign w:val="center"/>
          </w:tcPr>
          <w:p>
            <w:pPr>
              <w:widowControl/>
              <w:jc w:val="center"/>
              <w:textAlignment w:val="center"/>
              <w:rPr>
                <w:rFonts w:ascii="Times New Roman" w:hAnsi="Times New Roman" w:eastAsia="宋体" w:cs="Times New Roman"/>
                <w:b w:val="0"/>
                <w:bCs w:val="0"/>
                <w:kern w:val="2"/>
                <w:sz w:val="21"/>
                <w:szCs w:val="21"/>
                <w:u w:val="none"/>
                <w:lang w:val="en-US" w:eastAsia="zh-CN" w:bidi="ar-SA"/>
              </w:rPr>
            </w:pPr>
          </w:p>
        </w:tc>
        <w:tc>
          <w:tcPr>
            <w:tcW w:w="462" w:type="pct"/>
            <w:noWrap w:val="0"/>
            <w:vAlign w:val="center"/>
          </w:tcPr>
          <w:p>
            <w:pPr>
              <w:pStyle w:val="51"/>
              <w:rPr>
                <w:rFonts w:hint="eastAsia"/>
                <w:b w:val="0"/>
                <w:bCs w:val="0"/>
                <w:u w:val="none"/>
              </w:rPr>
            </w:pPr>
          </w:p>
        </w:tc>
        <w:tc>
          <w:tcPr>
            <w:tcW w:w="616" w:type="pct"/>
            <w:noWrap w:val="0"/>
            <w:vAlign w:val="center"/>
          </w:tcPr>
          <w:p>
            <w:pPr>
              <w:pStyle w:val="51"/>
              <w:rPr>
                <w:b w:val="0"/>
                <w:bCs w:val="0"/>
                <w:u w:val="none"/>
              </w:rPr>
            </w:pPr>
          </w:p>
        </w:tc>
        <w:tc>
          <w:tcPr>
            <w:tcW w:w="1670"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Cs w:val="21"/>
                <w:u w:val="none"/>
                <w:lang w:val="en-US" w:eastAsia="zh-CN"/>
              </w:rPr>
              <w:t>0.0082</w:t>
            </w:r>
          </w:p>
        </w:tc>
        <w:tc>
          <w:tcPr>
            <w:tcW w:w="567" w:type="pct"/>
            <w:noWrap w:val="0"/>
            <w:vAlign w:val="center"/>
          </w:tcPr>
          <w:p>
            <w:pPr>
              <w:widowControl/>
              <w:jc w:val="center"/>
              <w:textAlignment w:val="center"/>
              <w:rPr>
                <w:rFonts w:hint="eastAsia" w:ascii="Times New Roman" w:hAnsi="Times New Roman" w:eastAsia="宋体" w:cs="Times New Roman"/>
                <w:b w:val="0"/>
                <w:bCs w:val="0"/>
                <w:szCs w:val="21"/>
                <w:u w:val="none"/>
              </w:rPr>
            </w:pPr>
          </w:p>
        </w:tc>
        <w:tc>
          <w:tcPr>
            <w:tcW w:w="1868"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Cs w:val="21"/>
                <w:u w:val="none"/>
                <w:lang w:val="en-US" w:eastAsia="zh-CN"/>
              </w:rPr>
              <w:t>0.0082</w:t>
            </w:r>
          </w:p>
        </w:tc>
        <w:tc>
          <w:tcPr>
            <w:tcW w:w="449" w:type="pct"/>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eastAsia" w:ascii="Times New Roman" w:hAnsi="Times New Roman" w:eastAsia="宋体" w:cs="Times New Roman"/>
                <w:color w:val="000000"/>
                <w:kern w:val="2"/>
                <w:sz w:val="21"/>
                <w:szCs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99" w:type="pct"/>
            <w:vMerge w:val="restart"/>
            <w:noWrap w:val="0"/>
            <w:vAlign w:val="center"/>
          </w:tcPr>
          <w:p>
            <w:pPr>
              <w:pStyle w:val="51"/>
              <w:rPr>
                <w:rFonts w:hint="eastAsia"/>
              </w:rPr>
            </w:pPr>
            <w:r>
              <w:rPr>
                <w:rFonts w:hint="eastAsia"/>
              </w:rPr>
              <w:t>废水</w:t>
            </w:r>
          </w:p>
        </w:tc>
        <w:tc>
          <w:tcPr>
            <w:tcW w:w="689" w:type="pct"/>
            <w:noWrap w:val="0"/>
            <w:vAlign w:val="center"/>
          </w:tcPr>
          <w:p>
            <w:pPr>
              <w:pStyle w:val="51"/>
              <w:rPr>
                <w:b w:val="0"/>
                <w:bCs w:val="0"/>
                <w:u w:val="none"/>
              </w:rPr>
            </w:pPr>
            <w:r>
              <w:rPr>
                <w:b w:val="0"/>
                <w:bCs w:val="0"/>
                <w:u w:val="none"/>
              </w:rPr>
              <w:t>COD</w:t>
            </w:r>
            <w:r>
              <w:rPr>
                <w:rFonts w:hint="eastAsia"/>
                <w:b w:val="0"/>
                <w:bCs w:val="0"/>
                <w:u w:val="none"/>
              </w:rPr>
              <w:t>（t/a）</w:t>
            </w:r>
          </w:p>
        </w:tc>
        <w:tc>
          <w:tcPr>
            <w:tcW w:w="616" w:type="pct"/>
            <w:noWrap w:val="0"/>
            <w:vAlign w:val="center"/>
          </w:tcPr>
          <w:p>
            <w:pPr>
              <w:widowControl/>
              <w:jc w:val="center"/>
              <w:rPr>
                <w:rFonts w:ascii="Times New Roman" w:hAnsi="Times New Roman" w:eastAsia="宋体" w:cs="Times New Roman"/>
                <w:b w:val="0"/>
                <w:bCs w:val="0"/>
                <w:color w:val="000000"/>
                <w:kern w:val="2"/>
                <w:sz w:val="21"/>
                <w:szCs w:val="21"/>
                <w:u w:val="none"/>
                <w:lang w:val="en-US" w:eastAsia="zh-CN" w:bidi="ar-SA"/>
              </w:rPr>
            </w:pPr>
          </w:p>
        </w:tc>
        <w:tc>
          <w:tcPr>
            <w:tcW w:w="462" w:type="pct"/>
            <w:noWrap w:val="0"/>
            <w:vAlign w:val="center"/>
          </w:tcPr>
          <w:p>
            <w:pPr>
              <w:pStyle w:val="51"/>
              <w:rPr>
                <w:b w:val="0"/>
                <w:bCs w:val="0"/>
                <w:u w:val="none"/>
              </w:rPr>
            </w:pPr>
          </w:p>
        </w:tc>
        <w:tc>
          <w:tcPr>
            <w:tcW w:w="616" w:type="pct"/>
            <w:noWrap w:val="0"/>
            <w:vAlign w:val="center"/>
          </w:tcPr>
          <w:p>
            <w:pPr>
              <w:pStyle w:val="51"/>
              <w:rPr>
                <w:b w:val="0"/>
                <w:bCs w:val="0"/>
                <w:u w:val="none"/>
              </w:rPr>
            </w:pPr>
          </w:p>
        </w:tc>
        <w:tc>
          <w:tcPr>
            <w:tcW w:w="1670"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0.0538</w:t>
            </w:r>
          </w:p>
        </w:tc>
        <w:tc>
          <w:tcPr>
            <w:tcW w:w="567" w:type="pct"/>
            <w:noWrap w:val="0"/>
            <w:vAlign w:val="center"/>
          </w:tcPr>
          <w:p>
            <w:pPr>
              <w:widowControl/>
              <w:jc w:val="center"/>
              <w:rPr>
                <w:rFonts w:ascii="Times New Roman" w:hAnsi="Times New Roman" w:eastAsia="宋体" w:cs="Times New Roman"/>
                <w:b w:val="0"/>
                <w:bCs w:val="0"/>
                <w:color w:val="000000"/>
                <w:kern w:val="2"/>
                <w:sz w:val="21"/>
                <w:szCs w:val="21"/>
                <w:u w:val="none"/>
                <w:lang w:val="en-US" w:eastAsia="zh-CN" w:bidi="ar-SA"/>
              </w:rPr>
            </w:pPr>
          </w:p>
        </w:tc>
        <w:tc>
          <w:tcPr>
            <w:tcW w:w="1868"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0.0538</w:t>
            </w:r>
          </w:p>
        </w:tc>
        <w:tc>
          <w:tcPr>
            <w:tcW w:w="449"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ascii="Times New Roman" w:hAnsi="Times New Roman" w:eastAsia="宋体" w:cs="Times New Roman"/>
                <w:color w:val="000000"/>
                <w:kern w:val="2"/>
                <w:sz w:val="21"/>
                <w:szCs w:val="21"/>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99" w:type="pct"/>
            <w:vMerge w:val="continue"/>
            <w:noWrap w:val="0"/>
            <w:vAlign w:val="center"/>
          </w:tcPr>
          <w:p>
            <w:pPr>
              <w:pStyle w:val="51"/>
              <w:rPr>
                <w:rFonts w:hint="eastAsia"/>
              </w:rPr>
            </w:pPr>
          </w:p>
        </w:tc>
        <w:tc>
          <w:tcPr>
            <w:tcW w:w="689" w:type="pct"/>
            <w:noWrap w:val="0"/>
            <w:vAlign w:val="center"/>
          </w:tcPr>
          <w:p>
            <w:pPr>
              <w:pStyle w:val="51"/>
              <w:rPr>
                <w:b w:val="0"/>
                <w:bCs w:val="0"/>
                <w:u w:val="none"/>
              </w:rPr>
            </w:pPr>
            <w:r>
              <w:rPr>
                <w:b w:val="0"/>
                <w:bCs w:val="0"/>
                <w:u w:val="none"/>
              </w:rPr>
              <w:t>氨氮</w:t>
            </w:r>
            <w:r>
              <w:rPr>
                <w:rFonts w:hint="eastAsia"/>
                <w:b w:val="0"/>
                <w:bCs w:val="0"/>
                <w:u w:val="none"/>
              </w:rPr>
              <w:t>（t/a）</w:t>
            </w:r>
          </w:p>
        </w:tc>
        <w:tc>
          <w:tcPr>
            <w:tcW w:w="616" w:type="pct"/>
            <w:noWrap w:val="0"/>
            <w:vAlign w:val="center"/>
          </w:tcPr>
          <w:p>
            <w:pPr>
              <w:widowControl/>
              <w:jc w:val="center"/>
              <w:rPr>
                <w:rFonts w:ascii="Times New Roman" w:hAnsi="Times New Roman" w:eastAsia="宋体" w:cs="Times New Roman"/>
                <w:b w:val="0"/>
                <w:bCs w:val="0"/>
                <w:color w:val="000000"/>
                <w:kern w:val="2"/>
                <w:sz w:val="21"/>
                <w:szCs w:val="21"/>
                <w:u w:val="none"/>
                <w:lang w:val="en-US" w:eastAsia="zh-CN" w:bidi="ar-SA"/>
              </w:rPr>
            </w:pPr>
          </w:p>
        </w:tc>
        <w:tc>
          <w:tcPr>
            <w:tcW w:w="462" w:type="pct"/>
            <w:noWrap w:val="0"/>
            <w:vAlign w:val="center"/>
          </w:tcPr>
          <w:p>
            <w:pPr>
              <w:pStyle w:val="51"/>
              <w:rPr>
                <w:b w:val="0"/>
                <w:bCs w:val="0"/>
                <w:u w:val="none"/>
              </w:rPr>
            </w:pPr>
          </w:p>
        </w:tc>
        <w:tc>
          <w:tcPr>
            <w:tcW w:w="616" w:type="pct"/>
            <w:noWrap w:val="0"/>
            <w:vAlign w:val="center"/>
          </w:tcPr>
          <w:p>
            <w:pPr>
              <w:pStyle w:val="51"/>
              <w:rPr>
                <w:b w:val="0"/>
                <w:bCs w:val="0"/>
                <w:u w:val="none"/>
              </w:rPr>
            </w:pPr>
          </w:p>
        </w:tc>
        <w:tc>
          <w:tcPr>
            <w:tcW w:w="1670"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0.0056</w:t>
            </w:r>
          </w:p>
        </w:tc>
        <w:tc>
          <w:tcPr>
            <w:tcW w:w="567" w:type="pct"/>
            <w:noWrap w:val="0"/>
            <w:vAlign w:val="center"/>
          </w:tcPr>
          <w:p>
            <w:pPr>
              <w:widowControl/>
              <w:jc w:val="center"/>
              <w:rPr>
                <w:rFonts w:ascii="Times New Roman" w:hAnsi="Times New Roman" w:eastAsia="宋体" w:cs="Times New Roman"/>
                <w:b w:val="0"/>
                <w:bCs w:val="0"/>
                <w:color w:val="000000"/>
                <w:kern w:val="2"/>
                <w:sz w:val="21"/>
                <w:szCs w:val="21"/>
                <w:u w:val="none"/>
                <w:lang w:val="en-US" w:eastAsia="zh-CN" w:bidi="ar-SA"/>
              </w:rPr>
            </w:pPr>
          </w:p>
        </w:tc>
        <w:tc>
          <w:tcPr>
            <w:tcW w:w="1868"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0.0056</w:t>
            </w:r>
          </w:p>
        </w:tc>
        <w:tc>
          <w:tcPr>
            <w:tcW w:w="449"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ascii="Times New Roman" w:hAnsi="Times New Roman" w:eastAsia="宋体" w:cs="Times New Roman"/>
                <w:color w:val="000000"/>
                <w:kern w:val="2"/>
                <w:sz w:val="21"/>
                <w:szCs w:val="21"/>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9" w:type="pct"/>
            <w:noWrap w:val="0"/>
            <w:vAlign w:val="center"/>
          </w:tcPr>
          <w:p>
            <w:pPr>
              <w:pStyle w:val="51"/>
              <w:ind w:firstLine="0" w:firstLineChars="0"/>
              <w:rPr>
                <w:rFonts w:hint="eastAsia" w:ascii="Times New Roman" w:hAnsi="Times New Roman" w:eastAsia="宋体"/>
                <w:color w:val="000000"/>
                <w:kern w:val="2"/>
                <w:sz w:val="21"/>
                <w:szCs w:val="21"/>
                <w:lang w:val="en-US" w:eastAsia="zh-CN" w:bidi="ar-SA"/>
              </w:rPr>
            </w:pPr>
            <w:r>
              <w:rPr>
                <w:rFonts w:hint="eastAsia"/>
                <w:lang w:eastAsia="zh-CN"/>
              </w:rPr>
              <w:t>生活垃圾</w:t>
            </w:r>
          </w:p>
        </w:tc>
        <w:tc>
          <w:tcPr>
            <w:tcW w:w="689" w:type="pct"/>
            <w:noWrap w:val="0"/>
            <w:vAlign w:val="center"/>
          </w:tcPr>
          <w:p>
            <w:pPr>
              <w:pStyle w:val="51"/>
              <w:ind w:firstLine="0" w:firstLineChars="0"/>
              <w:rPr>
                <w:rFonts w:hint="eastAsia" w:ascii="Times New Roman" w:hAnsi="Times New Roman" w:eastAsia="宋体"/>
                <w:b w:val="0"/>
                <w:bCs w:val="0"/>
                <w:color w:val="000000"/>
                <w:kern w:val="2"/>
                <w:sz w:val="21"/>
                <w:szCs w:val="21"/>
                <w:u w:val="none"/>
                <w:lang w:val="en-US" w:eastAsia="zh-CN" w:bidi="ar-SA"/>
              </w:rPr>
            </w:pPr>
            <w:r>
              <w:rPr>
                <w:rFonts w:hint="eastAsia"/>
                <w:b w:val="0"/>
                <w:bCs w:val="0"/>
                <w:u w:val="none"/>
                <w:lang w:eastAsia="zh-CN"/>
              </w:rPr>
              <w:t>生活垃圾（t/a）</w:t>
            </w:r>
          </w:p>
        </w:tc>
        <w:tc>
          <w:tcPr>
            <w:tcW w:w="616" w:type="pct"/>
            <w:noWrap w:val="0"/>
            <w:vAlign w:val="center"/>
          </w:tcPr>
          <w:p>
            <w:pPr>
              <w:widowControl w:val="0"/>
              <w:spacing w:line="240" w:lineRule="auto"/>
              <w:ind w:firstLine="0" w:firstLineChars="0"/>
              <w:jc w:val="center"/>
              <w:rPr>
                <w:rFonts w:hint="eastAsia" w:ascii="Times New Roman" w:hAnsi="Times New Roman" w:eastAsia="宋体" w:cs="Times New Roman"/>
                <w:b w:val="0"/>
                <w:bCs w:val="0"/>
                <w:color w:val="000000"/>
                <w:kern w:val="2"/>
                <w:sz w:val="21"/>
                <w:szCs w:val="21"/>
                <w:u w:val="none"/>
                <w:lang w:val="en-US" w:eastAsia="zh-CN" w:bidi="ar-SA"/>
              </w:rPr>
            </w:pPr>
          </w:p>
        </w:tc>
        <w:tc>
          <w:tcPr>
            <w:tcW w:w="462" w:type="pct"/>
            <w:noWrap w:val="0"/>
            <w:vAlign w:val="center"/>
          </w:tcPr>
          <w:p>
            <w:pPr>
              <w:pStyle w:val="51"/>
              <w:rPr>
                <w:b w:val="0"/>
                <w:bCs w:val="0"/>
                <w:u w:val="none"/>
              </w:rPr>
            </w:pPr>
          </w:p>
        </w:tc>
        <w:tc>
          <w:tcPr>
            <w:tcW w:w="616" w:type="pct"/>
            <w:noWrap w:val="0"/>
            <w:vAlign w:val="center"/>
          </w:tcPr>
          <w:p>
            <w:pPr>
              <w:pStyle w:val="51"/>
              <w:rPr>
                <w:b w:val="0"/>
                <w:bCs w:val="0"/>
                <w:u w:val="none"/>
              </w:rPr>
            </w:pPr>
          </w:p>
        </w:tc>
        <w:tc>
          <w:tcPr>
            <w:tcW w:w="565"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3</w:t>
            </w:r>
          </w:p>
        </w:tc>
        <w:tc>
          <w:tcPr>
            <w:tcW w:w="567" w:type="pct"/>
            <w:noWrap w:val="0"/>
            <w:vAlign w:val="center"/>
          </w:tcPr>
          <w:p>
            <w:pPr>
              <w:widowControl/>
              <w:jc w:val="center"/>
              <w:rPr>
                <w:rFonts w:ascii="Times New Roman" w:hAnsi="Times New Roman" w:eastAsia="宋体" w:cs="Times New Roman"/>
                <w:b w:val="0"/>
                <w:bCs w:val="0"/>
                <w:color w:val="000000"/>
                <w:szCs w:val="21"/>
                <w:u w:val="none"/>
              </w:rPr>
            </w:pPr>
          </w:p>
        </w:tc>
        <w:tc>
          <w:tcPr>
            <w:tcW w:w="1868"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3</w:t>
            </w:r>
          </w:p>
        </w:tc>
        <w:tc>
          <w:tcPr>
            <w:tcW w:w="449"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ascii="Times New Roman" w:hAnsi="Times New Roman" w:eastAsia="宋体" w:cs="Times New Roman"/>
                <w:color w:val="000000"/>
                <w:kern w:val="2"/>
                <w:sz w:val="21"/>
                <w:szCs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9" w:type="pct"/>
            <w:vMerge w:val="restart"/>
            <w:noWrap w:val="0"/>
            <w:vAlign w:val="center"/>
          </w:tcPr>
          <w:p>
            <w:pPr>
              <w:pStyle w:val="51"/>
              <w:rPr>
                <w:rFonts w:hint="eastAsia"/>
              </w:rPr>
            </w:pPr>
            <w:r>
              <w:rPr>
                <w:rFonts w:hint="eastAsia"/>
              </w:rPr>
              <w:t>一般工业</w:t>
            </w:r>
          </w:p>
          <w:p>
            <w:pPr>
              <w:pStyle w:val="51"/>
              <w:rPr>
                <w:rFonts w:hint="eastAsia"/>
              </w:rPr>
            </w:pPr>
            <w:r>
              <w:rPr>
                <w:rFonts w:hint="eastAsia"/>
              </w:rPr>
              <w:t>固体废物</w:t>
            </w:r>
          </w:p>
        </w:tc>
        <w:tc>
          <w:tcPr>
            <w:tcW w:w="689"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b w:val="0"/>
                <w:bCs w:val="0"/>
                <w:szCs w:val="21"/>
                <w:u w:val="single"/>
                <w:lang w:val="en-US" w:eastAsia="zh-CN"/>
              </w:rPr>
            </w:pPr>
            <w:r>
              <w:rPr>
                <w:rFonts w:hint="eastAsia"/>
                <w:b w:val="0"/>
                <w:bCs w:val="0"/>
                <w:szCs w:val="21"/>
                <w:u w:val="single"/>
                <w:lang w:val="en-US" w:eastAsia="zh-CN"/>
              </w:rPr>
              <w:t>废包装物（t/a）</w:t>
            </w:r>
          </w:p>
        </w:tc>
        <w:tc>
          <w:tcPr>
            <w:tcW w:w="616"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b w:val="0"/>
                <w:bCs w:val="0"/>
                <w:szCs w:val="21"/>
                <w:u w:val="single"/>
                <w:lang w:val="en-US" w:eastAsia="zh-CN"/>
              </w:rPr>
            </w:pPr>
          </w:p>
        </w:tc>
        <w:tc>
          <w:tcPr>
            <w:tcW w:w="462"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b w:val="0"/>
                <w:bCs w:val="0"/>
                <w:szCs w:val="21"/>
                <w:u w:val="single"/>
                <w:lang w:val="en-US" w:eastAsia="zh-CN"/>
              </w:rPr>
            </w:pPr>
          </w:p>
        </w:tc>
        <w:tc>
          <w:tcPr>
            <w:tcW w:w="616"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b w:val="0"/>
                <w:bCs w:val="0"/>
                <w:szCs w:val="21"/>
                <w:u w:val="single"/>
                <w:lang w:val="en-US" w:eastAsia="zh-CN"/>
              </w:rPr>
            </w:pPr>
          </w:p>
        </w:tc>
        <w:tc>
          <w:tcPr>
            <w:tcW w:w="565"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b w:val="0"/>
                <w:bCs w:val="0"/>
                <w:szCs w:val="21"/>
                <w:u w:val="single"/>
                <w:lang w:val="en-US" w:eastAsia="zh-CN"/>
              </w:rPr>
            </w:pPr>
            <w:r>
              <w:rPr>
                <w:rFonts w:hint="eastAsia"/>
                <w:b w:val="0"/>
                <w:bCs w:val="0"/>
                <w:szCs w:val="21"/>
                <w:u w:val="single"/>
                <w:lang w:val="en-US" w:eastAsia="zh-CN"/>
              </w:rPr>
              <w:t>0.2</w:t>
            </w:r>
          </w:p>
        </w:tc>
        <w:tc>
          <w:tcPr>
            <w:tcW w:w="567"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b w:val="0"/>
                <w:bCs w:val="0"/>
                <w:szCs w:val="21"/>
                <w:u w:val="single"/>
                <w:lang w:val="en-US" w:eastAsia="zh-CN"/>
              </w:rPr>
            </w:pPr>
          </w:p>
        </w:tc>
        <w:tc>
          <w:tcPr>
            <w:tcW w:w="1868"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b w:val="0"/>
                <w:bCs w:val="0"/>
                <w:szCs w:val="21"/>
                <w:u w:val="single"/>
                <w:lang w:val="en-US" w:eastAsia="zh-CN"/>
              </w:rPr>
            </w:pPr>
            <w:r>
              <w:rPr>
                <w:rFonts w:hint="eastAsia"/>
                <w:b w:val="0"/>
                <w:bCs w:val="0"/>
                <w:szCs w:val="21"/>
                <w:u w:val="single"/>
                <w:lang w:val="en-US" w:eastAsia="zh-CN"/>
              </w:rPr>
              <w:t>0.2</w:t>
            </w:r>
          </w:p>
        </w:tc>
        <w:tc>
          <w:tcPr>
            <w:tcW w:w="449"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kern w:val="2"/>
                <w:sz w:val="21"/>
                <w:szCs w:val="21"/>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9" w:type="pct"/>
            <w:vMerge w:val="continue"/>
            <w:noWrap w:val="0"/>
            <w:vAlign w:val="center"/>
          </w:tcPr>
          <w:p>
            <w:pPr>
              <w:pStyle w:val="51"/>
              <w:rPr>
                <w:rFonts w:hint="eastAsia"/>
              </w:rPr>
            </w:pPr>
          </w:p>
        </w:tc>
        <w:tc>
          <w:tcPr>
            <w:tcW w:w="689" w:type="pct"/>
            <w:noWrap w:val="0"/>
            <w:vAlign w:val="center"/>
          </w:tcPr>
          <w:p>
            <w:pPr>
              <w:pStyle w:val="51"/>
              <w:rPr>
                <w:rFonts w:hint="eastAsia"/>
                <w:b w:val="0"/>
                <w:bCs w:val="0"/>
                <w:u w:val="none"/>
                <w:lang w:eastAsia="zh-CN"/>
              </w:rPr>
            </w:pPr>
            <w:r>
              <w:rPr>
                <w:rFonts w:hint="eastAsia"/>
                <w:b w:val="0"/>
                <w:bCs w:val="0"/>
                <w:u w:val="none"/>
                <w:lang w:val="en-US" w:eastAsia="zh-CN"/>
              </w:rPr>
              <w:t>鞋面</w:t>
            </w:r>
            <w:r>
              <w:rPr>
                <w:b w:val="0"/>
                <w:bCs w:val="0"/>
                <w:u w:val="none"/>
              </w:rPr>
              <w:t>边角料</w:t>
            </w:r>
            <w:r>
              <w:rPr>
                <w:rFonts w:hint="eastAsia"/>
                <w:b w:val="0"/>
                <w:bCs w:val="0"/>
                <w:u w:val="none"/>
              </w:rPr>
              <w:t>（t/a）</w:t>
            </w:r>
          </w:p>
        </w:tc>
        <w:tc>
          <w:tcPr>
            <w:tcW w:w="616" w:type="pct"/>
            <w:noWrap w:val="0"/>
            <w:vAlign w:val="center"/>
          </w:tcPr>
          <w:p>
            <w:pPr>
              <w:widowControl w:val="0"/>
              <w:spacing w:line="240" w:lineRule="auto"/>
              <w:ind w:firstLine="0" w:firstLineChars="0"/>
              <w:jc w:val="center"/>
              <w:rPr>
                <w:rFonts w:hint="eastAsia" w:ascii="Times New Roman" w:hAnsi="Times New Roman" w:eastAsia="宋体" w:cs="Times New Roman"/>
                <w:b w:val="0"/>
                <w:bCs w:val="0"/>
                <w:color w:val="000000"/>
                <w:kern w:val="2"/>
                <w:sz w:val="21"/>
                <w:szCs w:val="21"/>
                <w:u w:val="none"/>
                <w:lang w:val="en-US" w:eastAsia="zh-CN" w:bidi="ar-SA"/>
              </w:rPr>
            </w:pPr>
          </w:p>
        </w:tc>
        <w:tc>
          <w:tcPr>
            <w:tcW w:w="462" w:type="pct"/>
            <w:noWrap w:val="0"/>
            <w:vAlign w:val="center"/>
          </w:tcPr>
          <w:p>
            <w:pPr>
              <w:pStyle w:val="51"/>
              <w:rPr>
                <w:b w:val="0"/>
                <w:bCs w:val="0"/>
                <w:u w:val="none"/>
              </w:rPr>
            </w:pPr>
          </w:p>
        </w:tc>
        <w:tc>
          <w:tcPr>
            <w:tcW w:w="616" w:type="pct"/>
            <w:noWrap w:val="0"/>
            <w:vAlign w:val="center"/>
          </w:tcPr>
          <w:p>
            <w:pPr>
              <w:pStyle w:val="51"/>
              <w:rPr>
                <w:b w:val="0"/>
                <w:bCs w:val="0"/>
                <w:u w:val="none"/>
              </w:rPr>
            </w:pPr>
          </w:p>
        </w:tc>
        <w:tc>
          <w:tcPr>
            <w:tcW w:w="565"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kern w:val="2"/>
                <w:sz w:val="21"/>
                <w:szCs w:val="21"/>
                <w:u w:val="none"/>
                <w:lang w:val="en-US" w:eastAsia="zh-CN" w:bidi="ar-SA"/>
              </w:rPr>
            </w:pPr>
            <w:r>
              <w:rPr>
                <w:rFonts w:hint="eastAsia"/>
                <w:b w:val="0"/>
                <w:bCs w:val="0"/>
                <w:szCs w:val="21"/>
                <w:u w:val="none"/>
                <w:lang w:val="en-US" w:eastAsia="zh-CN"/>
              </w:rPr>
              <w:t>0.02</w:t>
            </w:r>
          </w:p>
        </w:tc>
        <w:tc>
          <w:tcPr>
            <w:tcW w:w="567" w:type="pct"/>
            <w:noWrap w:val="0"/>
            <w:vAlign w:val="center"/>
          </w:tcPr>
          <w:p>
            <w:pPr>
              <w:widowControl/>
              <w:jc w:val="center"/>
              <w:rPr>
                <w:rFonts w:hint="eastAsia" w:ascii="Times New Roman" w:hAnsi="Times New Roman" w:eastAsia="宋体" w:cs="Times New Roman"/>
                <w:b w:val="0"/>
                <w:bCs w:val="0"/>
                <w:color w:val="000000"/>
                <w:szCs w:val="21"/>
                <w:u w:val="none"/>
                <w:lang w:val="en-US" w:eastAsia="zh-CN"/>
              </w:rPr>
            </w:pPr>
          </w:p>
        </w:tc>
        <w:tc>
          <w:tcPr>
            <w:tcW w:w="1868"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kern w:val="2"/>
                <w:sz w:val="21"/>
                <w:szCs w:val="21"/>
                <w:u w:val="none"/>
                <w:lang w:val="en-US" w:eastAsia="zh-CN" w:bidi="ar-SA"/>
              </w:rPr>
            </w:pPr>
            <w:r>
              <w:rPr>
                <w:rFonts w:hint="eastAsia"/>
                <w:b w:val="0"/>
                <w:bCs w:val="0"/>
                <w:szCs w:val="21"/>
                <w:u w:val="none"/>
                <w:lang w:val="en-US" w:eastAsia="zh-CN"/>
              </w:rPr>
              <w:t>0.02</w:t>
            </w:r>
          </w:p>
        </w:tc>
        <w:tc>
          <w:tcPr>
            <w:tcW w:w="449"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color w:val="000000"/>
                <w:kern w:val="2"/>
                <w:sz w:val="21"/>
                <w:szCs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9" w:type="pct"/>
            <w:vMerge w:val="continue"/>
            <w:noWrap w:val="0"/>
            <w:vAlign w:val="center"/>
          </w:tcPr>
          <w:p>
            <w:pPr>
              <w:pStyle w:val="51"/>
              <w:rPr>
                <w:rFonts w:hint="eastAsia"/>
              </w:rPr>
            </w:pPr>
          </w:p>
        </w:tc>
        <w:tc>
          <w:tcPr>
            <w:tcW w:w="689"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b w:val="0"/>
                <w:bCs w:val="0"/>
                <w:szCs w:val="21"/>
                <w:u w:val="none"/>
                <w:lang w:val="en-US" w:eastAsia="zh-CN"/>
              </w:rPr>
            </w:pPr>
            <w:r>
              <w:rPr>
                <w:rFonts w:hint="eastAsia"/>
                <w:b w:val="0"/>
                <w:bCs w:val="0"/>
                <w:szCs w:val="21"/>
                <w:u w:val="none"/>
                <w:lang w:val="en-US" w:eastAsia="zh-CN"/>
              </w:rPr>
              <w:t>除尘器收尘灰（t/a）</w:t>
            </w:r>
          </w:p>
        </w:tc>
        <w:tc>
          <w:tcPr>
            <w:tcW w:w="616" w:type="pct"/>
            <w:noWrap w:val="0"/>
            <w:vAlign w:val="center"/>
          </w:tcPr>
          <w:p>
            <w:pPr>
              <w:widowControl w:val="0"/>
              <w:spacing w:line="240" w:lineRule="auto"/>
              <w:ind w:firstLine="0" w:firstLineChars="0"/>
              <w:jc w:val="center"/>
              <w:rPr>
                <w:rFonts w:hint="eastAsia" w:ascii="Times New Roman" w:hAnsi="Times New Roman" w:eastAsia="宋体" w:cs="Times New Roman"/>
                <w:b w:val="0"/>
                <w:bCs w:val="0"/>
                <w:color w:val="000000"/>
                <w:kern w:val="2"/>
                <w:sz w:val="21"/>
                <w:szCs w:val="21"/>
                <w:u w:val="none"/>
                <w:lang w:val="en-US" w:eastAsia="zh-CN" w:bidi="ar-SA"/>
              </w:rPr>
            </w:pPr>
          </w:p>
        </w:tc>
        <w:tc>
          <w:tcPr>
            <w:tcW w:w="462" w:type="pct"/>
            <w:noWrap w:val="0"/>
            <w:vAlign w:val="center"/>
          </w:tcPr>
          <w:p>
            <w:pPr>
              <w:pStyle w:val="51"/>
              <w:rPr>
                <w:b w:val="0"/>
                <w:bCs w:val="0"/>
                <w:u w:val="none"/>
              </w:rPr>
            </w:pPr>
          </w:p>
        </w:tc>
        <w:tc>
          <w:tcPr>
            <w:tcW w:w="616" w:type="pct"/>
            <w:noWrap w:val="0"/>
            <w:vAlign w:val="center"/>
          </w:tcPr>
          <w:p>
            <w:pPr>
              <w:pStyle w:val="51"/>
              <w:rPr>
                <w:b w:val="0"/>
                <w:bCs w:val="0"/>
                <w:u w:val="none"/>
              </w:rPr>
            </w:pPr>
          </w:p>
        </w:tc>
        <w:tc>
          <w:tcPr>
            <w:tcW w:w="565"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eastAsia"/>
                <w:b w:val="0"/>
                <w:bCs w:val="0"/>
                <w:szCs w:val="21"/>
                <w:u w:val="none"/>
                <w:lang w:val="en-US" w:eastAsia="zh-CN"/>
              </w:rPr>
              <w:t>1.9323</w:t>
            </w:r>
          </w:p>
        </w:tc>
        <w:tc>
          <w:tcPr>
            <w:tcW w:w="567" w:type="pct"/>
            <w:noWrap w:val="0"/>
            <w:vAlign w:val="center"/>
          </w:tcPr>
          <w:p>
            <w:pPr>
              <w:widowControl/>
              <w:jc w:val="center"/>
              <w:rPr>
                <w:rFonts w:hint="eastAsia" w:ascii="Times New Roman" w:hAnsi="Times New Roman" w:eastAsia="宋体" w:cs="Times New Roman"/>
                <w:b w:val="0"/>
                <w:bCs w:val="0"/>
                <w:color w:val="000000"/>
                <w:szCs w:val="21"/>
                <w:u w:val="none"/>
                <w:lang w:val="en-US" w:eastAsia="zh-CN"/>
              </w:rPr>
            </w:pPr>
          </w:p>
        </w:tc>
        <w:tc>
          <w:tcPr>
            <w:tcW w:w="1868"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eastAsia"/>
                <w:b w:val="0"/>
                <w:bCs w:val="0"/>
                <w:szCs w:val="21"/>
                <w:u w:val="none"/>
                <w:lang w:val="en-US" w:eastAsia="zh-CN"/>
              </w:rPr>
              <w:t>1.9323</w:t>
            </w:r>
          </w:p>
        </w:tc>
        <w:tc>
          <w:tcPr>
            <w:tcW w:w="449"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color w:val="000000"/>
                <w:kern w:val="2"/>
                <w:sz w:val="21"/>
                <w:szCs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9" w:type="pct"/>
            <w:vMerge w:val="continue"/>
            <w:noWrap w:val="0"/>
            <w:vAlign w:val="center"/>
          </w:tcPr>
          <w:p>
            <w:pPr>
              <w:pStyle w:val="51"/>
              <w:rPr>
                <w:rFonts w:hint="eastAsia"/>
              </w:rPr>
            </w:pPr>
          </w:p>
        </w:tc>
        <w:tc>
          <w:tcPr>
            <w:tcW w:w="689"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b w:val="0"/>
                <w:bCs w:val="0"/>
                <w:szCs w:val="21"/>
                <w:u w:val="none"/>
                <w:lang w:val="en-US" w:eastAsia="zh-CN"/>
              </w:rPr>
            </w:pPr>
            <w:r>
              <w:rPr>
                <w:rFonts w:hint="eastAsia"/>
                <w:b w:val="0"/>
                <w:bCs w:val="0"/>
                <w:szCs w:val="21"/>
                <w:u w:val="none"/>
                <w:lang w:val="en-US" w:eastAsia="zh-CN"/>
              </w:rPr>
              <w:t>废清洗剂（t/a）</w:t>
            </w:r>
          </w:p>
        </w:tc>
        <w:tc>
          <w:tcPr>
            <w:tcW w:w="616" w:type="pct"/>
            <w:noWrap w:val="0"/>
            <w:vAlign w:val="center"/>
          </w:tcPr>
          <w:p>
            <w:pPr>
              <w:widowControl w:val="0"/>
              <w:spacing w:line="240" w:lineRule="auto"/>
              <w:ind w:firstLine="0" w:firstLineChars="0"/>
              <w:jc w:val="center"/>
              <w:rPr>
                <w:rFonts w:hint="eastAsia" w:ascii="Times New Roman" w:hAnsi="Times New Roman" w:eastAsia="宋体" w:cs="Times New Roman"/>
                <w:b w:val="0"/>
                <w:bCs w:val="0"/>
                <w:color w:val="000000"/>
                <w:kern w:val="2"/>
                <w:sz w:val="21"/>
                <w:szCs w:val="21"/>
                <w:u w:val="none"/>
                <w:lang w:val="en-US" w:eastAsia="zh-CN" w:bidi="ar-SA"/>
              </w:rPr>
            </w:pPr>
          </w:p>
        </w:tc>
        <w:tc>
          <w:tcPr>
            <w:tcW w:w="462" w:type="pct"/>
            <w:noWrap w:val="0"/>
            <w:vAlign w:val="center"/>
          </w:tcPr>
          <w:p>
            <w:pPr>
              <w:pStyle w:val="51"/>
              <w:rPr>
                <w:rFonts w:ascii="Times New Roman" w:hAnsi="Times New Roman" w:eastAsia="宋体" w:cs="Times New Roman"/>
                <w:b w:val="0"/>
                <w:bCs w:val="0"/>
                <w:color w:val="000000"/>
                <w:kern w:val="2"/>
                <w:sz w:val="21"/>
                <w:szCs w:val="21"/>
                <w:u w:val="none"/>
                <w:lang w:val="en-US" w:eastAsia="zh-CN" w:bidi="ar-SA"/>
              </w:rPr>
            </w:pPr>
          </w:p>
        </w:tc>
        <w:tc>
          <w:tcPr>
            <w:tcW w:w="616" w:type="pct"/>
            <w:noWrap w:val="0"/>
            <w:vAlign w:val="center"/>
          </w:tcPr>
          <w:p>
            <w:pPr>
              <w:pStyle w:val="51"/>
              <w:rPr>
                <w:rFonts w:ascii="Times New Roman" w:hAnsi="Times New Roman" w:eastAsia="宋体" w:cs="Times New Roman"/>
                <w:b w:val="0"/>
                <w:bCs w:val="0"/>
                <w:color w:val="000000"/>
                <w:kern w:val="2"/>
                <w:sz w:val="21"/>
                <w:szCs w:val="21"/>
                <w:u w:val="none"/>
                <w:lang w:val="en-US" w:eastAsia="zh-CN" w:bidi="ar-SA"/>
              </w:rPr>
            </w:pPr>
          </w:p>
        </w:tc>
        <w:tc>
          <w:tcPr>
            <w:tcW w:w="565"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kern w:val="2"/>
                <w:sz w:val="21"/>
                <w:szCs w:val="21"/>
                <w:u w:val="none"/>
                <w:lang w:val="en-US" w:eastAsia="zh-CN" w:bidi="ar-SA"/>
              </w:rPr>
            </w:pPr>
            <w:r>
              <w:rPr>
                <w:rFonts w:hint="eastAsia"/>
                <w:b w:val="0"/>
                <w:bCs w:val="0"/>
                <w:szCs w:val="21"/>
                <w:u w:val="none"/>
                <w:lang w:val="en-US" w:eastAsia="zh-CN"/>
              </w:rPr>
              <w:t>0.17</w:t>
            </w:r>
          </w:p>
        </w:tc>
        <w:tc>
          <w:tcPr>
            <w:tcW w:w="567" w:type="pct"/>
            <w:noWrap w:val="0"/>
            <w:vAlign w:val="center"/>
          </w:tcPr>
          <w:p>
            <w:pPr>
              <w:widowControl/>
              <w:jc w:val="center"/>
              <w:rPr>
                <w:rFonts w:hint="eastAsia" w:ascii="Times New Roman" w:hAnsi="Times New Roman" w:eastAsia="宋体" w:cs="Times New Roman"/>
                <w:b w:val="0"/>
                <w:bCs w:val="0"/>
                <w:color w:val="000000"/>
                <w:kern w:val="2"/>
                <w:sz w:val="21"/>
                <w:szCs w:val="21"/>
                <w:u w:val="none"/>
                <w:lang w:val="en-US" w:eastAsia="zh-CN" w:bidi="ar-SA"/>
              </w:rPr>
            </w:pPr>
          </w:p>
        </w:tc>
        <w:tc>
          <w:tcPr>
            <w:tcW w:w="1868"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kern w:val="2"/>
                <w:sz w:val="21"/>
                <w:szCs w:val="21"/>
                <w:u w:val="none"/>
                <w:lang w:val="en-US" w:eastAsia="zh-CN" w:bidi="ar-SA"/>
              </w:rPr>
            </w:pPr>
            <w:r>
              <w:rPr>
                <w:rFonts w:hint="eastAsia"/>
                <w:b w:val="0"/>
                <w:bCs w:val="0"/>
                <w:szCs w:val="21"/>
                <w:u w:val="none"/>
                <w:lang w:val="en-US" w:eastAsia="zh-CN"/>
              </w:rPr>
              <w:t>0.17</w:t>
            </w:r>
          </w:p>
        </w:tc>
        <w:tc>
          <w:tcPr>
            <w:tcW w:w="449"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color w:val="000000"/>
                <w:kern w:val="2"/>
                <w:sz w:val="21"/>
                <w:szCs w:val="21"/>
                <w:u w:val="singl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99" w:type="pct"/>
            <w:vMerge w:val="restart"/>
            <w:noWrap w:val="0"/>
            <w:vAlign w:val="center"/>
          </w:tcPr>
          <w:p>
            <w:pPr>
              <w:pStyle w:val="51"/>
              <w:rPr>
                <w:rFonts w:hint="eastAsia"/>
              </w:rPr>
            </w:pPr>
            <w:r>
              <w:rPr>
                <w:rFonts w:hint="eastAsia"/>
              </w:rPr>
              <w:t>危险废物</w:t>
            </w:r>
          </w:p>
        </w:tc>
        <w:tc>
          <w:tcPr>
            <w:tcW w:w="689"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b w:val="0"/>
                <w:bCs w:val="0"/>
                <w:szCs w:val="21"/>
                <w:u w:val="none"/>
                <w:lang w:val="en-US" w:eastAsia="zh-CN"/>
              </w:rPr>
            </w:pPr>
            <w:r>
              <w:rPr>
                <w:rFonts w:hint="eastAsia"/>
                <w:b w:val="0"/>
                <w:bCs w:val="0"/>
                <w:szCs w:val="21"/>
                <w:u w:val="none"/>
                <w:lang w:val="en-US" w:eastAsia="zh-CN"/>
              </w:rPr>
              <w:t>废活性炭（t/a）</w:t>
            </w:r>
          </w:p>
        </w:tc>
        <w:tc>
          <w:tcPr>
            <w:tcW w:w="616"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u w:val="none"/>
                <w:lang w:val="en-US" w:eastAsia="zh-CN" w:bidi="ar-SA"/>
              </w:rPr>
            </w:pPr>
          </w:p>
        </w:tc>
        <w:tc>
          <w:tcPr>
            <w:tcW w:w="462" w:type="pct"/>
            <w:noWrap w:val="0"/>
            <w:vAlign w:val="center"/>
          </w:tcPr>
          <w:p>
            <w:pPr>
              <w:pStyle w:val="51"/>
              <w:rPr>
                <w:b w:val="0"/>
                <w:bCs w:val="0"/>
                <w:u w:val="none"/>
              </w:rPr>
            </w:pPr>
          </w:p>
        </w:tc>
        <w:tc>
          <w:tcPr>
            <w:tcW w:w="616" w:type="pct"/>
            <w:noWrap w:val="0"/>
            <w:vAlign w:val="center"/>
          </w:tcPr>
          <w:p>
            <w:pPr>
              <w:pStyle w:val="51"/>
              <w:rPr>
                <w:b w:val="0"/>
                <w:bCs w:val="0"/>
                <w:u w:val="none"/>
              </w:rPr>
            </w:pPr>
          </w:p>
        </w:tc>
        <w:tc>
          <w:tcPr>
            <w:tcW w:w="565"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val="0"/>
                <w:bCs w:val="0"/>
                <w:kern w:val="2"/>
                <w:sz w:val="21"/>
                <w:szCs w:val="21"/>
                <w:u w:val="single"/>
                <w:lang w:val="en-US" w:eastAsia="zh-CN" w:bidi="ar-SA"/>
              </w:rPr>
            </w:pPr>
            <w:r>
              <w:rPr>
                <w:rFonts w:hint="eastAsia"/>
                <w:b w:val="0"/>
                <w:bCs w:val="0"/>
                <w:szCs w:val="21"/>
                <w:u w:val="single"/>
                <w:lang w:val="en-US" w:eastAsia="zh-CN"/>
              </w:rPr>
              <w:t>1.3799</w:t>
            </w:r>
          </w:p>
        </w:tc>
        <w:tc>
          <w:tcPr>
            <w:tcW w:w="567"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val="0"/>
                <w:bCs w:val="0"/>
                <w:kern w:val="2"/>
                <w:sz w:val="21"/>
                <w:szCs w:val="21"/>
                <w:u w:val="single"/>
                <w:lang w:val="en-US" w:eastAsia="zh-CN" w:bidi="ar-SA"/>
              </w:rPr>
            </w:pPr>
          </w:p>
        </w:tc>
        <w:tc>
          <w:tcPr>
            <w:tcW w:w="1868"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val="0"/>
                <w:bCs w:val="0"/>
                <w:kern w:val="2"/>
                <w:sz w:val="21"/>
                <w:szCs w:val="21"/>
                <w:u w:val="single"/>
                <w:lang w:val="en-US" w:eastAsia="zh-CN" w:bidi="ar-SA"/>
              </w:rPr>
            </w:pPr>
            <w:r>
              <w:rPr>
                <w:rFonts w:hint="eastAsia"/>
                <w:b w:val="0"/>
                <w:bCs w:val="0"/>
                <w:szCs w:val="21"/>
                <w:u w:val="single"/>
                <w:lang w:val="en-US" w:eastAsia="zh-CN"/>
              </w:rPr>
              <w:t>1.3799</w:t>
            </w:r>
          </w:p>
        </w:tc>
        <w:tc>
          <w:tcPr>
            <w:tcW w:w="449"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color w:val="000000"/>
                <w:kern w:val="2"/>
                <w:sz w:val="21"/>
                <w:szCs w:val="21"/>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Merge w:val="continue"/>
            <w:noWrap w:val="0"/>
            <w:vAlign w:val="center"/>
          </w:tcPr>
          <w:p>
            <w:pPr>
              <w:pStyle w:val="51"/>
            </w:pPr>
          </w:p>
        </w:tc>
        <w:tc>
          <w:tcPr>
            <w:tcW w:w="689" w:type="pct"/>
            <w:noWrap w:val="0"/>
            <w:vAlign w:val="center"/>
          </w:tcPr>
          <w:p>
            <w:pPr>
              <w:pStyle w:val="51"/>
              <w:rPr>
                <w:b w:val="0"/>
                <w:bCs w:val="0"/>
                <w:u w:val="none"/>
              </w:rPr>
            </w:pPr>
            <w:r>
              <w:rPr>
                <w:rFonts w:hint="eastAsia"/>
                <w:b w:val="0"/>
                <w:bCs w:val="0"/>
                <w:u w:val="none"/>
              </w:rPr>
              <w:t>废UV灯管（t/a）</w:t>
            </w:r>
          </w:p>
        </w:tc>
        <w:tc>
          <w:tcPr>
            <w:tcW w:w="616"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u w:val="none"/>
                <w:lang w:val="en-US" w:eastAsia="zh-CN" w:bidi="ar-SA"/>
              </w:rPr>
            </w:pPr>
          </w:p>
        </w:tc>
        <w:tc>
          <w:tcPr>
            <w:tcW w:w="462" w:type="pct"/>
            <w:noWrap w:val="0"/>
            <w:vAlign w:val="center"/>
          </w:tcPr>
          <w:p>
            <w:pPr>
              <w:pStyle w:val="51"/>
              <w:rPr>
                <w:b w:val="0"/>
                <w:bCs w:val="0"/>
                <w:u w:val="none"/>
              </w:rPr>
            </w:pPr>
          </w:p>
        </w:tc>
        <w:tc>
          <w:tcPr>
            <w:tcW w:w="616" w:type="pct"/>
            <w:noWrap w:val="0"/>
            <w:vAlign w:val="center"/>
          </w:tcPr>
          <w:p>
            <w:pPr>
              <w:pStyle w:val="51"/>
              <w:rPr>
                <w:b w:val="0"/>
                <w:bCs w:val="0"/>
                <w:u w:val="none"/>
              </w:rPr>
            </w:pPr>
          </w:p>
        </w:tc>
        <w:tc>
          <w:tcPr>
            <w:tcW w:w="565"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eastAsia"/>
                <w:b w:val="0"/>
                <w:bCs w:val="0"/>
                <w:szCs w:val="21"/>
                <w:u w:val="none"/>
                <w:lang w:val="en-US" w:eastAsia="zh-CN"/>
              </w:rPr>
              <w:t>0.002</w:t>
            </w:r>
          </w:p>
        </w:tc>
        <w:tc>
          <w:tcPr>
            <w:tcW w:w="567" w:type="pct"/>
            <w:noWrap w:val="0"/>
            <w:vAlign w:val="center"/>
          </w:tcPr>
          <w:p>
            <w:pPr>
              <w:widowControl/>
              <w:jc w:val="center"/>
              <w:rPr>
                <w:rFonts w:hint="default" w:ascii="Times New Roman" w:hAnsi="Times New Roman" w:eastAsia="宋体" w:cs="Times New Roman"/>
                <w:b w:val="0"/>
                <w:bCs w:val="0"/>
                <w:color w:val="000000"/>
                <w:kern w:val="2"/>
                <w:sz w:val="21"/>
                <w:szCs w:val="21"/>
                <w:u w:val="none"/>
                <w:lang w:val="en-US" w:eastAsia="zh-CN" w:bidi="ar-SA"/>
              </w:rPr>
            </w:pPr>
          </w:p>
        </w:tc>
        <w:tc>
          <w:tcPr>
            <w:tcW w:w="1868"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eastAsia"/>
                <w:b w:val="0"/>
                <w:bCs w:val="0"/>
                <w:szCs w:val="21"/>
                <w:u w:val="none"/>
                <w:lang w:val="en-US" w:eastAsia="zh-CN"/>
              </w:rPr>
              <w:t>0.002</w:t>
            </w:r>
          </w:p>
        </w:tc>
        <w:tc>
          <w:tcPr>
            <w:tcW w:w="449"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ascii="Times New Roman" w:hAnsi="Times New Roman" w:eastAsia="宋体" w:cs="Times New Roman"/>
                <w:color w:val="000000"/>
                <w:kern w:val="2"/>
                <w:sz w:val="21"/>
                <w:szCs w:val="21"/>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Merge w:val="continue"/>
            <w:noWrap w:val="0"/>
            <w:vAlign w:val="center"/>
          </w:tcPr>
          <w:p>
            <w:pPr>
              <w:pStyle w:val="51"/>
            </w:pPr>
          </w:p>
        </w:tc>
        <w:tc>
          <w:tcPr>
            <w:tcW w:w="689" w:type="pct"/>
            <w:noWrap w:val="0"/>
            <w:vAlign w:val="center"/>
          </w:tcPr>
          <w:p>
            <w:pPr>
              <w:pStyle w:val="51"/>
              <w:rPr>
                <w:rFonts w:hint="eastAsia" w:ascii="Times New Roman" w:hAnsi="Times New Roman" w:eastAsia="宋体" w:cs="Times New Roman"/>
                <w:b w:val="0"/>
                <w:bCs w:val="0"/>
                <w:color w:val="000000"/>
                <w:kern w:val="2"/>
                <w:sz w:val="21"/>
                <w:szCs w:val="21"/>
                <w:u w:val="none"/>
                <w:lang w:val="en-US" w:eastAsia="zh-CN" w:bidi="ar-SA"/>
              </w:rPr>
            </w:pPr>
            <w:r>
              <w:rPr>
                <w:rFonts w:hint="eastAsia"/>
                <w:b w:val="0"/>
                <w:bCs w:val="0"/>
                <w:u w:val="none"/>
                <w:lang w:val="en-US" w:eastAsia="zh-CN"/>
              </w:rPr>
              <w:t>PU废料</w:t>
            </w:r>
            <w:r>
              <w:rPr>
                <w:rFonts w:hint="eastAsia"/>
                <w:b w:val="0"/>
                <w:bCs w:val="0"/>
                <w:u w:val="none"/>
                <w:lang w:eastAsia="zh-CN"/>
              </w:rPr>
              <w:t>（t/a）</w:t>
            </w:r>
          </w:p>
        </w:tc>
        <w:tc>
          <w:tcPr>
            <w:tcW w:w="616"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u w:val="none"/>
                <w:lang w:val="en-US" w:eastAsia="zh-CN" w:bidi="ar-SA"/>
              </w:rPr>
            </w:pPr>
          </w:p>
        </w:tc>
        <w:tc>
          <w:tcPr>
            <w:tcW w:w="462" w:type="pct"/>
            <w:noWrap w:val="0"/>
            <w:vAlign w:val="center"/>
          </w:tcPr>
          <w:p>
            <w:pPr>
              <w:pStyle w:val="51"/>
              <w:rPr>
                <w:rFonts w:ascii="Times New Roman" w:hAnsi="Times New Roman" w:eastAsia="宋体" w:cs="Times New Roman"/>
                <w:b w:val="0"/>
                <w:bCs w:val="0"/>
                <w:color w:val="000000"/>
                <w:kern w:val="2"/>
                <w:sz w:val="21"/>
                <w:szCs w:val="21"/>
                <w:u w:val="none"/>
                <w:lang w:val="en-US" w:eastAsia="zh-CN" w:bidi="ar-SA"/>
              </w:rPr>
            </w:pPr>
          </w:p>
        </w:tc>
        <w:tc>
          <w:tcPr>
            <w:tcW w:w="616" w:type="pct"/>
            <w:noWrap w:val="0"/>
            <w:vAlign w:val="center"/>
          </w:tcPr>
          <w:p>
            <w:pPr>
              <w:pStyle w:val="51"/>
              <w:rPr>
                <w:rFonts w:ascii="Times New Roman" w:hAnsi="Times New Roman" w:eastAsia="宋体" w:cs="Times New Roman"/>
                <w:b w:val="0"/>
                <w:bCs w:val="0"/>
                <w:color w:val="000000"/>
                <w:kern w:val="2"/>
                <w:sz w:val="21"/>
                <w:szCs w:val="21"/>
                <w:u w:val="none"/>
                <w:lang w:val="en-US" w:eastAsia="zh-CN" w:bidi="ar-SA"/>
              </w:rPr>
            </w:pPr>
          </w:p>
        </w:tc>
        <w:tc>
          <w:tcPr>
            <w:tcW w:w="565"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eastAsia"/>
                <w:b w:val="0"/>
                <w:bCs w:val="0"/>
                <w:szCs w:val="21"/>
                <w:u w:val="none"/>
                <w:lang w:val="en-US" w:eastAsia="zh-CN"/>
              </w:rPr>
              <w:t>0.34</w:t>
            </w:r>
          </w:p>
        </w:tc>
        <w:tc>
          <w:tcPr>
            <w:tcW w:w="567" w:type="pct"/>
            <w:noWrap w:val="0"/>
            <w:vAlign w:val="center"/>
          </w:tcPr>
          <w:p>
            <w:pPr>
              <w:widowControl/>
              <w:jc w:val="center"/>
              <w:rPr>
                <w:rFonts w:hint="default" w:ascii="Times New Roman" w:hAnsi="Times New Roman" w:eastAsia="宋体" w:cs="Times New Roman"/>
                <w:b w:val="0"/>
                <w:bCs w:val="0"/>
                <w:color w:val="000000"/>
                <w:kern w:val="2"/>
                <w:sz w:val="21"/>
                <w:szCs w:val="21"/>
                <w:u w:val="none"/>
                <w:lang w:val="en-US" w:eastAsia="zh-CN" w:bidi="ar-SA"/>
              </w:rPr>
            </w:pPr>
          </w:p>
        </w:tc>
        <w:tc>
          <w:tcPr>
            <w:tcW w:w="1868"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eastAsia"/>
                <w:b w:val="0"/>
                <w:bCs w:val="0"/>
                <w:szCs w:val="21"/>
                <w:u w:val="none"/>
                <w:lang w:val="en-US" w:eastAsia="zh-CN"/>
              </w:rPr>
              <w:t>0.34</w:t>
            </w:r>
          </w:p>
        </w:tc>
        <w:tc>
          <w:tcPr>
            <w:tcW w:w="449"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ascii="Times New Roman" w:hAnsi="Times New Roman" w:eastAsia="宋体" w:cs="Times New Roman"/>
                <w:color w:val="000000"/>
                <w:kern w:val="2"/>
                <w:sz w:val="21"/>
                <w:szCs w:val="21"/>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Merge w:val="continue"/>
            <w:noWrap w:val="0"/>
            <w:vAlign w:val="center"/>
          </w:tcPr>
          <w:p>
            <w:pPr>
              <w:pStyle w:val="51"/>
            </w:pPr>
          </w:p>
        </w:tc>
        <w:tc>
          <w:tcPr>
            <w:tcW w:w="689" w:type="pct"/>
            <w:noWrap w:val="0"/>
            <w:vAlign w:val="center"/>
          </w:tcPr>
          <w:p>
            <w:pPr>
              <w:pStyle w:val="51"/>
              <w:rPr>
                <w:rFonts w:hint="eastAsia" w:eastAsia="宋体"/>
                <w:b w:val="0"/>
                <w:bCs w:val="0"/>
                <w:u w:val="none"/>
                <w:lang w:val="en-US" w:eastAsia="zh-CN"/>
              </w:rPr>
            </w:pPr>
            <w:r>
              <w:rPr>
                <w:rFonts w:hint="eastAsia"/>
                <w:b w:val="0"/>
                <w:bCs w:val="0"/>
                <w:szCs w:val="21"/>
                <w:u w:val="none"/>
                <w:lang w:val="en-US" w:eastAsia="zh-CN"/>
              </w:rPr>
              <w:t>废包装桶</w:t>
            </w:r>
            <w:r>
              <w:rPr>
                <w:rFonts w:hint="eastAsia"/>
                <w:b w:val="0"/>
                <w:bCs w:val="0"/>
                <w:u w:val="none"/>
              </w:rPr>
              <w:t>（t/a）</w:t>
            </w:r>
          </w:p>
        </w:tc>
        <w:tc>
          <w:tcPr>
            <w:tcW w:w="616"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u w:val="none"/>
                <w:lang w:val="en-US" w:eastAsia="zh-CN" w:bidi="ar-SA"/>
              </w:rPr>
            </w:pPr>
          </w:p>
        </w:tc>
        <w:tc>
          <w:tcPr>
            <w:tcW w:w="462" w:type="pct"/>
            <w:noWrap w:val="0"/>
            <w:vAlign w:val="center"/>
          </w:tcPr>
          <w:p>
            <w:pPr>
              <w:pStyle w:val="51"/>
              <w:rPr>
                <w:b w:val="0"/>
                <w:bCs w:val="0"/>
                <w:u w:val="none"/>
              </w:rPr>
            </w:pPr>
          </w:p>
        </w:tc>
        <w:tc>
          <w:tcPr>
            <w:tcW w:w="616" w:type="pct"/>
            <w:noWrap w:val="0"/>
            <w:vAlign w:val="center"/>
          </w:tcPr>
          <w:p>
            <w:pPr>
              <w:pStyle w:val="51"/>
              <w:rPr>
                <w:b w:val="0"/>
                <w:bCs w:val="0"/>
                <w:u w:val="none"/>
              </w:rPr>
            </w:pPr>
          </w:p>
        </w:tc>
        <w:tc>
          <w:tcPr>
            <w:tcW w:w="565"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val="0"/>
                <w:bCs w:val="0"/>
                <w:szCs w:val="21"/>
                <w:u w:val="single"/>
                <w:lang w:val="en-US" w:eastAsia="zh-CN"/>
              </w:rPr>
            </w:pPr>
            <w:r>
              <w:rPr>
                <w:rFonts w:hint="eastAsia"/>
                <w:b w:val="0"/>
                <w:bCs w:val="0"/>
                <w:szCs w:val="21"/>
                <w:u w:val="single"/>
                <w:lang w:val="en-US" w:eastAsia="zh-CN"/>
              </w:rPr>
              <w:t>0.05</w:t>
            </w:r>
          </w:p>
        </w:tc>
        <w:tc>
          <w:tcPr>
            <w:tcW w:w="567" w:type="pct"/>
            <w:noWrap w:val="0"/>
            <w:vAlign w:val="center"/>
          </w:tcPr>
          <w:p>
            <w:pPr>
              <w:widowControl/>
              <w:jc w:val="center"/>
              <w:rPr>
                <w:rFonts w:hint="default" w:ascii="Times New Roman" w:hAnsi="Times New Roman" w:eastAsia="宋体" w:cs="Times New Roman"/>
                <w:b w:val="0"/>
                <w:bCs w:val="0"/>
                <w:color w:val="000000"/>
                <w:kern w:val="2"/>
                <w:sz w:val="21"/>
                <w:szCs w:val="21"/>
                <w:u w:val="single"/>
                <w:lang w:val="en-US" w:eastAsia="zh-CN" w:bidi="ar-SA"/>
              </w:rPr>
            </w:pPr>
          </w:p>
        </w:tc>
        <w:tc>
          <w:tcPr>
            <w:tcW w:w="1868"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val="0"/>
                <w:bCs w:val="0"/>
                <w:szCs w:val="21"/>
                <w:u w:val="single"/>
                <w:lang w:val="en-US" w:eastAsia="zh-CN"/>
              </w:rPr>
            </w:pPr>
            <w:r>
              <w:rPr>
                <w:rFonts w:hint="eastAsia"/>
                <w:b w:val="0"/>
                <w:bCs w:val="0"/>
                <w:szCs w:val="21"/>
                <w:u w:val="single"/>
                <w:lang w:val="en-US" w:eastAsia="zh-CN"/>
              </w:rPr>
              <w:t>0.05</w:t>
            </w:r>
          </w:p>
        </w:tc>
        <w:tc>
          <w:tcPr>
            <w:tcW w:w="449"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ascii="Times New Roman" w:hAnsi="Times New Roman" w:eastAsia="宋体" w:cs="Times New Roman"/>
                <w:color w:val="000000"/>
                <w:kern w:val="2"/>
                <w:sz w:val="21"/>
                <w:szCs w:val="21"/>
                <w:lang w:val="en-US" w:eastAsia="zh-CN" w:bidi="ar"/>
              </w:rPr>
            </w:pPr>
          </w:p>
        </w:tc>
      </w:tr>
    </w:tbl>
    <w:p>
      <w:pPr>
        <w:pStyle w:val="39"/>
        <w:spacing w:beforeLines="80" w:after="24"/>
        <w:jc w:val="left"/>
        <w:rPr>
          <w:rFonts w:hint="eastAsia" w:eastAsia="宋体"/>
          <w:lang w:val="en-US" w:eastAsia="zh-CN"/>
        </w:rPr>
      </w:pPr>
      <w:r>
        <w:rPr>
          <w:rFonts w:ascii="Times New Roman"/>
          <w:snapToGrid w:val="0"/>
          <w:color w:val="000000"/>
          <w:kern w:val="21"/>
          <w:szCs w:val="21"/>
        </w:rPr>
        <w:t>注：</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szCs w:val="21"/>
        </w:rPr>
        <w:t>①</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ascii="Times New Roman"/>
          <w:szCs w:val="21"/>
        </w:rPr>
        <w:t>③</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ascii="Times New Roman"/>
          <w:szCs w:val="21"/>
        </w:rPr>
        <w:t>④</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ascii="Times New Roman"/>
          <w:szCs w:val="21"/>
        </w:rPr>
        <w:t>⑤</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ascii="Times New Roman"/>
          <w:szCs w:val="21"/>
        </w:rPr>
        <w:t>⑦</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szCs w:val="21"/>
        </w:rPr>
        <w:t>①</w:t>
      </w:r>
      <w:r>
        <w:rPr>
          <w:rFonts w:ascii="Times New Roman"/>
          <w:snapToGrid w:val="0"/>
          <w:color w:val="000000"/>
          <w:spacing w:val="-6"/>
          <w:kern w:val="21"/>
          <w:szCs w:val="21"/>
        </w:rPr>
        <w:fldChar w:fldCharType="end"/>
      </w:r>
      <w:r>
        <w:rPr>
          <w:rFonts w:hint="eastAsia" w:ascii="Times New Roman"/>
          <w:snapToGrid w:val="0"/>
          <w:color w:val="000000"/>
          <w:spacing w:val="-6"/>
          <w:kern w:val="21"/>
          <w:szCs w:val="21"/>
          <w:lang w:val="en-US" w:eastAsia="zh-CN"/>
        </w:rPr>
        <w:t xml:space="preserve"> </w:t>
      </w:r>
    </w:p>
    <w:sectPr>
      <w:footerReference r:id="rId5" w:type="default"/>
      <w:pgSz w:w="16838" w:h="11906" w:orient="landscape"/>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Xa7succBAACbAwAADgAAAAAAAAABACAAAAAeAQAAZHJzL2Uyb0RvYy54&#10;bWxQSwUGAAAAAAYABgBZAQAAVwUAAAAA&#10;">
              <v:fill on="f" focussize="0,0"/>
              <v:stroke on="f"/>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9878"/>
        <w:tab w:val="clear" w:pos="4153"/>
      </w:tabs>
      <w:ind w:right="360" w:firstLine="360"/>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- 51 -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x8oBcgBAACdAwAADgAAAGRycy9lMm9Eb2MueG1srVPNjtMwEL4j8Q6W&#10;7zTZC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N685s8LQi59//jj/+nP+/Z1R&#10;jATqPVZUd+upMg7v3UBrM8eRgon30AaTvsSIUZ7kPV3khSEymS6tlqtVSSlJudkh/OL+ug8YP4Az&#10;LBk1D/R+WVZx/IRxLJ1LUjfrbpTW+Q21/S9AmGME8hJMtxOTceJkxWE3TPR2rjkRu54WoeaW9p4z&#10;/dGSzmlnZiPMxm4yUkf07w6RxsjTJdQRilglh14t85s2LK3Fv36uuv+rN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8fKAXIAQAAnQMAAA4AAAAAAAAAAQAgAAAAHgEAAGRycy9lMm9Eb2Mu&#10;eG1sUEsFBgAAAAAGAAYAWQEAAFgFAAAAAA==&#10;">
              <v:fill on="f" focussize="0,0"/>
              <v:stroke on="f"/>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- 51 -</w:t>
                    </w:r>
                    <w:r>
                      <w:rPr>
                        <w:rFonts w:hint="eastAsia"/>
                      </w:rPr>
                      <w:fldChar w:fldCharType="end"/>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p>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K2krrIAQAAnQMAAA4AAAAAAAAAAQAgAAAAHgEAAGRycy9lMm9Eb2Mu&#10;eG1sUEsFBgAAAAAGAAYAWQEAAFgFAAAAAA==&#10;">
              <v:fill on="f" focussize="0,0"/>
              <v:stroke on="f"/>
              <v:imagedata o:title=""/>
              <o:lock v:ext="edit" aspectratio="f"/>
              <v:textbox inset="0mm,0mm,0mm,0mm" style="mso-fit-shape-to-text:t;">
                <w:txbxContent>
                  <w:p>
                    <w:pPr>
                      <w:pStyle w:val="14"/>
                    </w:pPr>
                  </w:p>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9878"/>
        <w:tab w:val="clear" w:pos="4153"/>
      </w:tabs>
      <w:ind w:right="360" w:firstLine="360"/>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p>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p1JE8cBAACdAwAADgAAAGRycy9lMm9Eb2MueG1srVPNjtMwEL4j8Q6W&#10;7zRpJ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6yVnVhh68cv3b5cfvy4/vzKK&#10;kUC9x4rqHjxVxuHODbQ2cxwpmHgPbTDpS4wY5Une81VeGCKT6dJ6tV6XlJKUmx3CLx6v+4DxLTjD&#10;klHzQO+XZRWn9xjH0rkkdbPuXmmd31DbvwKEOUYgL8F0OzEZJ05WHPbDRG/vmjOx62kRam5p7znT&#10;7yzpnHZmNsJs7CcjdUR/e4w0Rp4uoY5QxCo59GqZ37RhaS3+9HPV41+1/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Up1JE8cBAACdAwAADgAAAAAAAAABACAAAAAeAQAAZHJzL2Uyb0RvYy54&#10;bWxQSwUGAAAAAAYABgBZAQAAVwUAAAAA&#10;">
              <v:fill on="f" focussize="0,0"/>
              <v:stroke on="f"/>
              <v:imagedata o:title=""/>
              <o:lock v:ext="edit" aspectratio="f"/>
              <v:textbox inset="0mm,0mm,0mm,0mm" style="mso-fit-shape-to-text:t;">
                <w:txbxContent>
                  <w:p>
                    <w:pPr>
                      <w:pStyle w:val="14"/>
                    </w:pPr>
                  </w:p>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AF5CD"/>
    <w:multiLevelType w:val="singleLevel"/>
    <w:tmpl w:val="DEFAF5CD"/>
    <w:lvl w:ilvl="0" w:tentative="0">
      <w:start w:val="1"/>
      <w:numFmt w:val="decimal"/>
      <w:pStyle w:val="8"/>
      <w:lvlText w:val="表%1"/>
      <w:lvlJc w:val="left"/>
      <w:pPr>
        <w:tabs>
          <w:tab w:val="left" w:pos="420"/>
        </w:tabs>
        <w:ind w:left="645" w:hanging="425"/>
      </w:pPr>
      <w:rPr>
        <w:rFonts w:hint="default"/>
        <w:b/>
        <w:bCs/>
        <w:sz w:val="24"/>
        <w:szCs w:val="24"/>
      </w:rPr>
    </w:lvl>
  </w:abstractNum>
  <w:abstractNum w:abstractNumId="1">
    <w:nsid w:val="FF7F24D0"/>
    <w:multiLevelType w:val="singleLevel"/>
    <w:tmpl w:val="FF7F24D0"/>
    <w:lvl w:ilvl="0" w:tentative="0">
      <w:start w:val="1"/>
      <w:numFmt w:val="decimal"/>
      <w:suff w:val="nothing"/>
      <w:lvlText w:val="（%1）"/>
      <w:lvlJc w:val="left"/>
    </w:lvl>
  </w:abstractNum>
  <w:abstractNum w:abstractNumId="2">
    <w:nsid w:val="1D0920AF"/>
    <w:multiLevelType w:val="singleLevel"/>
    <w:tmpl w:val="1D0920AF"/>
    <w:lvl w:ilvl="0" w:tentative="0">
      <w:start w:val="1"/>
      <w:numFmt w:val="decimal"/>
      <w:suff w:val="nothing"/>
      <w:lvlText w:val="%1、"/>
      <w:lvlJc w:val="left"/>
    </w:lvl>
  </w:abstractNum>
  <w:abstractNum w:abstractNumId="3">
    <w:nsid w:val="41BBC912"/>
    <w:multiLevelType w:val="singleLevel"/>
    <w:tmpl w:val="41BBC912"/>
    <w:lvl w:ilvl="0" w:tentative="0">
      <w:start w:val="1"/>
      <w:numFmt w:val="bullet"/>
      <w:pStyle w:val="4"/>
      <w:lvlText w:val=""/>
      <w:lvlJc w:val="left"/>
      <w:pPr>
        <w:tabs>
          <w:tab w:val="left" w:pos="2040"/>
        </w:tabs>
        <w:ind w:left="2040" w:hanging="360"/>
      </w:pPr>
      <w:rPr>
        <w:rFonts w:hint="default" w:ascii="Wingdings" w:hAnsi="Wingdings"/>
      </w:rPr>
    </w:lvl>
  </w:abstractNum>
  <w:abstractNum w:abstractNumId="4">
    <w:nsid w:val="5B48C850"/>
    <w:multiLevelType w:val="singleLevel"/>
    <w:tmpl w:val="5B48C850"/>
    <w:lvl w:ilvl="0" w:tentative="0">
      <w:start w:val="1"/>
      <w:numFmt w:val="decimal"/>
      <w:pStyle w:val="72"/>
      <w:lvlText w:val="表%1 "/>
      <w:lvlJc w:val="center"/>
      <w:pPr>
        <w:tabs>
          <w:tab w:val="left" w:pos="0"/>
        </w:tabs>
        <w:ind w:left="420" w:hanging="420"/>
      </w:pPr>
      <w:rPr>
        <w:rFonts w:hint="default" w:ascii="Times New Roman" w:hAnsi="Times New Roman" w:eastAsia="宋体" w:cs="仿宋_GB2312"/>
        <w:b/>
        <w:bCs/>
        <w:sz w:val="21"/>
        <w:szCs w:val="21"/>
      </w:rPr>
    </w:lvl>
  </w:abstractNum>
  <w:abstractNum w:abstractNumId="5">
    <w:nsid w:val="61694E05"/>
    <w:multiLevelType w:val="multilevel"/>
    <w:tmpl w:val="61694E05"/>
    <w:lvl w:ilvl="0" w:tentative="0">
      <w:start w:val="1"/>
      <w:numFmt w:val="decimal"/>
      <w:pStyle w:val="34"/>
      <w:suff w:val="space"/>
      <w:lvlText w:val="表%1"/>
      <w:lvlJc w:val="center"/>
      <w:pPr>
        <w:tabs>
          <w:tab w:val="left" w:pos="0"/>
        </w:tabs>
        <w:ind w:left="567" w:hanging="565"/>
      </w:pPr>
      <w:rPr>
        <w:rFonts w:hint="default" w:ascii="宋体" w:hAnsi="宋体" w:eastAsia="宋体" w:cs="宋体"/>
        <w:b/>
        <w:bCs/>
        <w:i w:val="0"/>
        <w:iCs w:val="0"/>
        <w:caps w:val="0"/>
        <w:smallCaps w:val="0"/>
        <w:strike w:val="0"/>
        <w:dstrike w:val="0"/>
        <w:spacing w:val="0"/>
        <w:position w:val="0"/>
        <w:sz w:val="24"/>
        <w:szCs w:val="24"/>
        <w:u w:val="none"/>
        <w:vertAlign w:val="baseline"/>
      </w:rPr>
    </w:lvl>
    <w:lvl w:ilvl="1" w:tentative="0">
      <w:start w:val="1"/>
      <w:numFmt w:val="decimal"/>
      <w:lvlText w:val="(%2)"/>
      <w:lvlJc w:val="left"/>
      <w:pPr>
        <w:tabs>
          <w:tab w:val="left" w:pos="1021"/>
        </w:tabs>
        <w:ind w:left="0" w:firstLine="567"/>
      </w:pPr>
      <w:rPr>
        <w:rFonts w:hint="eastAsia" w:ascii="宋体" w:hAnsi="Times New Roman" w:eastAsia="宋体"/>
        <w:b w:val="0"/>
        <w:i w:val="0"/>
        <w:caps w:val="0"/>
        <w:strike w:val="0"/>
        <w:dstrike w:val="0"/>
        <w:sz w:val="24"/>
        <w:szCs w:val="24"/>
        <w:vertAlign w:val="baseli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
    <w15:presenceInfo w15:providerId="None" w15:userI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MTgyNzM1ZjhjNzcwNjE3NDM5NDUxOWI5YTQzNDMifQ=="/>
  </w:docVars>
  <w:rsids>
    <w:rsidRoot w:val="00B7186B"/>
    <w:rsid w:val="0014709C"/>
    <w:rsid w:val="00160926"/>
    <w:rsid w:val="002F4532"/>
    <w:rsid w:val="004F6EBA"/>
    <w:rsid w:val="00565284"/>
    <w:rsid w:val="005B2515"/>
    <w:rsid w:val="005B718C"/>
    <w:rsid w:val="006C78D4"/>
    <w:rsid w:val="007200AE"/>
    <w:rsid w:val="007A4CDF"/>
    <w:rsid w:val="007B20DB"/>
    <w:rsid w:val="007C47AB"/>
    <w:rsid w:val="007D6E67"/>
    <w:rsid w:val="00890BF3"/>
    <w:rsid w:val="0089189B"/>
    <w:rsid w:val="008C6C96"/>
    <w:rsid w:val="00983ED0"/>
    <w:rsid w:val="00990957"/>
    <w:rsid w:val="009D2AC8"/>
    <w:rsid w:val="00B10794"/>
    <w:rsid w:val="00B5021A"/>
    <w:rsid w:val="00B627E8"/>
    <w:rsid w:val="00B7186B"/>
    <w:rsid w:val="00C90063"/>
    <w:rsid w:val="00D66A9B"/>
    <w:rsid w:val="00E47A84"/>
    <w:rsid w:val="00ED6459"/>
    <w:rsid w:val="00EE42A3"/>
    <w:rsid w:val="00EF4139"/>
    <w:rsid w:val="01121343"/>
    <w:rsid w:val="01207C5F"/>
    <w:rsid w:val="01267BAC"/>
    <w:rsid w:val="012750F2"/>
    <w:rsid w:val="013B48B1"/>
    <w:rsid w:val="01431A4A"/>
    <w:rsid w:val="01565063"/>
    <w:rsid w:val="015B7BB3"/>
    <w:rsid w:val="016519C1"/>
    <w:rsid w:val="016664A3"/>
    <w:rsid w:val="017240DE"/>
    <w:rsid w:val="01B13F71"/>
    <w:rsid w:val="01B27D0E"/>
    <w:rsid w:val="01C56E72"/>
    <w:rsid w:val="01C62387"/>
    <w:rsid w:val="01D60B10"/>
    <w:rsid w:val="01D97F0C"/>
    <w:rsid w:val="01E36459"/>
    <w:rsid w:val="01FE68D7"/>
    <w:rsid w:val="0207535D"/>
    <w:rsid w:val="021C17D6"/>
    <w:rsid w:val="025619F5"/>
    <w:rsid w:val="025B7E44"/>
    <w:rsid w:val="026F1063"/>
    <w:rsid w:val="0272221D"/>
    <w:rsid w:val="02753E85"/>
    <w:rsid w:val="02810CB8"/>
    <w:rsid w:val="028642E4"/>
    <w:rsid w:val="02B01361"/>
    <w:rsid w:val="02F2162B"/>
    <w:rsid w:val="02F46507"/>
    <w:rsid w:val="02F96864"/>
    <w:rsid w:val="032C0956"/>
    <w:rsid w:val="03342D85"/>
    <w:rsid w:val="0337624C"/>
    <w:rsid w:val="03391357"/>
    <w:rsid w:val="036118B7"/>
    <w:rsid w:val="0385459C"/>
    <w:rsid w:val="038C592B"/>
    <w:rsid w:val="03A0673D"/>
    <w:rsid w:val="03A475F0"/>
    <w:rsid w:val="03BD0FE3"/>
    <w:rsid w:val="03C03826"/>
    <w:rsid w:val="03C96C11"/>
    <w:rsid w:val="03CE5579"/>
    <w:rsid w:val="03D8291E"/>
    <w:rsid w:val="04044D42"/>
    <w:rsid w:val="04051239"/>
    <w:rsid w:val="04133E9B"/>
    <w:rsid w:val="041D2A27"/>
    <w:rsid w:val="04270EB3"/>
    <w:rsid w:val="04351303"/>
    <w:rsid w:val="04496515"/>
    <w:rsid w:val="04607629"/>
    <w:rsid w:val="048F0717"/>
    <w:rsid w:val="049806A8"/>
    <w:rsid w:val="04F05A6B"/>
    <w:rsid w:val="05060040"/>
    <w:rsid w:val="052B6791"/>
    <w:rsid w:val="05323C89"/>
    <w:rsid w:val="05386EE3"/>
    <w:rsid w:val="055D44BE"/>
    <w:rsid w:val="05704DD8"/>
    <w:rsid w:val="057810E3"/>
    <w:rsid w:val="057A17B3"/>
    <w:rsid w:val="057B5C57"/>
    <w:rsid w:val="0587109F"/>
    <w:rsid w:val="058F63E8"/>
    <w:rsid w:val="05B15303"/>
    <w:rsid w:val="05DC2566"/>
    <w:rsid w:val="05E84DEB"/>
    <w:rsid w:val="061960BC"/>
    <w:rsid w:val="061D6D0E"/>
    <w:rsid w:val="06413B3A"/>
    <w:rsid w:val="0644195F"/>
    <w:rsid w:val="066E30C6"/>
    <w:rsid w:val="066F5090"/>
    <w:rsid w:val="068A631C"/>
    <w:rsid w:val="069A035E"/>
    <w:rsid w:val="06C47189"/>
    <w:rsid w:val="06C57D9C"/>
    <w:rsid w:val="06E92E40"/>
    <w:rsid w:val="06ED6ECC"/>
    <w:rsid w:val="06F107C0"/>
    <w:rsid w:val="06F15AA5"/>
    <w:rsid w:val="06F50B09"/>
    <w:rsid w:val="07105E8D"/>
    <w:rsid w:val="07391925"/>
    <w:rsid w:val="074B44E7"/>
    <w:rsid w:val="076170CE"/>
    <w:rsid w:val="07620D8F"/>
    <w:rsid w:val="076B4E22"/>
    <w:rsid w:val="077328E7"/>
    <w:rsid w:val="077C1812"/>
    <w:rsid w:val="078B18D3"/>
    <w:rsid w:val="079904CC"/>
    <w:rsid w:val="07BD6694"/>
    <w:rsid w:val="07CD419A"/>
    <w:rsid w:val="07D2310B"/>
    <w:rsid w:val="07FD2386"/>
    <w:rsid w:val="08017F69"/>
    <w:rsid w:val="08056D4E"/>
    <w:rsid w:val="080D179C"/>
    <w:rsid w:val="081228EA"/>
    <w:rsid w:val="084B325A"/>
    <w:rsid w:val="084E1557"/>
    <w:rsid w:val="08543BD4"/>
    <w:rsid w:val="08634780"/>
    <w:rsid w:val="086B09D9"/>
    <w:rsid w:val="086E43E4"/>
    <w:rsid w:val="0870035F"/>
    <w:rsid w:val="087724DD"/>
    <w:rsid w:val="088A2314"/>
    <w:rsid w:val="08DC4C5E"/>
    <w:rsid w:val="08FE3714"/>
    <w:rsid w:val="090E293E"/>
    <w:rsid w:val="09101F6C"/>
    <w:rsid w:val="091A12E3"/>
    <w:rsid w:val="091F7FCE"/>
    <w:rsid w:val="0926412B"/>
    <w:rsid w:val="093362EA"/>
    <w:rsid w:val="093E54BC"/>
    <w:rsid w:val="09724F55"/>
    <w:rsid w:val="09A31276"/>
    <w:rsid w:val="09B3404C"/>
    <w:rsid w:val="09B73E1D"/>
    <w:rsid w:val="09C15C02"/>
    <w:rsid w:val="09D21BBD"/>
    <w:rsid w:val="09D724F3"/>
    <w:rsid w:val="09DB116A"/>
    <w:rsid w:val="09F6055E"/>
    <w:rsid w:val="09F63AFE"/>
    <w:rsid w:val="0A03651D"/>
    <w:rsid w:val="0A0848EE"/>
    <w:rsid w:val="0A274F62"/>
    <w:rsid w:val="0A280037"/>
    <w:rsid w:val="0A2D5046"/>
    <w:rsid w:val="0A4A5BF8"/>
    <w:rsid w:val="0A586982"/>
    <w:rsid w:val="0A636D43"/>
    <w:rsid w:val="0A743A18"/>
    <w:rsid w:val="0A916A09"/>
    <w:rsid w:val="0ABF65E6"/>
    <w:rsid w:val="0AC34CD9"/>
    <w:rsid w:val="0ACA6D38"/>
    <w:rsid w:val="0ADB0F46"/>
    <w:rsid w:val="0ADB1C66"/>
    <w:rsid w:val="0AE41BB7"/>
    <w:rsid w:val="0AE96253"/>
    <w:rsid w:val="0B163D2C"/>
    <w:rsid w:val="0B2E09CF"/>
    <w:rsid w:val="0B38242A"/>
    <w:rsid w:val="0B3E3BBC"/>
    <w:rsid w:val="0B41240E"/>
    <w:rsid w:val="0B4C11D2"/>
    <w:rsid w:val="0B56100C"/>
    <w:rsid w:val="0B5B7FA7"/>
    <w:rsid w:val="0B68187F"/>
    <w:rsid w:val="0B6D2CFE"/>
    <w:rsid w:val="0B7C114D"/>
    <w:rsid w:val="0B971310"/>
    <w:rsid w:val="0BA04A48"/>
    <w:rsid w:val="0BAC345F"/>
    <w:rsid w:val="0BBD52AE"/>
    <w:rsid w:val="0BBE689D"/>
    <w:rsid w:val="0BC80331"/>
    <w:rsid w:val="0BFC1173"/>
    <w:rsid w:val="0C046360"/>
    <w:rsid w:val="0C053B44"/>
    <w:rsid w:val="0C0B61F0"/>
    <w:rsid w:val="0C1840C7"/>
    <w:rsid w:val="0C35268A"/>
    <w:rsid w:val="0C362AF1"/>
    <w:rsid w:val="0C4635C6"/>
    <w:rsid w:val="0C49435F"/>
    <w:rsid w:val="0C550884"/>
    <w:rsid w:val="0C577FD0"/>
    <w:rsid w:val="0C852086"/>
    <w:rsid w:val="0C8E0CA1"/>
    <w:rsid w:val="0C8E2259"/>
    <w:rsid w:val="0C931AD8"/>
    <w:rsid w:val="0CAE6912"/>
    <w:rsid w:val="0CBB1FC8"/>
    <w:rsid w:val="0CCE2B10"/>
    <w:rsid w:val="0CF06F2A"/>
    <w:rsid w:val="0D136775"/>
    <w:rsid w:val="0D14625A"/>
    <w:rsid w:val="0D336E17"/>
    <w:rsid w:val="0D3A2ADA"/>
    <w:rsid w:val="0D4F7F69"/>
    <w:rsid w:val="0D5A584D"/>
    <w:rsid w:val="0D6671EC"/>
    <w:rsid w:val="0D6B54AE"/>
    <w:rsid w:val="0D930ADD"/>
    <w:rsid w:val="0DA0500B"/>
    <w:rsid w:val="0DB73AD1"/>
    <w:rsid w:val="0DC330CC"/>
    <w:rsid w:val="0DD410D7"/>
    <w:rsid w:val="0DE10621"/>
    <w:rsid w:val="0DE313A3"/>
    <w:rsid w:val="0DE647C6"/>
    <w:rsid w:val="0DEC4DBD"/>
    <w:rsid w:val="0DED1503"/>
    <w:rsid w:val="0DEE4AE4"/>
    <w:rsid w:val="0DFE2432"/>
    <w:rsid w:val="0E17011C"/>
    <w:rsid w:val="0E2A1FC8"/>
    <w:rsid w:val="0E462B7A"/>
    <w:rsid w:val="0E4D48AC"/>
    <w:rsid w:val="0E5C239D"/>
    <w:rsid w:val="0E5C2753"/>
    <w:rsid w:val="0E6D428E"/>
    <w:rsid w:val="0EA437C1"/>
    <w:rsid w:val="0EA464FD"/>
    <w:rsid w:val="0EA54845"/>
    <w:rsid w:val="0EBF2F5D"/>
    <w:rsid w:val="0ECA6962"/>
    <w:rsid w:val="0F040A6B"/>
    <w:rsid w:val="0F12144F"/>
    <w:rsid w:val="0F1C5221"/>
    <w:rsid w:val="0F341C37"/>
    <w:rsid w:val="0F3550C8"/>
    <w:rsid w:val="0F3B4003"/>
    <w:rsid w:val="0F4339DE"/>
    <w:rsid w:val="0F5847DD"/>
    <w:rsid w:val="0F5A4B2F"/>
    <w:rsid w:val="0F5A722B"/>
    <w:rsid w:val="0F757C71"/>
    <w:rsid w:val="0F7A6F7F"/>
    <w:rsid w:val="0F89285A"/>
    <w:rsid w:val="0F9C5147"/>
    <w:rsid w:val="0FAE4E7B"/>
    <w:rsid w:val="0FAF2D5B"/>
    <w:rsid w:val="0FB51D65"/>
    <w:rsid w:val="0FBC79F2"/>
    <w:rsid w:val="0FDA17CC"/>
    <w:rsid w:val="0FDA5C70"/>
    <w:rsid w:val="0FE95EB3"/>
    <w:rsid w:val="0FF705D0"/>
    <w:rsid w:val="100104ED"/>
    <w:rsid w:val="10340172"/>
    <w:rsid w:val="103A03EF"/>
    <w:rsid w:val="103E1D5B"/>
    <w:rsid w:val="103E7FAD"/>
    <w:rsid w:val="10673610"/>
    <w:rsid w:val="10697FD7"/>
    <w:rsid w:val="107E0270"/>
    <w:rsid w:val="10BC4481"/>
    <w:rsid w:val="10BF465A"/>
    <w:rsid w:val="10DE7334"/>
    <w:rsid w:val="110034B4"/>
    <w:rsid w:val="1116365D"/>
    <w:rsid w:val="111851DF"/>
    <w:rsid w:val="112E0E09"/>
    <w:rsid w:val="11314385"/>
    <w:rsid w:val="113D0264"/>
    <w:rsid w:val="114A62EC"/>
    <w:rsid w:val="1152561B"/>
    <w:rsid w:val="115B4B8E"/>
    <w:rsid w:val="117A5014"/>
    <w:rsid w:val="11BE5D26"/>
    <w:rsid w:val="11DB5D79"/>
    <w:rsid w:val="11E349AA"/>
    <w:rsid w:val="11E63BB9"/>
    <w:rsid w:val="120314AE"/>
    <w:rsid w:val="1209283C"/>
    <w:rsid w:val="12092DC7"/>
    <w:rsid w:val="120A07A1"/>
    <w:rsid w:val="121D5B6A"/>
    <w:rsid w:val="121F77FF"/>
    <w:rsid w:val="122B093D"/>
    <w:rsid w:val="123155A5"/>
    <w:rsid w:val="123D3153"/>
    <w:rsid w:val="124A4DF8"/>
    <w:rsid w:val="12555A81"/>
    <w:rsid w:val="125A6BF4"/>
    <w:rsid w:val="1297206B"/>
    <w:rsid w:val="129B2519"/>
    <w:rsid w:val="129F59E8"/>
    <w:rsid w:val="12A21BC2"/>
    <w:rsid w:val="12B43317"/>
    <w:rsid w:val="12D746E8"/>
    <w:rsid w:val="12D859BF"/>
    <w:rsid w:val="12DC2798"/>
    <w:rsid w:val="12DC5D75"/>
    <w:rsid w:val="12E74A54"/>
    <w:rsid w:val="12E77069"/>
    <w:rsid w:val="12F33BBB"/>
    <w:rsid w:val="1300779B"/>
    <w:rsid w:val="13116C73"/>
    <w:rsid w:val="13225E9F"/>
    <w:rsid w:val="13372294"/>
    <w:rsid w:val="133B6A25"/>
    <w:rsid w:val="134442A6"/>
    <w:rsid w:val="134E3B57"/>
    <w:rsid w:val="135B1AD8"/>
    <w:rsid w:val="135F2634"/>
    <w:rsid w:val="13605532"/>
    <w:rsid w:val="136F10A6"/>
    <w:rsid w:val="13924B70"/>
    <w:rsid w:val="13984CC6"/>
    <w:rsid w:val="139B55D1"/>
    <w:rsid w:val="139B7C50"/>
    <w:rsid w:val="139E5A35"/>
    <w:rsid w:val="13A82322"/>
    <w:rsid w:val="13C0517C"/>
    <w:rsid w:val="13D9398B"/>
    <w:rsid w:val="13DC1FB6"/>
    <w:rsid w:val="13F441CD"/>
    <w:rsid w:val="14000466"/>
    <w:rsid w:val="140C561E"/>
    <w:rsid w:val="141860EE"/>
    <w:rsid w:val="14215C1B"/>
    <w:rsid w:val="147541B9"/>
    <w:rsid w:val="14A10B0A"/>
    <w:rsid w:val="15037115"/>
    <w:rsid w:val="151D2AA4"/>
    <w:rsid w:val="15284D87"/>
    <w:rsid w:val="152D05F0"/>
    <w:rsid w:val="152E2457"/>
    <w:rsid w:val="15474047"/>
    <w:rsid w:val="15515FEC"/>
    <w:rsid w:val="15787ABD"/>
    <w:rsid w:val="15996659"/>
    <w:rsid w:val="159B19FD"/>
    <w:rsid w:val="159E69E1"/>
    <w:rsid w:val="15B64D19"/>
    <w:rsid w:val="15BE749A"/>
    <w:rsid w:val="15C72DBA"/>
    <w:rsid w:val="15E42DE0"/>
    <w:rsid w:val="15EA37B8"/>
    <w:rsid w:val="15F93F0A"/>
    <w:rsid w:val="160C68EB"/>
    <w:rsid w:val="16261210"/>
    <w:rsid w:val="16371EE2"/>
    <w:rsid w:val="163B5269"/>
    <w:rsid w:val="163C2BE1"/>
    <w:rsid w:val="16503BEF"/>
    <w:rsid w:val="16620DFB"/>
    <w:rsid w:val="1665226C"/>
    <w:rsid w:val="16757273"/>
    <w:rsid w:val="16825EBF"/>
    <w:rsid w:val="168A4E92"/>
    <w:rsid w:val="168D3A3C"/>
    <w:rsid w:val="168E126D"/>
    <w:rsid w:val="16AF7D2D"/>
    <w:rsid w:val="16B36741"/>
    <w:rsid w:val="16BA2357"/>
    <w:rsid w:val="16CA0B38"/>
    <w:rsid w:val="16CF5037"/>
    <w:rsid w:val="16D626D4"/>
    <w:rsid w:val="17033CFE"/>
    <w:rsid w:val="171338FD"/>
    <w:rsid w:val="17626C76"/>
    <w:rsid w:val="17773DA4"/>
    <w:rsid w:val="177D0B34"/>
    <w:rsid w:val="177D33DA"/>
    <w:rsid w:val="17C26585"/>
    <w:rsid w:val="17DE4D75"/>
    <w:rsid w:val="17F10A37"/>
    <w:rsid w:val="180335AF"/>
    <w:rsid w:val="18075128"/>
    <w:rsid w:val="18426022"/>
    <w:rsid w:val="185C1667"/>
    <w:rsid w:val="18660E93"/>
    <w:rsid w:val="18764F9D"/>
    <w:rsid w:val="189D7A20"/>
    <w:rsid w:val="18A00F9D"/>
    <w:rsid w:val="18B31981"/>
    <w:rsid w:val="18C63A7B"/>
    <w:rsid w:val="18D616A7"/>
    <w:rsid w:val="18DF6533"/>
    <w:rsid w:val="190B32CF"/>
    <w:rsid w:val="191E4E1F"/>
    <w:rsid w:val="196C3D38"/>
    <w:rsid w:val="1977113D"/>
    <w:rsid w:val="198C25CA"/>
    <w:rsid w:val="19A928E0"/>
    <w:rsid w:val="19B337B9"/>
    <w:rsid w:val="19C5648A"/>
    <w:rsid w:val="19ED0DE8"/>
    <w:rsid w:val="19F4241A"/>
    <w:rsid w:val="1A156599"/>
    <w:rsid w:val="1A1B3B73"/>
    <w:rsid w:val="1A215351"/>
    <w:rsid w:val="1A2F0C50"/>
    <w:rsid w:val="1A55661F"/>
    <w:rsid w:val="1A616C76"/>
    <w:rsid w:val="1A7208D9"/>
    <w:rsid w:val="1A8170E1"/>
    <w:rsid w:val="1A951111"/>
    <w:rsid w:val="1A963BC6"/>
    <w:rsid w:val="1AA522B1"/>
    <w:rsid w:val="1AA70D51"/>
    <w:rsid w:val="1ACE732C"/>
    <w:rsid w:val="1AD737B6"/>
    <w:rsid w:val="1B063DBD"/>
    <w:rsid w:val="1B065901"/>
    <w:rsid w:val="1B121750"/>
    <w:rsid w:val="1B1F0CAA"/>
    <w:rsid w:val="1B2740EE"/>
    <w:rsid w:val="1B326692"/>
    <w:rsid w:val="1B3426D8"/>
    <w:rsid w:val="1B3E776C"/>
    <w:rsid w:val="1B6F4419"/>
    <w:rsid w:val="1B707529"/>
    <w:rsid w:val="1BA82036"/>
    <w:rsid w:val="1BB46997"/>
    <w:rsid w:val="1BCA50E7"/>
    <w:rsid w:val="1BD47A17"/>
    <w:rsid w:val="1BFB7797"/>
    <w:rsid w:val="1BFD6F3E"/>
    <w:rsid w:val="1C222AC8"/>
    <w:rsid w:val="1C330BE1"/>
    <w:rsid w:val="1C37446B"/>
    <w:rsid w:val="1C543758"/>
    <w:rsid w:val="1C745280"/>
    <w:rsid w:val="1C7759F5"/>
    <w:rsid w:val="1C7A62C7"/>
    <w:rsid w:val="1C8B27CB"/>
    <w:rsid w:val="1CA70C88"/>
    <w:rsid w:val="1D073520"/>
    <w:rsid w:val="1D2D3883"/>
    <w:rsid w:val="1D2F75FB"/>
    <w:rsid w:val="1D422EB3"/>
    <w:rsid w:val="1D4961E3"/>
    <w:rsid w:val="1D581127"/>
    <w:rsid w:val="1D934DF7"/>
    <w:rsid w:val="1D95481A"/>
    <w:rsid w:val="1D9C27B6"/>
    <w:rsid w:val="1DA71A80"/>
    <w:rsid w:val="1DA91C2B"/>
    <w:rsid w:val="1DAA7455"/>
    <w:rsid w:val="1DAD726A"/>
    <w:rsid w:val="1DAE4172"/>
    <w:rsid w:val="1DBD1493"/>
    <w:rsid w:val="1DDC5D8A"/>
    <w:rsid w:val="1DDF7479"/>
    <w:rsid w:val="1DF16EE1"/>
    <w:rsid w:val="1DF20628"/>
    <w:rsid w:val="1E0A2A3F"/>
    <w:rsid w:val="1E1C4B08"/>
    <w:rsid w:val="1E201B9E"/>
    <w:rsid w:val="1E737BB4"/>
    <w:rsid w:val="1E8575BC"/>
    <w:rsid w:val="1E94348E"/>
    <w:rsid w:val="1EA05C30"/>
    <w:rsid w:val="1EA25BAA"/>
    <w:rsid w:val="1EB214DD"/>
    <w:rsid w:val="1EB541B7"/>
    <w:rsid w:val="1EF14C26"/>
    <w:rsid w:val="1F02063F"/>
    <w:rsid w:val="1F1518E2"/>
    <w:rsid w:val="1F152820"/>
    <w:rsid w:val="1F212F73"/>
    <w:rsid w:val="1F3251AB"/>
    <w:rsid w:val="1F8F5F24"/>
    <w:rsid w:val="1F930BDA"/>
    <w:rsid w:val="1F9A5250"/>
    <w:rsid w:val="1FAC799E"/>
    <w:rsid w:val="1FDD44D2"/>
    <w:rsid w:val="1FE2463C"/>
    <w:rsid w:val="200521CD"/>
    <w:rsid w:val="202A4011"/>
    <w:rsid w:val="20326564"/>
    <w:rsid w:val="20450EE3"/>
    <w:rsid w:val="204818BF"/>
    <w:rsid w:val="2064029A"/>
    <w:rsid w:val="20682ABA"/>
    <w:rsid w:val="206C06CB"/>
    <w:rsid w:val="206D688D"/>
    <w:rsid w:val="20784D3D"/>
    <w:rsid w:val="20873E45"/>
    <w:rsid w:val="20880DD0"/>
    <w:rsid w:val="208B2AFE"/>
    <w:rsid w:val="20A91472"/>
    <w:rsid w:val="20B40D3C"/>
    <w:rsid w:val="20D8613E"/>
    <w:rsid w:val="20E1465F"/>
    <w:rsid w:val="20EF5FFF"/>
    <w:rsid w:val="213B28FB"/>
    <w:rsid w:val="213C21EF"/>
    <w:rsid w:val="2149662E"/>
    <w:rsid w:val="214C7863"/>
    <w:rsid w:val="214D44F3"/>
    <w:rsid w:val="215458F6"/>
    <w:rsid w:val="2158109D"/>
    <w:rsid w:val="21586599"/>
    <w:rsid w:val="21842B78"/>
    <w:rsid w:val="21DC7B7F"/>
    <w:rsid w:val="21DE514B"/>
    <w:rsid w:val="21EA5073"/>
    <w:rsid w:val="21EB1E39"/>
    <w:rsid w:val="221528A4"/>
    <w:rsid w:val="221B7548"/>
    <w:rsid w:val="223A26A6"/>
    <w:rsid w:val="223E16DB"/>
    <w:rsid w:val="22552F34"/>
    <w:rsid w:val="228A52D3"/>
    <w:rsid w:val="2291647A"/>
    <w:rsid w:val="22B81E40"/>
    <w:rsid w:val="22C03661"/>
    <w:rsid w:val="22C80B27"/>
    <w:rsid w:val="22D736ED"/>
    <w:rsid w:val="22D82647"/>
    <w:rsid w:val="22E63FDE"/>
    <w:rsid w:val="23037BFD"/>
    <w:rsid w:val="232B13F0"/>
    <w:rsid w:val="23812232"/>
    <w:rsid w:val="23CE7442"/>
    <w:rsid w:val="23D5791E"/>
    <w:rsid w:val="23D75F75"/>
    <w:rsid w:val="23F1398F"/>
    <w:rsid w:val="23FF4CA7"/>
    <w:rsid w:val="242038C5"/>
    <w:rsid w:val="24207C9D"/>
    <w:rsid w:val="2425434D"/>
    <w:rsid w:val="243279D1"/>
    <w:rsid w:val="243F0A71"/>
    <w:rsid w:val="2471674B"/>
    <w:rsid w:val="247C5BC9"/>
    <w:rsid w:val="24933AB9"/>
    <w:rsid w:val="24A77F65"/>
    <w:rsid w:val="24D9514F"/>
    <w:rsid w:val="253400BA"/>
    <w:rsid w:val="253F25BA"/>
    <w:rsid w:val="257B52F4"/>
    <w:rsid w:val="25E2141C"/>
    <w:rsid w:val="25FE1F57"/>
    <w:rsid w:val="25FE400E"/>
    <w:rsid w:val="26275539"/>
    <w:rsid w:val="26367A9F"/>
    <w:rsid w:val="26527EB6"/>
    <w:rsid w:val="265771B1"/>
    <w:rsid w:val="266D0704"/>
    <w:rsid w:val="266F2816"/>
    <w:rsid w:val="26864004"/>
    <w:rsid w:val="26A32274"/>
    <w:rsid w:val="26BA59E0"/>
    <w:rsid w:val="26CA0CD0"/>
    <w:rsid w:val="26E8507D"/>
    <w:rsid w:val="27027B2E"/>
    <w:rsid w:val="270C62B7"/>
    <w:rsid w:val="270C79B5"/>
    <w:rsid w:val="270E7E69"/>
    <w:rsid w:val="271C2272"/>
    <w:rsid w:val="274202B2"/>
    <w:rsid w:val="27845BE5"/>
    <w:rsid w:val="27872884"/>
    <w:rsid w:val="27A0454C"/>
    <w:rsid w:val="27BC7E5F"/>
    <w:rsid w:val="27C9130C"/>
    <w:rsid w:val="27CC3C98"/>
    <w:rsid w:val="27CD6E6A"/>
    <w:rsid w:val="27D854D6"/>
    <w:rsid w:val="27E36863"/>
    <w:rsid w:val="28043B56"/>
    <w:rsid w:val="283A44CE"/>
    <w:rsid w:val="283B6DC8"/>
    <w:rsid w:val="285558A8"/>
    <w:rsid w:val="287E31E4"/>
    <w:rsid w:val="2881477F"/>
    <w:rsid w:val="289C3386"/>
    <w:rsid w:val="28A17393"/>
    <w:rsid w:val="28B05368"/>
    <w:rsid w:val="28C72DDD"/>
    <w:rsid w:val="28D7579A"/>
    <w:rsid w:val="28E04504"/>
    <w:rsid w:val="290F26F5"/>
    <w:rsid w:val="29192F0D"/>
    <w:rsid w:val="292F44DF"/>
    <w:rsid w:val="29305143"/>
    <w:rsid w:val="293A1B93"/>
    <w:rsid w:val="296D15DA"/>
    <w:rsid w:val="29934A6D"/>
    <w:rsid w:val="299647AA"/>
    <w:rsid w:val="29B14F78"/>
    <w:rsid w:val="29B85E62"/>
    <w:rsid w:val="29CF181E"/>
    <w:rsid w:val="29E4095D"/>
    <w:rsid w:val="29FB4E1F"/>
    <w:rsid w:val="29FF3170"/>
    <w:rsid w:val="2A230C6E"/>
    <w:rsid w:val="2A29070A"/>
    <w:rsid w:val="2A321A45"/>
    <w:rsid w:val="2A47771D"/>
    <w:rsid w:val="2A5A1A2F"/>
    <w:rsid w:val="2A7E20D6"/>
    <w:rsid w:val="2A7F33BA"/>
    <w:rsid w:val="2A842608"/>
    <w:rsid w:val="2A864272"/>
    <w:rsid w:val="2ADE440E"/>
    <w:rsid w:val="2AFA0B1C"/>
    <w:rsid w:val="2B0118DF"/>
    <w:rsid w:val="2B3866CB"/>
    <w:rsid w:val="2B452F2B"/>
    <w:rsid w:val="2B512E32"/>
    <w:rsid w:val="2B545022"/>
    <w:rsid w:val="2B692166"/>
    <w:rsid w:val="2B6B54A5"/>
    <w:rsid w:val="2B7A29B8"/>
    <w:rsid w:val="2B956FBE"/>
    <w:rsid w:val="2BA17FAD"/>
    <w:rsid w:val="2BD46A31"/>
    <w:rsid w:val="2BD650E5"/>
    <w:rsid w:val="2BEB6DE3"/>
    <w:rsid w:val="2C02237E"/>
    <w:rsid w:val="2C1C4018"/>
    <w:rsid w:val="2C221E1E"/>
    <w:rsid w:val="2C48411F"/>
    <w:rsid w:val="2C6438F8"/>
    <w:rsid w:val="2C697D08"/>
    <w:rsid w:val="2C732934"/>
    <w:rsid w:val="2C7E7C57"/>
    <w:rsid w:val="2CB21B9D"/>
    <w:rsid w:val="2CB35427"/>
    <w:rsid w:val="2CB847EB"/>
    <w:rsid w:val="2CBF201D"/>
    <w:rsid w:val="2CD6590B"/>
    <w:rsid w:val="2CE515BF"/>
    <w:rsid w:val="2CE81D18"/>
    <w:rsid w:val="2CF52546"/>
    <w:rsid w:val="2D1265F1"/>
    <w:rsid w:val="2D1C7470"/>
    <w:rsid w:val="2D1D432F"/>
    <w:rsid w:val="2D511CF8"/>
    <w:rsid w:val="2D542FFE"/>
    <w:rsid w:val="2D854A54"/>
    <w:rsid w:val="2D8802A8"/>
    <w:rsid w:val="2DA15F14"/>
    <w:rsid w:val="2DA67BD4"/>
    <w:rsid w:val="2DB83ECE"/>
    <w:rsid w:val="2DB85067"/>
    <w:rsid w:val="2DCE076A"/>
    <w:rsid w:val="2DCE7B02"/>
    <w:rsid w:val="2E183793"/>
    <w:rsid w:val="2E1F52DA"/>
    <w:rsid w:val="2E2356E6"/>
    <w:rsid w:val="2E262354"/>
    <w:rsid w:val="2E6C5893"/>
    <w:rsid w:val="2E742378"/>
    <w:rsid w:val="2E836496"/>
    <w:rsid w:val="2EAC6A54"/>
    <w:rsid w:val="2EB6251C"/>
    <w:rsid w:val="2EB67BB3"/>
    <w:rsid w:val="2EB70CB5"/>
    <w:rsid w:val="2EB84F5A"/>
    <w:rsid w:val="2EBF00B3"/>
    <w:rsid w:val="2ECF305F"/>
    <w:rsid w:val="2ED76DE2"/>
    <w:rsid w:val="2EDB71B9"/>
    <w:rsid w:val="2EDE1DC0"/>
    <w:rsid w:val="2F0C331C"/>
    <w:rsid w:val="2F5729E1"/>
    <w:rsid w:val="2F9D39A3"/>
    <w:rsid w:val="2FBC06DB"/>
    <w:rsid w:val="2FBE3328"/>
    <w:rsid w:val="2FDF6C0C"/>
    <w:rsid w:val="2FF760C2"/>
    <w:rsid w:val="301F08EE"/>
    <w:rsid w:val="303F4C0D"/>
    <w:rsid w:val="30437D78"/>
    <w:rsid w:val="304C5976"/>
    <w:rsid w:val="304C6A8D"/>
    <w:rsid w:val="3063693E"/>
    <w:rsid w:val="307954C2"/>
    <w:rsid w:val="30D64795"/>
    <w:rsid w:val="30D75B88"/>
    <w:rsid w:val="30FC114A"/>
    <w:rsid w:val="31077AEF"/>
    <w:rsid w:val="31163AA7"/>
    <w:rsid w:val="31182D9C"/>
    <w:rsid w:val="311D373D"/>
    <w:rsid w:val="312155A9"/>
    <w:rsid w:val="312F6A43"/>
    <w:rsid w:val="314D5E4A"/>
    <w:rsid w:val="3153274D"/>
    <w:rsid w:val="317046EE"/>
    <w:rsid w:val="31746DDF"/>
    <w:rsid w:val="317D1F9D"/>
    <w:rsid w:val="31EF0CAF"/>
    <w:rsid w:val="31F11BA0"/>
    <w:rsid w:val="31FD161E"/>
    <w:rsid w:val="320133EC"/>
    <w:rsid w:val="320D7324"/>
    <w:rsid w:val="323446FA"/>
    <w:rsid w:val="324A2389"/>
    <w:rsid w:val="32712A65"/>
    <w:rsid w:val="32992418"/>
    <w:rsid w:val="32B141B6"/>
    <w:rsid w:val="32CC2CDF"/>
    <w:rsid w:val="32EB76C8"/>
    <w:rsid w:val="33051330"/>
    <w:rsid w:val="330C14D3"/>
    <w:rsid w:val="33121D46"/>
    <w:rsid w:val="33176378"/>
    <w:rsid w:val="331D184C"/>
    <w:rsid w:val="333A0B2D"/>
    <w:rsid w:val="33727DEA"/>
    <w:rsid w:val="338B12B3"/>
    <w:rsid w:val="33A93AAA"/>
    <w:rsid w:val="33BA709B"/>
    <w:rsid w:val="33C41F87"/>
    <w:rsid w:val="33C643B2"/>
    <w:rsid w:val="33E03F1F"/>
    <w:rsid w:val="340105BC"/>
    <w:rsid w:val="34057E15"/>
    <w:rsid w:val="340C1DA2"/>
    <w:rsid w:val="340D32CF"/>
    <w:rsid w:val="341113B0"/>
    <w:rsid w:val="341532C3"/>
    <w:rsid w:val="343A3E56"/>
    <w:rsid w:val="344E4352"/>
    <w:rsid w:val="345841E4"/>
    <w:rsid w:val="34815E4A"/>
    <w:rsid w:val="34870E54"/>
    <w:rsid w:val="349B7EB8"/>
    <w:rsid w:val="34A3421F"/>
    <w:rsid w:val="34A55F9D"/>
    <w:rsid w:val="34BC2B93"/>
    <w:rsid w:val="34C56347"/>
    <w:rsid w:val="34C92155"/>
    <w:rsid w:val="34D8459F"/>
    <w:rsid w:val="34DF14AF"/>
    <w:rsid w:val="34E56C09"/>
    <w:rsid w:val="34E95E89"/>
    <w:rsid w:val="34F831BF"/>
    <w:rsid w:val="35071DBE"/>
    <w:rsid w:val="351E42D6"/>
    <w:rsid w:val="351F5F7F"/>
    <w:rsid w:val="35287F2F"/>
    <w:rsid w:val="352B4654"/>
    <w:rsid w:val="354B08F2"/>
    <w:rsid w:val="354B47DC"/>
    <w:rsid w:val="355562D1"/>
    <w:rsid w:val="355C665B"/>
    <w:rsid w:val="355E5766"/>
    <w:rsid w:val="35645510"/>
    <w:rsid w:val="356B2D42"/>
    <w:rsid w:val="35746718"/>
    <w:rsid w:val="357D32F9"/>
    <w:rsid w:val="3589141A"/>
    <w:rsid w:val="35896801"/>
    <w:rsid w:val="358D4A67"/>
    <w:rsid w:val="35BE015D"/>
    <w:rsid w:val="35CC1533"/>
    <w:rsid w:val="35DF103A"/>
    <w:rsid w:val="35E8650E"/>
    <w:rsid w:val="35FF6E19"/>
    <w:rsid w:val="36270060"/>
    <w:rsid w:val="36282562"/>
    <w:rsid w:val="36343134"/>
    <w:rsid w:val="364F24BB"/>
    <w:rsid w:val="36500CCF"/>
    <w:rsid w:val="36505899"/>
    <w:rsid w:val="36590DED"/>
    <w:rsid w:val="36610A9C"/>
    <w:rsid w:val="36966309"/>
    <w:rsid w:val="36A52284"/>
    <w:rsid w:val="36A621BE"/>
    <w:rsid w:val="36AE703A"/>
    <w:rsid w:val="36BB5A02"/>
    <w:rsid w:val="36D54C76"/>
    <w:rsid w:val="372E157F"/>
    <w:rsid w:val="373E5F39"/>
    <w:rsid w:val="37532486"/>
    <w:rsid w:val="375F2433"/>
    <w:rsid w:val="375F7C15"/>
    <w:rsid w:val="377207C1"/>
    <w:rsid w:val="37837800"/>
    <w:rsid w:val="37865C12"/>
    <w:rsid w:val="37A536BB"/>
    <w:rsid w:val="37C60704"/>
    <w:rsid w:val="37D56B99"/>
    <w:rsid w:val="37E63D82"/>
    <w:rsid w:val="37F0264D"/>
    <w:rsid w:val="37F44CF3"/>
    <w:rsid w:val="37FD7F7E"/>
    <w:rsid w:val="38172DE6"/>
    <w:rsid w:val="382C4411"/>
    <w:rsid w:val="384C229E"/>
    <w:rsid w:val="387354C9"/>
    <w:rsid w:val="388D13C1"/>
    <w:rsid w:val="38AA3967"/>
    <w:rsid w:val="38AC782E"/>
    <w:rsid w:val="38B95B73"/>
    <w:rsid w:val="38D1110E"/>
    <w:rsid w:val="38DC52ED"/>
    <w:rsid w:val="38E371C3"/>
    <w:rsid w:val="38FB5684"/>
    <w:rsid w:val="390E15BE"/>
    <w:rsid w:val="391024FE"/>
    <w:rsid w:val="39127B3F"/>
    <w:rsid w:val="39182F97"/>
    <w:rsid w:val="39344E5A"/>
    <w:rsid w:val="395104A1"/>
    <w:rsid w:val="39586050"/>
    <w:rsid w:val="396F6F4D"/>
    <w:rsid w:val="3979539F"/>
    <w:rsid w:val="397A26D1"/>
    <w:rsid w:val="39814535"/>
    <w:rsid w:val="39B977D5"/>
    <w:rsid w:val="39BD7C47"/>
    <w:rsid w:val="39EA2154"/>
    <w:rsid w:val="39FD2C87"/>
    <w:rsid w:val="3A341FFB"/>
    <w:rsid w:val="3A61033D"/>
    <w:rsid w:val="3A646940"/>
    <w:rsid w:val="3A6A67D9"/>
    <w:rsid w:val="3A726921"/>
    <w:rsid w:val="3A7B32D2"/>
    <w:rsid w:val="3A8F7B71"/>
    <w:rsid w:val="3A96260F"/>
    <w:rsid w:val="3AAA7E69"/>
    <w:rsid w:val="3AAD4078"/>
    <w:rsid w:val="3AB17449"/>
    <w:rsid w:val="3AB46F3A"/>
    <w:rsid w:val="3AC8492B"/>
    <w:rsid w:val="3AEF3ACE"/>
    <w:rsid w:val="3B003F2D"/>
    <w:rsid w:val="3B102D67"/>
    <w:rsid w:val="3B1B10A5"/>
    <w:rsid w:val="3B2D45F6"/>
    <w:rsid w:val="3B4007CD"/>
    <w:rsid w:val="3B680F3F"/>
    <w:rsid w:val="3B893F22"/>
    <w:rsid w:val="3B8D2D3B"/>
    <w:rsid w:val="3BA56ABF"/>
    <w:rsid w:val="3BBD0E4C"/>
    <w:rsid w:val="3BC21BE2"/>
    <w:rsid w:val="3BC517E3"/>
    <w:rsid w:val="3BCD6245"/>
    <w:rsid w:val="3BDE2894"/>
    <w:rsid w:val="3BE3211A"/>
    <w:rsid w:val="3BFD59A4"/>
    <w:rsid w:val="3BFE66BE"/>
    <w:rsid w:val="3C046AB8"/>
    <w:rsid w:val="3C057D36"/>
    <w:rsid w:val="3C06188E"/>
    <w:rsid w:val="3C0B005C"/>
    <w:rsid w:val="3C410359"/>
    <w:rsid w:val="3C5A766D"/>
    <w:rsid w:val="3C5C33E5"/>
    <w:rsid w:val="3C77121E"/>
    <w:rsid w:val="3C7E5D8F"/>
    <w:rsid w:val="3C8B310E"/>
    <w:rsid w:val="3CA54FA7"/>
    <w:rsid w:val="3CB23005"/>
    <w:rsid w:val="3CB94393"/>
    <w:rsid w:val="3CC01BC6"/>
    <w:rsid w:val="3CC560A1"/>
    <w:rsid w:val="3CDE4A4F"/>
    <w:rsid w:val="3CE60F00"/>
    <w:rsid w:val="3CEA6C43"/>
    <w:rsid w:val="3CEB6517"/>
    <w:rsid w:val="3CEF1D2C"/>
    <w:rsid w:val="3D0A1093"/>
    <w:rsid w:val="3D2615ED"/>
    <w:rsid w:val="3D367665"/>
    <w:rsid w:val="3D454E84"/>
    <w:rsid w:val="3D461F6F"/>
    <w:rsid w:val="3D4E5423"/>
    <w:rsid w:val="3D52414F"/>
    <w:rsid w:val="3D712B8E"/>
    <w:rsid w:val="3D7C34EE"/>
    <w:rsid w:val="3DA51D58"/>
    <w:rsid w:val="3DB157CF"/>
    <w:rsid w:val="3DC375E2"/>
    <w:rsid w:val="3DC654EF"/>
    <w:rsid w:val="3DC76F84"/>
    <w:rsid w:val="3DCB6200"/>
    <w:rsid w:val="3DCC6ADF"/>
    <w:rsid w:val="3DDE3E9A"/>
    <w:rsid w:val="3DE24C72"/>
    <w:rsid w:val="3E0A1B37"/>
    <w:rsid w:val="3E1334F8"/>
    <w:rsid w:val="3E2241BA"/>
    <w:rsid w:val="3E4876CD"/>
    <w:rsid w:val="3E60219C"/>
    <w:rsid w:val="3E843D0F"/>
    <w:rsid w:val="3E847876"/>
    <w:rsid w:val="3E923830"/>
    <w:rsid w:val="3E9831B9"/>
    <w:rsid w:val="3E9C1729"/>
    <w:rsid w:val="3ECA2888"/>
    <w:rsid w:val="3ECA5C76"/>
    <w:rsid w:val="3EE33E1A"/>
    <w:rsid w:val="3EF22C3D"/>
    <w:rsid w:val="3F070171"/>
    <w:rsid w:val="3F127C0C"/>
    <w:rsid w:val="3F2006FA"/>
    <w:rsid w:val="3F291A23"/>
    <w:rsid w:val="3F385C76"/>
    <w:rsid w:val="3F437BE5"/>
    <w:rsid w:val="3F4A790C"/>
    <w:rsid w:val="3F4B7CE6"/>
    <w:rsid w:val="3F564C88"/>
    <w:rsid w:val="3F5D7BA0"/>
    <w:rsid w:val="3F620D12"/>
    <w:rsid w:val="3F7D463E"/>
    <w:rsid w:val="3F807997"/>
    <w:rsid w:val="3F854A01"/>
    <w:rsid w:val="3F980BD8"/>
    <w:rsid w:val="3FA458F1"/>
    <w:rsid w:val="3FB11D9C"/>
    <w:rsid w:val="3FB82246"/>
    <w:rsid w:val="3FBF43B6"/>
    <w:rsid w:val="3FC733A8"/>
    <w:rsid w:val="3FCF3ED9"/>
    <w:rsid w:val="3FF33501"/>
    <w:rsid w:val="3FF5714E"/>
    <w:rsid w:val="3FFB27A9"/>
    <w:rsid w:val="3FFD6C8D"/>
    <w:rsid w:val="400F24B0"/>
    <w:rsid w:val="40185875"/>
    <w:rsid w:val="402B34B3"/>
    <w:rsid w:val="402E5098"/>
    <w:rsid w:val="40676455"/>
    <w:rsid w:val="40715D92"/>
    <w:rsid w:val="408E5B37"/>
    <w:rsid w:val="40A62E81"/>
    <w:rsid w:val="40BE466E"/>
    <w:rsid w:val="40C12F8D"/>
    <w:rsid w:val="40C52634"/>
    <w:rsid w:val="40D300F5"/>
    <w:rsid w:val="40E02AB9"/>
    <w:rsid w:val="40F651D2"/>
    <w:rsid w:val="41285F8B"/>
    <w:rsid w:val="41287123"/>
    <w:rsid w:val="41287D39"/>
    <w:rsid w:val="412B5440"/>
    <w:rsid w:val="41362456"/>
    <w:rsid w:val="41384420"/>
    <w:rsid w:val="413E130B"/>
    <w:rsid w:val="41407063"/>
    <w:rsid w:val="415132CC"/>
    <w:rsid w:val="41B13E8F"/>
    <w:rsid w:val="41C31810"/>
    <w:rsid w:val="41DD3D00"/>
    <w:rsid w:val="41E40104"/>
    <w:rsid w:val="41EC08E1"/>
    <w:rsid w:val="41FC2CE3"/>
    <w:rsid w:val="4212479A"/>
    <w:rsid w:val="421C6835"/>
    <w:rsid w:val="42225B67"/>
    <w:rsid w:val="424B538C"/>
    <w:rsid w:val="425A03C6"/>
    <w:rsid w:val="425B4E3C"/>
    <w:rsid w:val="42862388"/>
    <w:rsid w:val="42876CE2"/>
    <w:rsid w:val="42997141"/>
    <w:rsid w:val="429C11E6"/>
    <w:rsid w:val="42A70AE7"/>
    <w:rsid w:val="42A97913"/>
    <w:rsid w:val="42AB7CFF"/>
    <w:rsid w:val="42AE6842"/>
    <w:rsid w:val="42AF05B5"/>
    <w:rsid w:val="42B26086"/>
    <w:rsid w:val="42F22885"/>
    <w:rsid w:val="42FE6FA4"/>
    <w:rsid w:val="42FF1194"/>
    <w:rsid w:val="43192030"/>
    <w:rsid w:val="43352247"/>
    <w:rsid w:val="43356075"/>
    <w:rsid w:val="43811983"/>
    <w:rsid w:val="43AA70B0"/>
    <w:rsid w:val="43BE3A6E"/>
    <w:rsid w:val="43C054D8"/>
    <w:rsid w:val="43C86E87"/>
    <w:rsid w:val="43CA332A"/>
    <w:rsid w:val="43E4694B"/>
    <w:rsid w:val="43F43450"/>
    <w:rsid w:val="44043E2E"/>
    <w:rsid w:val="44165CF3"/>
    <w:rsid w:val="442C263E"/>
    <w:rsid w:val="443B7222"/>
    <w:rsid w:val="443D3AAF"/>
    <w:rsid w:val="443F1622"/>
    <w:rsid w:val="44443463"/>
    <w:rsid w:val="44444D3A"/>
    <w:rsid w:val="44444E8A"/>
    <w:rsid w:val="444E13D2"/>
    <w:rsid w:val="444E53B7"/>
    <w:rsid w:val="44727299"/>
    <w:rsid w:val="44823C05"/>
    <w:rsid w:val="44982D07"/>
    <w:rsid w:val="44B00772"/>
    <w:rsid w:val="44D249C3"/>
    <w:rsid w:val="44F20B8A"/>
    <w:rsid w:val="44FA5303"/>
    <w:rsid w:val="450563CD"/>
    <w:rsid w:val="450F763F"/>
    <w:rsid w:val="4535141C"/>
    <w:rsid w:val="455959FB"/>
    <w:rsid w:val="4561670A"/>
    <w:rsid w:val="458134D7"/>
    <w:rsid w:val="45960279"/>
    <w:rsid w:val="45AA51C1"/>
    <w:rsid w:val="45B848A1"/>
    <w:rsid w:val="45C1626F"/>
    <w:rsid w:val="45EA75FE"/>
    <w:rsid w:val="45F00162"/>
    <w:rsid w:val="46026DAB"/>
    <w:rsid w:val="461A3256"/>
    <w:rsid w:val="465E1DE9"/>
    <w:rsid w:val="466D6B97"/>
    <w:rsid w:val="46C71674"/>
    <w:rsid w:val="46DA6E7A"/>
    <w:rsid w:val="47011E8C"/>
    <w:rsid w:val="4701620A"/>
    <w:rsid w:val="47017016"/>
    <w:rsid w:val="470A2EDA"/>
    <w:rsid w:val="471013D1"/>
    <w:rsid w:val="472A7BC9"/>
    <w:rsid w:val="473679CF"/>
    <w:rsid w:val="476C119E"/>
    <w:rsid w:val="477C2E55"/>
    <w:rsid w:val="478C2AEB"/>
    <w:rsid w:val="479071B8"/>
    <w:rsid w:val="47975C7E"/>
    <w:rsid w:val="47C3362C"/>
    <w:rsid w:val="47CA10D0"/>
    <w:rsid w:val="48060E6B"/>
    <w:rsid w:val="48117779"/>
    <w:rsid w:val="48295044"/>
    <w:rsid w:val="48317EA4"/>
    <w:rsid w:val="483F42E6"/>
    <w:rsid w:val="484F663C"/>
    <w:rsid w:val="485028D5"/>
    <w:rsid w:val="4850658B"/>
    <w:rsid w:val="4856518C"/>
    <w:rsid w:val="48697009"/>
    <w:rsid w:val="48750C26"/>
    <w:rsid w:val="48775361"/>
    <w:rsid w:val="487A4589"/>
    <w:rsid w:val="488110FE"/>
    <w:rsid w:val="48873598"/>
    <w:rsid w:val="48934632"/>
    <w:rsid w:val="48952158"/>
    <w:rsid w:val="48B50E37"/>
    <w:rsid w:val="48C04CFB"/>
    <w:rsid w:val="48D32A87"/>
    <w:rsid w:val="48EA0288"/>
    <w:rsid w:val="48EC2B79"/>
    <w:rsid w:val="491442C2"/>
    <w:rsid w:val="49241B32"/>
    <w:rsid w:val="49276B29"/>
    <w:rsid w:val="49310712"/>
    <w:rsid w:val="49396F88"/>
    <w:rsid w:val="4960336B"/>
    <w:rsid w:val="496E6356"/>
    <w:rsid w:val="497638A1"/>
    <w:rsid w:val="497E551E"/>
    <w:rsid w:val="499F46CC"/>
    <w:rsid w:val="49A26952"/>
    <w:rsid w:val="49B900A4"/>
    <w:rsid w:val="49C02EB0"/>
    <w:rsid w:val="49CD26FB"/>
    <w:rsid w:val="49D071C0"/>
    <w:rsid w:val="49D34854"/>
    <w:rsid w:val="49F96717"/>
    <w:rsid w:val="4A104D0E"/>
    <w:rsid w:val="4A151CD4"/>
    <w:rsid w:val="4A1C41B3"/>
    <w:rsid w:val="4A1F7CD0"/>
    <w:rsid w:val="4A894D04"/>
    <w:rsid w:val="4A8D6B88"/>
    <w:rsid w:val="4A942327"/>
    <w:rsid w:val="4AA046CC"/>
    <w:rsid w:val="4AA74182"/>
    <w:rsid w:val="4AAA5C63"/>
    <w:rsid w:val="4AB80380"/>
    <w:rsid w:val="4ABE1D31"/>
    <w:rsid w:val="4ACF1226"/>
    <w:rsid w:val="4ADC2719"/>
    <w:rsid w:val="4B0E1224"/>
    <w:rsid w:val="4B2A00A4"/>
    <w:rsid w:val="4B325ACE"/>
    <w:rsid w:val="4B407D93"/>
    <w:rsid w:val="4B630CA2"/>
    <w:rsid w:val="4B786845"/>
    <w:rsid w:val="4B787044"/>
    <w:rsid w:val="4B7A73E4"/>
    <w:rsid w:val="4B87609A"/>
    <w:rsid w:val="4B9934BB"/>
    <w:rsid w:val="4BA461B0"/>
    <w:rsid w:val="4BC609A6"/>
    <w:rsid w:val="4BD27AAA"/>
    <w:rsid w:val="4BD8343D"/>
    <w:rsid w:val="4BEE5948"/>
    <w:rsid w:val="4BF52F0E"/>
    <w:rsid w:val="4C0F2222"/>
    <w:rsid w:val="4C1509E4"/>
    <w:rsid w:val="4C156904"/>
    <w:rsid w:val="4C237A7B"/>
    <w:rsid w:val="4C243F37"/>
    <w:rsid w:val="4C293BB4"/>
    <w:rsid w:val="4C6057BE"/>
    <w:rsid w:val="4C741450"/>
    <w:rsid w:val="4CC53416"/>
    <w:rsid w:val="4CD07C03"/>
    <w:rsid w:val="4CD11285"/>
    <w:rsid w:val="4CD63ADF"/>
    <w:rsid w:val="4CEE62DB"/>
    <w:rsid w:val="4CF369FC"/>
    <w:rsid w:val="4D001B6A"/>
    <w:rsid w:val="4D186AC1"/>
    <w:rsid w:val="4D1E5E0C"/>
    <w:rsid w:val="4D812CAB"/>
    <w:rsid w:val="4D9A1FBF"/>
    <w:rsid w:val="4D9C5D37"/>
    <w:rsid w:val="4D9E3970"/>
    <w:rsid w:val="4DB6499C"/>
    <w:rsid w:val="4DDA4732"/>
    <w:rsid w:val="4DE61B5C"/>
    <w:rsid w:val="4DED20EF"/>
    <w:rsid w:val="4E022973"/>
    <w:rsid w:val="4E122376"/>
    <w:rsid w:val="4E253FC7"/>
    <w:rsid w:val="4E343576"/>
    <w:rsid w:val="4E355844"/>
    <w:rsid w:val="4E375410"/>
    <w:rsid w:val="4E4849AF"/>
    <w:rsid w:val="4E517DE8"/>
    <w:rsid w:val="4E530F8C"/>
    <w:rsid w:val="4E692DB2"/>
    <w:rsid w:val="4E86609F"/>
    <w:rsid w:val="4EE23C1E"/>
    <w:rsid w:val="4EFB146B"/>
    <w:rsid w:val="4EFC0B97"/>
    <w:rsid w:val="4F351F9F"/>
    <w:rsid w:val="4F495A4B"/>
    <w:rsid w:val="4F921910"/>
    <w:rsid w:val="4F960564"/>
    <w:rsid w:val="4FA365AE"/>
    <w:rsid w:val="4FA56243"/>
    <w:rsid w:val="4FAD43C9"/>
    <w:rsid w:val="4FB05B04"/>
    <w:rsid w:val="4FC24270"/>
    <w:rsid w:val="4FC25A72"/>
    <w:rsid w:val="4FD97F8A"/>
    <w:rsid w:val="4FDC6ABD"/>
    <w:rsid w:val="4FEB08B0"/>
    <w:rsid w:val="4FF711C8"/>
    <w:rsid w:val="501C315F"/>
    <w:rsid w:val="504322E8"/>
    <w:rsid w:val="506931EF"/>
    <w:rsid w:val="506A26C5"/>
    <w:rsid w:val="506F0C27"/>
    <w:rsid w:val="509251CF"/>
    <w:rsid w:val="50AD2009"/>
    <w:rsid w:val="50EB4BD8"/>
    <w:rsid w:val="50ED2406"/>
    <w:rsid w:val="50F31143"/>
    <w:rsid w:val="51041EDF"/>
    <w:rsid w:val="51051E45"/>
    <w:rsid w:val="510B1936"/>
    <w:rsid w:val="51183927"/>
    <w:rsid w:val="511856D5"/>
    <w:rsid w:val="512027DB"/>
    <w:rsid w:val="512B7442"/>
    <w:rsid w:val="514F4BC6"/>
    <w:rsid w:val="51675353"/>
    <w:rsid w:val="51762909"/>
    <w:rsid w:val="51787700"/>
    <w:rsid w:val="51890380"/>
    <w:rsid w:val="518B0578"/>
    <w:rsid w:val="51A35386"/>
    <w:rsid w:val="51AC22C1"/>
    <w:rsid w:val="51B573C7"/>
    <w:rsid w:val="51BA5BDE"/>
    <w:rsid w:val="51BB3AEE"/>
    <w:rsid w:val="51BB50CA"/>
    <w:rsid w:val="51D174CE"/>
    <w:rsid w:val="51F53E0A"/>
    <w:rsid w:val="51F60495"/>
    <w:rsid w:val="523F0AC9"/>
    <w:rsid w:val="524E70A0"/>
    <w:rsid w:val="525938E2"/>
    <w:rsid w:val="52A34395"/>
    <w:rsid w:val="52A57BA3"/>
    <w:rsid w:val="52AB4326"/>
    <w:rsid w:val="52AC6F22"/>
    <w:rsid w:val="52B22039"/>
    <w:rsid w:val="52C61160"/>
    <w:rsid w:val="52CD5B3B"/>
    <w:rsid w:val="52DC0041"/>
    <w:rsid w:val="52DE54DD"/>
    <w:rsid w:val="52DE75C9"/>
    <w:rsid w:val="52FA3A2A"/>
    <w:rsid w:val="5305185F"/>
    <w:rsid w:val="530F4D74"/>
    <w:rsid w:val="53310CD0"/>
    <w:rsid w:val="533267F6"/>
    <w:rsid w:val="535C124A"/>
    <w:rsid w:val="539D45B7"/>
    <w:rsid w:val="53AB07B8"/>
    <w:rsid w:val="53C2601E"/>
    <w:rsid w:val="53C52A4B"/>
    <w:rsid w:val="53CC27A6"/>
    <w:rsid w:val="53EE4D91"/>
    <w:rsid w:val="54156268"/>
    <w:rsid w:val="54224ABC"/>
    <w:rsid w:val="5435028C"/>
    <w:rsid w:val="544F663E"/>
    <w:rsid w:val="54776BB6"/>
    <w:rsid w:val="547846DC"/>
    <w:rsid w:val="54947768"/>
    <w:rsid w:val="549A0AF6"/>
    <w:rsid w:val="549B4E7B"/>
    <w:rsid w:val="54A14694"/>
    <w:rsid w:val="54B51D52"/>
    <w:rsid w:val="54B572AC"/>
    <w:rsid w:val="54D62902"/>
    <w:rsid w:val="54D81206"/>
    <w:rsid w:val="54D852E2"/>
    <w:rsid w:val="54E81862"/>
    <w:rsid w:val="54EB1B0B"/>
    <w:rsid w:val="54F2623D"/>
    <w:rsid w:val="552D6F21"/>
    <w:rsid w:val="55322030"/>
    <w:rsid w:val="55344223"/>
    <w:rsid w:val="55381C3D"/>
    <w:rsid w:val="55A026F2"/>
    <w:rsid w:val="55A35789"/>
    <w:rsid w:val="55B6370E"/>
    <w:rsid w:val="55CC214F"/>
    <w:rsid w:val="55D80E51"/>
    <w:rsid w:val="55DE1149"/>
    <w:rsid w:val="56004989"/>
    <w:rsid w:val="56130B60"/>
    <w:rsid w:val="56183375"/>
    <w:rsid w:val="56203F03"/>
    <w:rsid w:val="56366070"/>
    <w:rsid w:val="563D33B5"/>
    <w:rsid w:val="564275D8"/>
    <w:rsid w:val="56510FA5"/>
    <w:rsid w:val="565371AF"/>
    <w:rsid w:val="56556957"/>
    <w:rsid w:val="56664A5F"/>
    <w:rsid w:val="56667B7F"/>
    <w:rsid w:val="567D043B"/>
    <w:rsid w:val="567D422C"/>
    <w:rsid w:val="568B3B3C"/>
    <w:rsid w:val="569357FD"/>
    <w:rsid w:val="56A143BE"/>
    <w:rsid w:val="56A45D9C"/>
    <w:rsid w:val="56DA12D1"/>
    <w:rsid w:val="56DB2E77"/>
    <w:rsid w:val="56EA6EE3"/>
    <w:rsid w:val="570724FE"/>
    <w:rsid w:val="57162490"/>
    <w:rsid w:val="5718516B"/>
    <w:rsid w:val="57201787"/>
    <w:rsid w:val="573C4609"/>
    <w:rsid w:val="573C5A43"/>
    <w:rsid w:val="57450AF4"/>
    <w:rsid w:val="574C73CE"/>
    <w:rsid w:val="575B631B"/>
    <w:rsid w:val="577A0ADC"/>
    <w:rsid w:val="579104A4"/>
    <w:rsid w:val="57952FFD"/>
    <w:rsid w:val="57A26CFD"/>
    <w:rsid w:val="57BA5FE1"/>
    <w:rsid w:val="57C57C38"/>
    <w:rsid w:val="57EE53E1"/>
    <w:rsid w:val="58030761"/>
    <w:rsid w:val="582C0209"/>
    <w:rsid w:val="583A5CF0"/>
    <w:rsid w:val="58450578"/>
    <w:rsid w:val="585421DF"/>
    <w:rsid w:val="58550FBC"/>
    <w:rsid w:val="587005A3"/>
    <w:rsid w:val="5881560A"/>
    <w:rsid w:val="588A4236"/>
    <w:rsid w:val="58937264"/>
    <w:rsid w:val="58C1194C"/>
    <w:rsid w:val="58CA3E2F"/>
    <w:rsid w:val="58CE1E1C"/>
    <w:rsid w:val="58D26606"/>
    <w:rsid w:val="58D31A19"/>
    <w:rsid w:val="58DC68C2"/>
    <w:rsid w:val="58FA18E8"/>
    <w:rsid w:val="59047E88"/>
    <w:rsid w:val="5909597B"/>
    <w:rsid w:val="590A1CD5"/>
    <w:rsid w:val="59343452"/>
    <w:rsid w:val="59545CFA"/>
    <w:rsid w:val="595B4438"/>
    <w:rsid w:val="595B79AC"/>
    <w:rsid w:val="5979517E"/>
    <w:rsid w:val="598132AD"/>
    <w:rsid w:val="5984568E"/>
    <w:rsid w:val="59846A39"/>
    <w:rsid w:val="5986281A"/>
    <w:rsid w:val="59875AED"/>
    <w:rsid w:val="59943D66"/>
    <w:rsid w:val="59C02DAD"/>
    <w:rsid w:val="59C06B0F"/>
    <w:rsid w:val="59CD031B"/>
    <w:rsid w:val="59FD0F5C"/>
    <w:rsid w:val="59FF38D6"/>
    <w:rsid w:val="5A0031AA"/>
    <w:rsid w:val="5A1D1FAE"/>
    <w:rsid w:val="5A272CD2"/>
    <w:rsid w:val="5A273174"/>
    <w:rsid w:val="5A4573B8"/>
    <w:rsid w:val="5A4B5223"/>
    <w:rsid w:val="5A4C79BD"/>
    <w:rsid w:val="5A4D0BB5"/>
    <w:rsid w:val="5A586F9B"/>
    <w:rsid w:val="5A606248"/>
    <w:rsid w:val="5A943270"/>
    <w:rsid w:val="5AAE2C06"/>
    <w:rsid w:val="5ACC660F"/>
    <w:rsid w:val="5AD429F6"/>
    <w:rsid w:val="5AF27435"/>
    <w:rsid w:val="5B0166A4"/>
    <w:rsid w:val="5B2C6CD4"/>
    <w:rsid w:val="5B305D11"/>
    <w:rsid w:val="5B373A6F"/>
    <w:rsid w:val="5B5B4112"/>
    <w:rsid w:val="5B6600F6"/>
    <w:rsid w:val="5B6A3C9F"/>
    <w:rsid w:val="5B7655A5"/>
    <w:rsid w:val="5B83329D"/>
    <w:rsid w:val="5B840B46"/>
    <w:rsid w:val="5B8656B5"/>
    <w:rsid w:val="5B8E213E"/>
    <w:rsid w:val="5B8F0B6E"/>
    <w:rsid w:val="5BB42718"/>
    <w:rsid w:val="5BD063B6"/>
    <w:rsid w:val="5BD16236"/>
    <w:rsid w:val="5BEC60DC"/>
    <w:rsid w:val="5BF02883"/>
    <w:rsid w:val="5C0C3EF4"/>
    <w:rsid w:val="5C133668"/>
    <w:rsid w:val="5C4F0418"/>
    <w:rsid w:val="5C553C81"/>
    <w:rsid w:val="5C583771"/>
    <w:rsid w:val="5C645C72"/>
    <w:rsid w:val="5C653224"/>
    <w:rsid w:val="5C7A5495"/>
    <w:rsid w:val="5C803F99"/>
    <w:rsid w:val="5C8A6A95"/>
    <w:rsid w:val="5C9A4114"/>
    <w:rsid w:val="5CB71B3E"/>
    <w:rsid w:val="5CC65F08"/>
    <w:rsid w:val="5CF44230"/>
    <w:rsid w:val="5D02548B"/>
    <w:rsid w:val="5D1321A4"/>
    <w:rsid w:val="5D1559BC"/>
    <w:rsid w:val="5D195DB1"/>
    <w:rsid w:val="5D281314"/>
    <w:rsid w:val="5D331AE8"/>
    <w:rsid w:val="5D461ACD"/>
    <w:rsid w:val="5D6317AD"/>
    <w:rsid w:val="5DA07569"/>
    <w:rsid w:val="5DA47EF7"/>
    <w:rsid w:val="5DAD055C"/>
    <w:rsid w:val="5DB83C15"/>
    <w:rsid w:val="5DBB5B32"/>
    <w:rsid w:val="5DC0231D"/>
    <w:rsid w:val="5DD230AF"/>
    <w:rsid w:val="5DEE6BF7"/>
    <w:rsid w:val="5DF72B16"/>
    <w:rsid w:val="5E0019CA"/>
    <w:rsid w:val="5E2841CF"/>
    <w:rsid w:val="5E3641C2"/>
    <w:rsid w:val="5E6B7683"/>
    <w:rsid w:val="5E767EDE"/>
    <w:rsid w:val="5E786B80"/>
    <w:rsid w:val="5E8C325E"/>
    <w:rsid w:val="5E935B03"/>
    <w:rsid w:val="5EC934BD"/>
    <w:rsid w:val="5ECE6896"/>
    <w:rsid w:val="5EEA637C"/>
    <w:rsid w:val="5EED4658"/>
    <w:rsid w:val="5F042F68"/>
    <w:rsid w:val="5F061262"/>
    <w:rsid w:val="5F146EA6"/>
    <w:rsid w:val="5F263163"/>
    <w:rsid w:val="5F4A2829"/>
    <w:rsid w:val="5F7B2BA2"/>
    <w:rsid w:val="5F816B3B"/>
    <w:rsid w:val="5F876607"/>
    <w:rsid w:val="5F8842D5"/>
    <w:rsid w:val="5F907574"/>
    <w:rsid w:val="5F951DC5"/>
    <w:rsid w:val="5FA42829"/>
    <w:rsid w:val="5FA77E3C"/>
    <w:rsid w:val="5FAC7E54"/>
    <w:rsid w:val="5FAE5456"/>
    <w:rsid w:val="5FC2513E"/>
    <w:rsid w:val="5FC93C50"/>
    <w:rsid w:val="5FD534B7"/>
    <w:rsid w:val="5FE81E2C"/>
    <w:rsid w:val="5FF6265A"/>
    <w:rsid w:val="5FFE018B"/>
    <w:rsid w:val="600353B4"/>
    <w:rsid w:val="60086637"/>
    <w:rsid w:val="60313BB9"/>
    <w:rsid w:val="604B0C72"/>
    <w:rsid w:val="605129B1"/>
    <w:rsid w:val="606A5821"/>
    <w:rsid w:val="60A41C39"/>
    <w:rsid w:val="60A47E7D"/>
    <w:rsid w:val="60AC7D27"/>
    <w:rsid w:val="60B765C1"/>
    <w:rsid w:val="60C3234B"/>
    <w:rsid w:val="60D26D4F"/>
    <w:rsid w:val="60D50B38"/>
    <w:rsid w:val="60E31BC0"/>
    <w:rsid w:val="60E67F48"/>
    <w:rsid w:val="60F8256D"/>
    <w:rsid w:val="60F957B0"/>
    <w:rsid w:val="60FC747F"/>
    <w:rsid w:val="60FF4B65"/>
    <w:rsid w:val="61073070"/>
    <w:rsid w:val="611063C8"/>
    <w:rsid w:val="61206329"/>
    <w:rsid w:val="6122434D"/>
    <w:rsid w:val="613B3C95"/>
    <w:rsid w:val="619327F8"/>
    <w:rsid w:val="619743F4"/>
    <w:rsid w:val="619A0388"/>
    <w:rsid w:val="619F3BDB"/>
    <w:rsid w:val="61DC274E"/>
    <w:rsid w:val="61F37874"/>
    <w:rsid w:val="62066A55"/>
    <w:rsid w:val="622E0C86"/>
    <w:rsid w:val="6247406C"/>
    <w:rsid w:val="625D4A21"/>
    <w:rsid w:val="6261326D"/>
    <w:rsid w:val="628D5321"/>
    <w:rsid w:val="62A019CE"/>
    <w:rsid w:val="62C060C3"/>
    <w:rsid w:val="62CB08BE"/>
    <w:rsid w:val="62E61007"/>
    <w:rsid w:val="62EA0E9B"/>
    <w:rsid w:val="62FA7330"/>
    <w:rsid w:val="62FC3808"/>
    <w:rsid w:val="630808C9"/>
    <w:rsid w:val="63097391"/>
    <w:rsid w:val="6332195C"/>
    <w:rsid w:val="63335261"/>
    <w:rsid w:val="633C758A"/>
    <w:rsid w:val="633D0BD9"/>
    <w:rsid w:val="638210D3"/>
    <w:rsid w:val="63847E20"/>
    <w:rsid w:val="638C531B"/>
    <w:rsid w:val="63945B54"/>
    <w:rsid w:val="63B72C60"/>
    <w:rsid w:val="63B85396"/>
    <w:rsid w:val="63DA0150"/>
    <w:rsid w:val="63F17048"/>
    <w:rsid w:val="63F975E8"/>
    <w:rsid w:val="641054D3"/>
    <w:rsid w:val="644F48CA"/>
    <w:rsid w:val="64517FD4"/>
    <w:rsid w:val="64560844"/>
    <w:rsid w:val="6491007C"/>
    <w:rsid w:val="64BC678F"/>
    <w:rsid w:val="64D269A3"/>
    <w:rsid w:val="64D97995"/>
    <w:rsid w:val="64DA655C"/>
    <w:rsid w:val="64EF1347"/>
    <w:rsid w:val="64FB113D"/>
    <w:rsid w:val="65067F5E"/>
    <w:rsid w:val="650A5F21"/>
    <w:rsid w:val="650D299E"/>
    <w:rsid w:val="651E4E2C"/>
    <w:rsid w:val="652C7549"/>
    <w:rsid w:val="652E506F"/>
    <w:rsid w:val="653528A1"/>
    <w:rsid w:val="653E7D05"/>
    <w:rsid w:val="65580EF3"/>
    <w:rsid w:val="656E190F"/>
    <w:rsid w:val="65A76BCF"/>
    <w:rsid w:val="65C6174B"/>
    <w:rsid w:val="65F71905"/>
    <w:rsid w:val="65F74FD5"/>
    <w:rsid w:val="65FC2233"/>
    <w:rsid w:val="66120466"/>
    <w:rsid w:val="66285F62"/>
    <w:rsid w:val="6630667E"/>
    <w:rsid w:val="664155AC"/>
    <w:rsid w:val="66420FC4"/>
    <w:rsid w:val="66466CF7"/>
    <w:rsid w:val="665C20B0"/>
    <w:rsid w:val="66631110"/>
    <w:rsid w:val="66680A54"/>
    <w:rsid w:val="66761668"/>
    <w:rsid w:val="669435F8"/>
    <w:rsid w:val="66A15FFE"/>
    <w:rsid w:val="66A3056E"/>
    <w:rsid w:val="66A93914"/>
    <w:rsid w:val="66D30ED0"/>
    <w:rsid w:val="66D47E98"/>
    <w:rsid w:val="66D75240"/>
    <w:rsid w:val="66E520A5"/>
    <w:rsid w:val="67112119"/>
    <w:rsid w:val="671D3303"/>
    <w:rsid w:val="672E3C89"/>
    <w:rsid w:val="677D1666"/>
    <w:rsid w:val="679565B3"/>
    <w:rsid w:val="67B64699"/>
    <w:rsid w:val="67C07E43"/>
    <w:rsid w:val="67CC6CED"/>
    <w:rsid w:val="67D35004"/>
    <w:rsid w:val="67E312F3"/>
    <w:rsid w:val="67F10171"/>
    <w:rsid w:val="67F457BC"/>
    <w:rsid w:val="683651F8"/>
    <w:rsid w:val="683D295A"/>
    <w:rsid w:val="68650185"/>
    <w:rsid w:val="68720E83"/>
    <w:rsid w:val="688760CA"/>
    <w:rsid w:val="688B4586"/>
    <w:rsid w:val="688D47A2"/>
    <w:rsid w:val="68AE4071"/>
    <w:rsid w:val="68BF33D3"/>
    <w:rsid w:val="68C26F73"/>
    <w:rsid w:val="68E97CB4"/>
    <w:rsid w:val="69077505"/>
    <w:rsid w:val="692E31CA"/>
    <w:rsid w:val="69310870"/>
    <w:rsid w:val="695B03FD"/>
    <w:rsid w:val="696C3AA1"/>
    <w:rsid w:val="699F2198"/>
    <w:rsid w:val="69A47FF6"/>
    <w:rsid w:val="69AA12E1"/>
    <w:rsid w:val="69C11C9B"/>
    <w:rsid w:val="69C75A92"/>
    <w:rsid w:val="69DF0989"/>
    <w:rsid w:val="69E44896"/>
    <w:rsid w:val="69FC4128"/>
    <w:rsid w:val="6A0B45E1"/>
    <w:rsid w:val="6A0E546F"/>
    <w:rsid w:val="6A194EEC"/>
    <w:rsid w:val="6A3F230C"/>
    <w:rsid w:val="6A4F42DF"/>
    <w:rsid w:val="6A5A34FB"/>
    <w:rsid w:val="6A6B4CF6"/>
    <w:rsid w:val="6A8917B4"/>
    <w:rsid w:val="6A8B4438"/>
    <w:rsid w:val="6AA1131A"/>
    <w:rsid w:val="6AD42215"/>
    <w:rsid w:val="6AEF4186"/>
    <w:rsid w:val="6B122EDA"/>
    <w:rsid w:val="6B1E57C7"/>
    <w:rsid w:val="6B321667"/>
    <w:rsid w:val="6B324B07"/>
    <w:rsid w:val="6B346E29"/>
    <w:rsid w:val="6B454EC0"/>
    <w:rsid w:val="6B557B0C"/>
    <w:rsid w:val="6B7C67C0"/>
    <w:rsid w:val="6B800DA2"/>
    <w:rsid w:val="6B8626C8"/>
    <w:rsid w:val="6B8E4AB9"/>
    <w:rsid w:val="6B9E2823"/>
    <w:rsid w:val="6BA5663D"/>
    <w:rsid w:val="6BAE0FAB"/>
    <w:rsid w:val="6BC2335D"/>
    <w:rsid w:val="6C094CBD"/>
    <w:rsid w:val="6C150D37"/>
    <w:rsid w:val="6C4038DA"/>
    <w:rsid w:val="6C4760EF"/>
    <w:rsid w:val="6C557CB1"/>
    <w:rsid w:val="6C765091"/>
    <w:rsid w:val="6C7F4402"/>
    <w:rsid w:val="6CAB5063"/>
    <w:rsid w:val="6CC82AD4"/>
    <w:rsid w:val="6CCB1BC0"/>
    <w:rsid w:val="6CCB7D8E"/>
    <w:rsid w:val="6CD52274"/>
    <w:rsid w:val="6CFB58F1"/>
    <w:rsid w:val="6D011D2A"/>
    <w:rsid w:val="6D1014FE"/>
    <w:rsid w:val="6D156334"/>
    <w:rsid w:val="6D1D2FF7"/>
    <w:rsid w:val="6D263773"/>
    <w:rsid w:val="6D315AA2"/>
    <w:rsid w:val="6D323B6A"/>
    <w:rsid w:val="6D4A4A10"/>
    <w:rsid w:val="6D594C53"/>
    <w:rsid w:val="6D6114A4"/>
    <w:rsid w:val="6D6D2F59"/>
    <w:rsid w:val="6D7623C3"/>
    <w:rsid w:val="6D7F2F51"/>
    <w:rsid w:val="6D8248D9"/>
    <w:rsid w:val="6D955B42"/>
    <w:rsid w:val="6D971EC1"/>
    <w:rsid w:val="6DB87489"/>
    <w:rsid w:val="6DDC2DC1"/>
    <w:rsid w:val="6DFF1C9E"/>
    <w:rsid w:val="6E02132C"/>
    <w:rsid w:val="6E0357FF"/>
    <w:rsid w:val="6E133838"/>
    <w:rsid w:val="6E357803"/>
    <w:rsid w:val="6E407BC1"/>
    <w:rsid w:val="6E463587"/>
    <w:rsid w:val="6E6A47B2"/>
    <w:rsid w:val="6E9F0D8B"/>
    <w:rsid w:val="6EA41CA9"/>
    <w:rsid w:val="6EA463A2"/>
    <w:rsid w:val="6EB615C6"/>
    <w:rsid w:val="6EBE3991"/>
    <w:rsid w:val="6EC46A44"/>
    <w:rsid w:val="6ECE4D48"/>
    <w:rsid w:val="6ED421B0"/>
    <w:rsid w:val="6EDC005D"/>
    <w:rsid w:val="6EE15EC1"/>
    <w:rsid w:val="6EFB2D68"/>
    <w:rsid w:val="6F0402C7"/>
    <w:rsid w:val="6F2822D8"/>
    <w:rsid w:val="6F481423"/>
    <w:rsid w:val="6F4A6F49"/>
    <w:rsid w:val="6F4D0566"/>
    <w:rsid w:val="6F751AEC"/>
    <w:rsid w:val="6F8C656E"/>
    <w:rsid w:val="6F8D32DA"/>
    <w:rsid w:val="6F9205FC"/>
    <w:rsid w:val="6F9E7295"/>
    <w:rsid w:val="6FA56AFC"/>
    <w:rsid w:val="6FBF5FAF"/>
    <w:rsid w:val="6FD33A24"/>
    <w:rsid w:val="6FDE1E67"/>
    <w:rsid w:val="6FE078AE"/>
    <w:rsid w:val="6FE90F3A"/>
    <w:rsid w:val="700C2451"/>
    <w:rsid w:val="700C3276"/>
    <w:rsid w:val="70115FC5"/>
    <w:rsid w:val="7019548F"/>
    <w:rsid w:val="702E23C7"/>
    <w:rsid w:val="70425E72"/>
    <w:rsid w:val="705823C9"/>
    <w:rsid w:val="70612611"/>
    <w:rsid w:val="707443AD"/>
    <w:rsid w:val="708D69DB"/>
    <w:rsid w:val="70903DA6"/>
    <w:rsid w:val="70B623BC"/>
    <w:rsid w:val="70CB774F"/>
    <w:rsid w:val="70E92792"/>
    <w:rsid w:val="70ED5640"/>
    <w:rsid w:val="710A2D88"/>
    <w:rsid w:val="71871F2A"/>
    <w:rsid w:val="718A7AD1"/>
    <w:rsid w:val="71915F81"/>
    <w:rsid w:val="71B51198"/>
    <w:rsid w:val="71BC0507"/>
    <w:rsid w:val="71BD66AD"/>
    <w:rsid w:val="71C21A29"/>
    <w:rsid w:val="71C32FE3"/>
    <w:rsid w:val="71E17E8B"/>
    <w:rsid w:val="72062725"/>
    <w:rsid w:val="721B5CFE"/>
    <w:rsid w:val="722D1047"/>
    <w:rsid w:val="725B4077"/>
    <w:rsid w:val="72605685"/>
    <w:rsid w:val="72620A4E"/>
    <w:rsid w:val="726327C5"/>
    <w:rsid w:val="726919BE"/>
    <w:rsid w:val="727B64ED"/>
    <w:rsid w:val="72AC2D0A"/>
    <w:rsid w:val="72B25167"/>
    <w:rsid w:val="72B31C71"/>
    <w:rsid w:val="72E04B6D"/>
    <w:rsid w:val="72F62F44"/>
    <w:rsid w:val="72F71196"/>
    <w:rsid w:val="72F946A2"/>
    <w:rsid w:val="730B69EF"/>
    <w:rsid w:val="732738A6"/>
    <w:rsid w:val="732E5EC8"/>
    <w:rsid w:val="73532145"/>
    <w:rsid w:val="73836ECE"/>
    <w:rsid w:val="73AB3D2F"/>
    <w:rsid w:val="73E62FB9"/>
    <w:rsid w:val="73FF6B44"/>
    <w:rsid w:val="7410502F"/>
    <w:rsid w:val="744318F3"/>
    <w:rsid w:val="745443C6"/>
    <w:rsid w:val="745D14CD"/>
    <w:rsid w:val="746540A9"/>
    <w:rsid w:val="7467234B"/>
    <w:rsid w:val="74777690"/>
    <w:rsid w:val="748A4D34"/>
    <w:rsid w:val="749F1AE5"/>
    <w:rsid w:val="74B82BA7"/>
    <w:rsid w:val="75215851"/>
    <w:rsid w:val="752E73C1"/>
    <w:rsid w:val="75582CD0"/>
    <w:rsid w:val="75596FA4"/>
    <w:rsid w:val="755A2B0B"/>
    <w:rsid w:val="756248C1"/>
    <w:rsid w:val="7578330B"/>
    <w:rsid w:val="757B6220"/>
    <w:rsid w:val="7592164A"/>
    <w:rsid w:val="75A4312B"/>
    <w:rsid w:val="75CC2E8E"/>
    <w:rsid w:val="75D86818"/>
    <w:rsid w:val="75F5530D"/>
    <w:rsid w:val="75FC6AC3"/>
    <w:rsid w:val="760E0F8F"/>
    <w:rsid w:val="761B2CC9"/>
    <w:rsid w:val="76487F5B"/>
    <w:rsid w:val="76751678"/>
    <w:rsid w:val="7682000D"/>
    <w:rsid w:val="768371E5"/>
    <w:rsid w:val="768A0573"/>
    <w:rsid w:val="768E1E11"/>
    <w:rsid w:val="76966F18"/>
    <w:rsid w:val="76A204C4"/>
    <w:rsid w:val="76A314B3"/>
    <w:rsid w:val="76AF73D6"/>
    <w:rsid w:val="76B92C06"/>
    <w:rsid w:val="76CA3FF6"/>
    <w:rsid w:val="76D0242A"/>
    <w:rsid w:val="76D23D36"/>
    <w:rsid w:val="76D92C10"/>
    <w:rsid w:val="771A18F7"/>
    <w:rsid w:val="777D59E2"/>
    <w:rsid w:val="778B7448"/>
    <w:rsid w:val="77935DDC"/>
    <w:rsid w:val="77955421"/>
    <w:rsid w:val="77A25449"/>
    <w:rsid w:val="77C5549E"/>
    <w:rsid w:val="77C807C9"/>
    <w:rsid w:val="77E459BB"/>
    <w:rsid w:val="77EB6DF0"/>
    <w:rsid w:val="77EE4808"/>
    <w:rsid w:val="77F359E9"/>
    <w:rsid w:val="780470F7"/>
    <w:rsid w:val="781F21F0"/>
    <w:rsid w:val="781F63F3"/>
    <w:rsid w:val="783C3AEF"/>
    <w:rsid w:val="783F4AA7"/>
    <w:rsid w:val="78680A80"/>
    <w:rsid w:val="7878641F"/>
    <w:rsid w:val="789933B2"/>
    <w:rsid w:val="789C633C"/>
    <w:rsid w:val="78A94580"/>
    <w:rsid w:val="78A952CC"/>
    <w:rsid w:val="78B93FE1"/>
    <w:rsid w:val="78C14FDE"/>
    <w:rsid w:val="78C55892"/>
    <w:rsid w:val="78C74565"/>
    <w:rsid w:val="78D855C6"/>
    <w:rsid w:val="78F732D8"/>
    <w:rsid w:val="79024F11"/>
    <w:rsid w:val="79084EF8"/>
    <w:rsid w:val="79164340"/>
    <w:rsid w:val="792F75C7"/>
    <w:rsid w:val="79A407BE"/>
    <w:rsid w:val="79BB7454"/>
    <w:rsid w:val="79FB12E1"/>
    <w:rsid w:val="79FC1788"/>
    <w:rsid w:val="7A0D129F"/>
    <w:rsid w:val="7A0D233D"/>
    <w:rsid w:val="7A1F0FD2"/>
    <w:rsid w:val="7A360E4B"/>
    <w:rsid w:val="7A3A2D4D"/>
    <w:rsid w:val="7A40185E"/>
    <w:rsid w:val="7A43150D"/>
    <w:rsid w:val="7A44089B"/>
    <w:rsid w:val="7A657132"/>
    <w:rsid w:val="7A680BCB"/>
    <w:rsid w:val="7A6A72D0"/>
    <w:rsid w:val="7A6C06BC"/>
    <w:rsid w:val="7A794B87"/>
    <w:rsid w:val="7A835199"/>
    <w:rsid w:val="7AAC0AB8"/>
    <w:rsid w:val="7ABB0CFB"/>
    <w:rsid w:val="7AC14D8B"/>
    <w:rsid w:val="7AC5601E"/>
    <w:rsid w:val="7ACC6FED"/>
    <w:rsid w:val="7AED3794"/>
    <w:rsid w:val="7AFA0F11"/>
    <w:rsid w:val="7B06659B"/>
    <w:rsid w:val="7B166879"/>
    <w:rsid w:val="7B4A207F"/>
    <w:rsid w:val="7B503E6D"/>
    <w:rsid w:val="7B5359ED"/>
    <w:rsid w:val="7B56095E"/>
    <w:rsid w:val="7B6A44CF"/>
    <w:rsid w:val="7B6F1AE6"/>
    <w:rsid w:val="7B783F48"/>
    <w:rsid w:val="7B95154C"/>
    <w:rsid w:val="7BAF7ACC"/>
    <w:rsid w:val="7BB47BC1"/>
    <w:rsid w:val="7BBF5066"/>
    <w:rsid w:val="7BC0508A"/>
    <w:rsid w:val="7BCF6EA0"/>
    <w:rsid w:val="7BE355C9"/>
    <w:rsid w:val="7C0940AC"/>
    <w:rsid w:val="7C2E19A1"/>
    <w:rsid w:val="7C321491"/>
    <w:rsid w:val="7C457EE7"/>
    <w:rsid w:val="7C556F2D"/>
    <w:rsid w:val="7C5918D7"/>
    <w:rsid w:val="7C5C50D2"/>
    <w:rsid w:val="7C7074C9"/>
    <w:rsid w:val="7C741AA9"/>
    <w:rsid w:val="7C996BBF"/>
    <w:rsid w:val="7CD1631F"/>
    <w:rsid w:val="7CD42548"/>
    <w:rsid w:val="7CE8782E"/>
    <w:rsid w:val="7CEC7892"/>
    <w:rsid w:val="7D2417D7"/>
    <w:rsid w:val="7D472D1A"/>
    <w:rsid w:val="7D496ECB"/>
    <w:rsid w:val="7D4A6037"/>
    <w:rsid w:val="7D597C73"/>
    <w:rsid w:val="7D6E474B"/>
    <w:rsid w:val="7D7431D7"/>
    <w:rsid w:val="7D7D436F"/>
    <w:rsid w:val="7D946F07"/>
    <w:rsid w:val="7D957801"/>
    <w:rsid w:val="7DB06B11"/>
    <w:rsid w:val="7DC1163E"/>
    <w:rsid w:val="7DCB0BE8"/>
    <w:rsid w:val="7DD3057F"/>
    <w:rsid w:val="7DE40569"/>
    <w:rsid w:val="7DEE7639"/>
    <w:rsid w:val="7E235535"/>
    <w:rsid w:val="7E3D2214"/>
    <w:rsid w:val="7E4D1E6C"/>
    <w:rsid w:val="7E58341D"/>
    <w:rsid w:val="7E5E2F93"/>
    <w:rsid w:val="7E696DF4"/>
    <w:rsid w:val="7E6F0726"/>
    <w:rsid w:val="7E77378E"/>
    <w:rsid w:val="7E8C34AC"/>
    <w:rsid w:val="7EA36BEE"/>
    <w:rsid w:val="7EBB7892"/>
    <w:rsid w:val="7ED4682F"/>
    <w:rsid w:val="7EE2275E"/>
    <w:rsid w:val="7EED1715"/>
    <w:rsid w:val="7EF67E43"/>
    <w:rsid w:val="7EFB192A"/>
    <w:rsid w:val="7F094D96"/>
    <w:rsid w:val="7F0B4250"/>
    <w:rsid w:val="7F160BF6"/>
    <w:rsid w:val="7F3258D9"/>
    <w:rsid w:val="7F4610F7"/>
    <w:rsid w:val="7F4A6959"/>
    <w:rsid w:val="7F587349"/>
    <w:rsid w:val="7F623382"/>
    <w:rsid w:val="7F6B7448"/>
    <w:rsid w:val="7F6C4506"/>
    <w:rsid w:val="7F703235"/>
    <w:rsid w:val="7F713FBB"/>
    <w:rsid w:val="7F767868"/>
    <w:rsid w:val="7F905D17"/>
    <w:rsid w:val="7FA51FC4"/>
    <w:rsid w:val="7FB256D4"/>
    <w:rsid w:val="7FC25F63"/>
    <w:rsid w:val="7FDB7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6">
    <w:name w:val="heading 3"/>
    <w:basedOn w:val="1"/>
    <w:next w:val="1"/>
    <w:semiHidden/>
    <w:unhideWhenUsed/>
    <w:qFormat/>
    <w:uiPriority w:val="0"/>
    <w:pPr>
      <w:keepNext/>
      <w:keepLines/>
      <w:spacing w:before="260" w:after="260" w:line="416" w:lineRule="auto"/>
      <w:outlineLvl w:val="2"/>
    </w:pPr>
    <w:rPr>
      <w:b/>
      <w:bCs/>
      <w:kern w:val="0"/>
      <w:sz w:val="32"/>
      <w:szCs w:val="32"/>
    </w:rPr>
  </w:style>
  <w:style w:type="paragraph" w:styleId="7">
    <w:name w:val="heading 4"/>
    <w:basedOn w:val="1"/>
    <w:next w:val="8"/>
    <w:semiHidden/>
    <w:unhideWhenUsed/>
    <w:qFormat/>
    <w:uiPriority w:val="0"/>
    <w:pPr>
      <w:keepNext/>
      <w:keepLines/>
      <w:spacing w:before="280" w:after="290" w:line="376" w:lineRule="auto"/>
      <w:outlineLvl w:val="3"/>
    </w:pPr>
    <w:rPr>
      <w:rFonts w:ascii="Cambria" w:hAnsi="Cambria"/>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rPr>
      <w:kern w:val="0"/>
      <w:sz w:val="24"/>
      <w:szCs w:val="20"/>
    </w:rPr>
  </w:style>
  <w:style w:type="paragraph" w:styleId="3">
    <w:name w:val="Body Text"/>
    <w:basedOn w:val="1"/>
    <w:next w:val="4"/>
    <w:qFormat/>
    <w:uiPriority w:val="0"/>
    <w:pPr>
      <w:widowControl/>
      <w:snapToGrid w:val="0"/>
      <w:spacing w:before="60" w:after="160" w:line="259" w:lineRule="auto"/>
      <w:ind w:right="113"/>
    </w:pPr>
    <w:rPr>
      <w:kern w:val="0"/>
      <w:sz w:val="18"/>
      <w:szCs w:val="20"/>
    </w:rPr>
  </w:style>
  <w:style w:type="paragraph" w:styleId="4">
    <w:name w:val="List Bullet 5"/>
    <w:basedOn w:val="1"/>
    <w:qFormat/>
    <w:uiPriority w:val="0"/>
    <w:pPr>
      <w:numPr>
        <w:ilvl w:val="0"/>
        <w:numId w:val="1"/>
      </w:numPr>
    </w:pPr>
  </w:style>
  <w:style w:type="paragraph" w:styleId="8">
    <w:name w:val="Normal Indent"/>
    <w:basedOn w:val="1"/>
    <w:next w:val="1"/>
    <w:qFormat/>
    <w:uiPriority w:val="0"/>
    <w:pPr>
      <w:numPr>
        <w:ilvl w:val="0"/>
        <w:numId w:val="2"/>
      </w:numPr>
      <w:adjustRightInd w:val="0"/>
      <w:spacing w:line="460" w:lineRule="exact"/>
      <w:ind w:left="645" w:hanging="425" w:firstLineChars="0"/>
    </w:pPr>
    <w:rPr>
      <w:b/>
      <w:kern w:val="0"/>
      <w:sz w:val="24"/>
    </w:rPr>
  </w:style>
  <w:style w:type="paragraph" w:styleId="9">
    <w:name w:val="Note Heading"/>
    <w:basedOn w:val="1"/>
    <w:next w:val="1"/>
    <w:qFormat/>
    <w:uiPriority w:val="0"/>
    <w:pPr>
      <w:jc w:val="center"/>
    </w:pPr>
    <w:rPr>
      <w:szCs w:val="20"/>
    </w:rPr>
  </w:style>
  <w:style w:type="paragraph" w:styleId="10">
    <w:name w:val="annotation text"/>
    <w:basedOn w:val="1"/>
    <w:link w:val="55"/>
    <w:qFormat/>
    <w:uiPriority w:val="0"/>
    <w:pPr>
      <w:jc w:val="left"/>
    </w:pPr>
    <w:rPr>
      <w:kern w:val="0"/>
      <w:sz w:val="24"/>
      <w:szCs w:val="20"/>
    </w:rPr>
  </w:style>
  <w:style w:type="paragraph" w:styleId="11">
    <w:name w:val="Block Text"/>
    <w:basedOn w:val="1"/>
    <w:next w:val="1"/>
    <w:qFormat/>
    <w:uiPriority w:val="0"/>
    <w:pPr>
      <w:ind w:left="1440" w:leftChars="700" w:right="1440" w:rightChars="700"/>
    </w:pPr>
  </w:style>
  <w:style w:type="paragraph" w:styleId="12">
    <w:name w:val="Plain Text"/>
    <w:basedOn w:val="1"/>
    <w:qFormat/>
    <w:uiPriority w:val="0"/>
    <w:pPr>
      <w:jc w:val="center"/>
      <w:textAlignment w:val="baseline"/>
    </w:pPr>
    <w:rPr>
      <w:rFonts w:ascii="宋体" w:hAnsi="Courier New"/>
      <w:sz w:val="24"/>
    </w:rPr>
  </w:style>
  <w:style w:type="paragraph" w:styleId="13">
    <w:name w:val="Balloon Text"/>
    <w:basedOn w:val="1"/>
    <w:link w:val="57"/>
    <w:qFormat/>
    <w:uiPriority w:val="0"/>
    <w:rPr>
      <w:sz w:val="18"/>
      <w:szCs w:val="18"/>
    </w:rPr>
  </w:style>
  <w:style w:type="paragraph" w:styleId="14">
    <w:name w:val="footer"/>
    <w:basedOn w:val="1"/>
    <w:qFormat/>
    <w:uiPriority w:val="0"/>
    <w:pPr>
      <w:tabs>
        <w:tab w:val="center" w:pos="4153"/>
        <w:tab w:val="right" w:pos="8306"/>
      </w:tabs>
      <w:snapToGrid w:val="0"/>
      <w:jc w:val="left"/>
    </w:pPr>
    <w:rPr>
      <w:kern w:val="0"/>
      <w:sz w:val="18"/>
      <w:szCs w:val="20"/>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footnote text"/>
    <w:basedOn w:val="1"/>
    <w:next w:val="3"/>
    <w:qFormat/>
    <w:uiPriority w:val="0"/>
    <w:pPr>
      <w:snapToGrid w:val="0"/>
      <w:jc w:val="left"/>
    </w:pPr>
    <w:rPr>
      <w:rFonts w:eastAsia="等线"/>
      <w:sz w:val="32"/>
    </w:rPr>
  </w:style>
  <w:style w:type="paragraph" w:styleId="17">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8">
    <w:name w:val="annotation subject"/>
    <w:basedOn w:val="10"/>
    <w:next w:val="10"/>
    <w:link w:val="56"/>
    <w:qFormat/>
    <w:uiPriority w:val="0"/>
    <w:rPr>
      <w:b/>
      <w:bCs/>
      <w:kern w:val="2"/>
      <w:sz w:val="21"/>
      <w:szCs w:val="24"/>
    </w:rPr>
  </w:style>
  <w:style w:type="paragraph" w:styleId="19">
    <w:name w:val="Body Text First Indent"/>
    <w:basedOn w:val="3"/>
    <w:next w:val="1"/>
    <w:unhideWhenUsed/>
    <w:qFormat/>
    <w:uiPriority w:val="99"/>
    <w:pPr>
      <w:ind w:firstLine="420" w:firstLineChars="100"/>
    </w:pPr>
  </w:style>
  <w:style w:type="paragraph" w:styleId="20">
    <w:name w:val="Body Text First Indent 2"/>
    <w:basedOn w:val="1"/>
    <w:next w:val="1"/>
    <w:qFormat/>
    <w:uiPriority w:val="0"/>
    <w:pPr>
      <w:ind w:firstLine="420" w:firstLineChars="200"/>
    </w:pPr>
    <w:rPr>
      <w:szCs w:val="20"/>
    </w:rPr>
  </w:style>
  <w:style w:type="table" w:styleId="22">
    <w:name w:val="Table Grid"/>
    <w:basedOn w:val="21"/>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FollowedHyperlink"/>
    <w:basedOn w:val="23"/>
    <w:qFormat/>
    <w:uiPriority w:val="0"/>
    <w:rPr>
      <w:color w:val="000000"/>
      <w:u w:val="none"/>
    </w:rPr>
  </w:style>
  <w:style w:type="character" w:styleId="26">
    <w:name w:val="Emphasis"/>
    <w:basedOn w:val="23"/>
    <w:qFormat/>
    <w:uiPriority w:val="0"/>
  </w:style>
  <w:style w:type="character" w:styleId="27">
    <w:name w:val="Hyperlink"/>
    <w:basedOn w:val="23"/>
    <w:qFormat/>
    <w:uiPriority w:val="0"/>
    <w:rPr>
      <w:color w:val="000000"/>
      <w:u w:val="none"/>
    </w:rPr>
  </w:style>
  <w:style w:type="character" w:styleId="28">
    <w:name w:val="annotation reference"/>
    <w:basedOn w:val="23"/>
    <w:qFormat/>
    <w:uiPriority w:val="0"/>
    <w:rPr>
      <w:sz w:val="21"/>
      <w:szCs w:val="21"/>
    </w:rPr>
  </w:style>
  <w:style w:type="paragraph" w:customStyle="1" w:styleId="29">
    <w:name w:val="列出段落1"/>
    <w:basedOn w:val="1"/>
    <w:qFormat/>
    <w:uiPriority w:val="0"/>
    <w:pPr>
      <w:ind w:firstLine="420" w:firstLineChars="200"/>
    </w:pPr>
    <w:rPr>
      <w:rFonts w:ascii="Calibri" w:hAnsi="Calibri"/>
      <w:szCs w:val="22"/>
    </w:rPr>
  </w:style>
  <w:style w:type="paragraph" w:customStyle="1" w:styleId="30">
    <w:name w:val="表内字"/>
    <w:qFormat/>
    <w:uiPriority w:val="0"/>
    <w:pPr>
      <w:spacing w:line="360" w:lineRule="exact"/>
      <w:jc w:val="center"/>
    </w:pPr>
    <w:rPr>
      <w:rFonts w:ascii="Times New Roman" w:hAnsi="Times New Roman" w:eastAsia="宋体" w:cs="Times New Roman"/>
      <w:bCs/>
      <w:kern w:val="2"/>
      <w:sz w:val="21"/>
      <w:szCs w:val="21"/>
      <w:lang w:val="en-US" w:eastAsia="zh-CN" w:bidi="ar-SA"/>
    </w:rPr>
  </w:style>
  <w:style w:type="paragraph" w:customStyle="1" w:styleId="31">
    <w:name w:val="报告正文"/>
    <w:basedOn w:val="1"/>
    <w:link w:val="68"/>
    <w:qFormat/>
    <w:uiPriority w:val="0"/>
    <w:pPr>
      <w:snapToGrid w:val="0"/>
      <w:spacing w:line="360" w:lineRule="auto"/>
      <w:ind w:firstLine="200" w:firstLineChars="200"/>
    </w:pPr>
    <w:rPr>
      <w:rFonts w:ascii="宋体" w:hAnsi="宋体"/>
      <w:sz w:val="28"/>
    </w:rPr>
  </w:style>
  <w:style w:type="paragraph" w:customStyle="1" w:styleId="32">
    <w:name w:val="表头"/>
    <w:basedOn w:val="3"/>
    <w:next w:val="33"/>
    <w:qFormat/>
    <w:uiPriority w:val="0"/>
    <w:pPr>
      <w:adjustRightInd w:val="0"/>
      <w:spacing w:after="0" w:line="400" w:lineRule="exact"/>
      <w:jc w:val="center"/>
    </w:pPr>
    <w:rPr>
      <w:b/>
      <w:sz w:val="24"/>
      <w:szCs w:val="24"/>
    </w:rPr>
  </w:style>
  <w:style w:type="paragraph" w:customStyle="1" w:styleId="33">
    <w:name w:val="表格内容"/>
    <w:basedOn w:val="32"/>
    <w:qFormat/>
    <w:uiPriority w:val="0"/>
    <w:rPr>
      <w:rFonts w:cs="Calibri"/>
      <w:sz w:val="21"/>
      <w:szCs w:val="21"/>
    </w:rPr>
  </w:style>
  <w:style w:type="paragraph" w:customStyle="1" w:styleId="34">
    <w:name w:val="塑料表头"/>
    <w:basedOn w:val="35"/>
    <w:qFormat/>
    <w:uiPriority w:val="0"/>
    <w:pPr>
      <w:numPr>
        <w:ilvl w:val="0"/>
        <w:numId w:val="3"/>
      </w:numPr>
      <w:ind w:firstLine="0" w:firstLineChars="0"/>
      <w:jc w:val="center"/>
    </w:pPr>
    <w:rPr>
      <w:rFonts w:eastAsia="宋体"/>
      <w:b/>
      <w:szCs w:val="24"/>
    </w:rPr>
  </w:style>
  <w:style w:type="paragraph" w:customStyle="1" w:styleId="35">
    <w:name w:val="表头字"/>
    <w:basedOn w:val="1"/>
    <w:qFormat/>
    <w:uiPriority w:val="0"/>
    <w:pPr>
      <w:spacing w:line="520" w:lineRule="exact"/>
      <w:ind w:firstLine="400" w:firstLineChars="400"/>
      <w:jc w:val="left"/>
    </w:pPr>
    <w:rPr>
      <w:rFonts w:eastAsia="黑体"/>
      <w:sz w:val="24"/>
      <w:szCs w:val="20"/>
    </w:rPr>
  </w:style>
  <w:style w:type="paragraph" w:customStyle="1" w:styleId="36">
    <w:name w:val="常用正文样式"/>
    <w:basedOn w:val="1"/>
    <w:qFormat/>
    <w:uiPriority w:val="0"/>
    <w:pPr>
      <w:spacing w:line="360" w:lineRule="auto"/>
      <w:ind w:firstLine="480" w:firstLineChars="200"/>
    </w:pPr>
    <w:rPr>
      <w:rFonts w:ascii="宋体" w:hAnsi="宋体"/>
      <w:bCs/>
      <w:kern w:val="28"/>
      <w:szCs w:val="20"/>
    </w:rPr>
  </w:style>
  <w:style w:type="paragraph" w:customStyle="1" w:styleId="37">
    <w:name w:val="1正文"/>
    <w:basedOn w:val="1"/>
    <w:qFormat/>
    <w:uiPriority w:val="0"/>
    <w:pPr>
      <w:spacing w:line="460" w:lineRule="atLeast"/>
      <w:ind w:left="140" w:leftChars="54" w:firstLine="565" w:firstLineChars="211"/>
    </w:pPr>
    <w:rPr>
      <w:rFonts w:ascii="宋体" w:hAnsi="宋体"/>
      <w:spacing w:val="4"/>
      <w:sz w:val="26"/>
    </w:rPr>
  </w:style>
  <w:style w:type="paragraph" w:customStyle="1" w:styleId="38">
    <w:name w:val="表格_正文"/>
    <w:qFormat/>
    <w:uiPriority w:val="99"/>
    <w:pPr>
      <w:snapToGrid w:val="0"/>
    </w:pPr>
    <w:rPr>
      <w:rFonts w:ascii="Times New Roman" w:hAnsi="Times New Roman" w:eastAsia="宋体" w:cs="Times New Roman"/>
      <w:sz w:val="21"/>
      <w:szCs w:val="22"/>
      <w:lang w:val="en-US" w:eastAsia="zh-CN" w:bidi="ar-SA"/>
    </w:rPr>
  </w:style>
  <w:style w:type="paragraph" w:customStyle="1" w:styleId="39">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40">
    <w:name w:val="正文小四 1.75"/>
    <w:basedOn w:val="1"/>
    <w:qFormat/>
    <w:uiPriority w:val="0"/>
    <w:pPr>
      <w:spacing w:line="420" w:lineRule="auto"/>
      <w:ind w:firstLine="480" w:firstLineChars="200"/>
    </w:pPr>
    <w:rPr>
      <w:sz w:val="24"/>
    </w:rPr>
  </w:style>
  <w:style w:type="character" w:customStyle="1" w:styleId="41">
    <w:name w:val="lable"/>
    <w:basedOn w:val="23"/>
    <w:qFormat/>
    <w:uiPriority w:val="0"/>
    <w:rPr>
      <w:sz w:val="24"/>
      <w:szCs w:val="24"/>
    </w:rPr>
  </w:style>
  <w:style w:type="character" w:customStyle="1" w:styleId="42">
    <w:name w:val="cur1"/>
    <w:basedOn w:val="23"/>
    <w:qFormat/>
    <w:uiPriority w:val="0"/>
    <w:rPr>
      <w:color w:val="FFFFFF"/>
      <w:shd w:val="clear" w:color="auto" w:fill="2F6B98"/>
    </w:rPr>
  </w:style>
  <w:style w:type="character" w:customStyle="1" w:styleId="43">
    <w:name w:val="lishishuju"/>
    <w:basedOn w:val="23"/>
    <w:qFormat/>
    <w:uiPriority w:val="0"/>
    <w:rPr>
      <w:b/>
      <w:bCs/>
      <w:color w:val="000052"/>
      <w:sz w:val="24"/>
      <w:szCs w:val="24"/>
      <w:bdr w:val="single" w:color="E3E3E3" w:sz="6" w:space="0"/>
    </w:rPr>
  </w:style>
  <w:style w:type="character" w:customStyle="1" w:styleId="44">
    <w:name w:val="radio-btn"/>
    <w:basedOn w:val="23"/>
    <w:qFormat/>
    <w:uiPriority w:val="0"/>
    <w:rPr>
      <w:sz w:val="21"/>
      <w:szCs w:val="21"/>
    </w:rPr>
  </w:style>
  <w:style w:type="character" w:customStyle="1" w:styleId="45">
    <w:name w:val="radio-btn1"/>
    <w:basedOn w:val="23"/>
    <w:qFormat/>
    <w:uiPriority w:val="0"/>
    <w:rPr>
      <w:sz w:val="24"/>
      <w:szCs w:val="24"/>
    </w:rPr>
  </w:style>
  <w:style w:type="character" w:customStyle="1" w:styleId="46">
    <w:name w:val="radio-btn2"/>
    <w:basedOn w:val="23"/>
    <w:qFormat/>
    <w:uiPriority w:val="0"/>
    <w:rPr>
      <w:sz w:val="24"/>
      <w:szCs w:val="24"/>
    </w:rPr>
  </w:style>
  <w:style w:type="character" w:customStyle="1" w:styleId="47">
    <w:name w:val="znspantitle"/>
    <w:basedOn w:val="23"/>
    <w:qFormat/>
    <w:uiPriority w:val="0"/>
    <w:rPr>
      <w:b/>
      <w:bCs/>
      <w:color w:val="333333"/>
    </w:rPr>
  </w:style>
  <w:style w:type="paragraph" w:customStyle="1" w:styleId="48">
    <w:name w:val="表内 定"/>
    <w:basedOn w:val="1"/>
    <w:qFormat/>
    <w:uiPriority w:val="0"/>
    <w:rPr>
      <w:color w:val="000000" w:themeColor="text1"/>
      <w14:textFill>
        <w14:solidFill>
          <w14:schemeClr w14:val="tx1"/>
        </w14:solidFill>
      </w14:textFill>
    </w:rPr>
  </w:style>
  <w:style w:type="paragraph" w:customStyle="1" w:styleId="49">
    <w:name w:val="Char Char Char1 Char Char Char Char"/>
    <w:basedOn w:val="1"/>
    <w:qFormat/>
    <w:uiPriority w:val="0"/>
  </w:style>
  <w:style w:type="paragraph" w:customStyle="1" w:styleId="50">
    <w:name w:val="刘正文"/>
    <w:basedOn w:val="1"/>
    <w:qFormat/>
    <w:uiPriority w:val="0"/>
    <w:pPr>
      <w:spacing w:line="460" w:lineRule="exact"/>
      <w:ind w:firstLine="480" w:firstLineChars="200"/>
      <w:jc w:val="left"/>
    </w:pPr>
    <w:rPr>
      <w:color w:val="000000"/>
      <w:sz w:val="24"/>
    </w:rPr>
  </w:style>
  <w:style w:type="paragraph" w:customStyle="1" w:styleId="51">
    <w:name w:val="刘表格居中"/>
    <w:basedOn w:val="1"/>
    <w:qFormat/>
    <w:uiPriority w:val="0"/>
    <w:pPr>
      <w:jc w:val="center"/>
    </w:pPr>
    <w:rPr>
      <w:color w:val="000000"/>
      <w:szCs w:val="21"/>
    </w:rPr>
  </w:style>
  <w:style w:type="paragraph" w:customStyle="1" w:styleId="52">
    <w:name w:val="正文  001"/>
    <w:basedOn w:val="1"/>
    <w:qFormat/>
    <w:uiPriority w:val="0"/>
    <w:pPr>
      <w:spacing w:line="360" w:lineRule="exact"/>
      <w:ind w:firstLine="200" w:firstLineChars="200"/>
    </w:pPr>
  </w:style>
  <w:style w:type="paragraph" w:customStyle="1" w:styleId="53">
    <w:name w:val="Body text|1"/>
    <w:basedOn w:val="1"/>
    <w:qFormat/>
    <w:uiPriority w:val="0"/>
    <w:pPr>
      <w:spacing w:line="420" w:lineRule="auto"/>
      <w:ind w:firstLine="400"/>
    </w:pPr>
    <w:rPr>
      <w:sz w:val="30"/>
      <w:szCs w:val="30"/>
      <w:lang w:val="zh-TW" w:eastAsia="zh-TW" w:bidi="zh-TW"/>
    </w:rPr>
  </w:style>
  <w:style w:type="paragraph" w:customStyle="1" w:styleId="54">
    <w:name w:val="报告表正文"/>
    <w:basedOn w:val="1"/>
    <w:qFormat/>
    <w:uiPriority w:val="0"/>
    <w:pPr>
      <w:adjustRightInd w:val="0"/>
      <w:spacing w:line="312" w:lineRule="auto"/>
      <w:ind w:left="113" w:right="113" w:firstLine="482"/>
      <w:jc w:val="left"/>
      <w:textAlignment w:val="baseline"/>
    </w:pPr>
    <w:rPr>
      <w:rFonts w:ascii="Calibri" w:hAnsi="Calibri"/>
      <w:kern w:val="0"/>
      <w:sz w:val="24"/>
    </w:rPr>
  </w:style>
  <w:style w:type="character" w:customStyle="1" w:styleId="55">
    <w:name w:val="批注文字 Char"/>
    <w:basedOn w:val="23"/>
    <w:link w:val="10"/>
    <w:semiHidden/>
    <w:qFormat/>
    <w:uiPriority w:val="0"/>
    <w:rPr>
      <w:sz w:val="24"/>
    </w:rPr>
  </w:style>
  <w:style w:type="character" w:customStyle="1" w:styleId="56">
    <w:name w:val="批注主题 Char"/>
    <w:basedOn w:val="55"/>
    <w:link w:val="18"/>
    <w:qFormat/>
    <w:uiPriority w:val="0"/>
    <w:rPr>
      <w:b/>
      <w:bCs/>
      <w:kern w:val="2"/>
      <w:sz w:val="21"/>
      <w:szCs w:val="24"/>
    </w:rPr>
  </w:style>
  <w:style w:type="character" w:customStyle="1" w:styleId="57">
    <w:name w:val="批注框文本 Char"/>
    <w:basedOn w:val="23"/>
    <w:link w:val="13"/>
    <w:qFormat/>
    <w:uiPriority w:val="0"/>
    <w:rPr>
      <w:kern w:val="2"/>
      <w:sz w:val="18"/>
      <w:szCs w:val="18"/>
    </w:rPr>
  </w:style>
  <w:style w:type="character" w:customStyle="1" w:styleId="58">
    <w:name w:val="unnamed1"/>
    <w:qFormat/>
    <w:uiPriority w:val="0"/>
  </w:style>
  <w:style w:type="paragraph" w:customStyle="1" w:styleId="59">
    <w:name w:val="4表格内3级标题"/>
    <w:basedOn w:val="60"/>
    <w:next w:val="60"/>
    <w:qFormat/>
    <w:uiPriority w:val="0"/>
    <w:pPr>
      <w:ind w:firstLine="0" w:firstLineChars="0"/>
      <w:jc w:val="left"/>
    </w:pPr>
    <w:rPr>
      <w:b/>
    </w:rPr>
  </w:style>
  <w:style w:type="paragraph" w:customStyle="1" w:styleId="60">
    <w:name w:val="5正文"/>
    <w:qFormat/>
    <w:uiPriority w:val="0"/>
    <w:pPr>
      <w:widowControl w:val="0"/>
      <w:spacing w:line="52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61">
    <w:name w:val="7表格内容"/>
    <w:qFormat/>
    <w:uiPriority w:val="0"/>
    <w:pPr>
      <w:widowControl w:val="0"/>
      <w:spacing w:line="400" w:lineRule="exact"/>
      <w:jc w:val="center"/>
    </w:pPr>
    <w:rPr>
      <w:rFonts w:ascii="Times New Roman" w:hAnsi="Times New Roman" w:eastAsia="宋体" w:cs="Times New Roman"/>
      <w:kern w:val="2"/>
      <w:sz w:val="21"/>
      <w:szCs w:val="24"/>
      <w:lang w:val="en-US" w:eastAsia="zh-CN" w:bidi="ar-SA"/>
    </w:rPr>
  </w:style>
  <w:style w:type="paragraph" w:customStyle="1" w:styleId="62">
    <w:name w:val="报告表  段"/>
    <w:basedOn w:val="1"/>
    <w:qFormat/>
    <w:uiPriority w:val="0"/>
    <w:pPr>
      <w:adjustRightInd w:val="0"/>
      <w:spacing w:line="360" w:lineRule="auto"/>
      <w:ind w:firstLine="505"/>
      <w:textAlignment w:val="baseline"/>
    </w:pPr>
    <w:rPr>
      <w:rFonts w:ascii="宋体"/>
      <w:sz w:val="24"/>
    </w:rPr>
  </w:style>
  <w:style w:type="paragraph" w:customStyle="1" w:styleId="6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4">
    <w:name w:val="报告书表格"/>
    <w:basedOn w:val="1"/>
    <w:qFormat/>
    <w:uiPriority w:val="0"/>
    <w:pPr>
      <w:adjustRightInd w:val="0"/>
      <w:spacing w:before="60" w:after="60" w:line="240" w:lineRule="atLeast"/>
      <w:jc w:val="center"/>
      <w:textAlignment w:val="baseline"/>
    </w:pPr>
    <w:rPr>
      <w:kern w:val="0"/>
    </w:rPr>
  </w:style>
  <w:style w:type="paragraph" w:customStyle="1" w:styleId="65">
    <w:name w:val="列出段落2"/>
    <w:basedOn w:val="1"/>
    <w:qFormat/>
    <w:uiPriority w:val="0"/>
    <w:pPr>
      <w:ind w:firstLine="420" w:firstLineChars="200"/>
    </w:pPr>
    <w:rPr>
      <w:rFonts w:ascii="Calibri" w:hAnsi="Calibri"/>
      <w:szCs w:val="22"/>
    </w:rPr>
  </w:style>
  <w:style w:type="paragraph" w:customStyle="1" w:styleId="66">
    <w:name w:val="报告书正文"/>
    <w:basedOn w:val="1"/>
    <w:qFormat/>
    <w:uiPriority w:val="0"/>
    <w:pPr>
      <w:autoSpaceDE w:val="0"/>
      <w:autoSpaceDN w:val="0"/>
      <w:spacing w:line="520" w:lineRule="exact"/>
      <w:ind w:firstLine="200" w:firstLineChars="200"/>
    </w:pPr>
    <w:rPr>
      <w:rFonts w:eastAsia="宋体"/>
      <w:kern w:val="2"/>
      <w:sz w:val="28"/>
      <w:szCs w:val="28"/>
      <w:lang w:val="en-US" w:eastAsia="zh-CN" w:bidi="ar-SA"/>
    </w:rPr>
  </w:style>
  <w:style w:type="paragraph" w:customStyle="1" w:styleId="67">
    <w:name w:val="正文文本缩进1"/>
    <w:basedOn w:val="1"/>
    <w:qFormat/>
    <w:uiPriority w:val="0"/>
    <w:pPr>
      <w:ind w:firstLine="560"/>
    </w:pPr>
    <w:rPr>
      <w:rFonts w:ascii="宋体"/>
      <w:kern w:val="0"/>
      <w:sz w:val="24"/>
    </w:rPr>
  </w:style>
  <w:style w:type="character" w:customStyle="1" w:styleId="68">
    <w:name w:val="报告正文 Char"/>
    <w:link w:val="31"/>
    <w:qFormat/>
    <w:uiPriority w:val="0"/>
    <w:rPr>
      <w:rFonts w:ascii="宋体" w:hAnsi="宋体"/>
      <w:sz w:val="28"/>
    </w:rPr>
  </w:style>
  <w:style w:type="paragraph" w:customStyle="1" w:styleId="69">
    <w:name w:val="刘图标题"/>
    <w:basedOn w:val="1"/>
    <w:next w:val="50"/>
    <w:qFormat/>
    <w:uiPriority w:val="0"/>
    <w:pPr>
      <w:autoSpaceDE w:val="0"/>
      <w:autoSpaceDN w:val="0"/>
      <w:adjustRightInd w:val="0"/>
      <w:snapToGrid w:val="0"/>
      <w:spacing w:line="460" w:lineRule="exact"/>
      <w:ind w:firstLine="0" w:firstLineChars="0"/>
      <w:jc w:val="center"/>
    </w:pPr>
    <w:rPr>
      <w:rFonts w:ascii="Times New Roman" w:hAnsi="Times New Roman" w:eastAsia="宋体"/>
      <w:b/>
      <w:sz w:val="24"/>
    </w:rPr>
  </w:style>
  <w:style w:type="paragraph" w:customStyle="1" w:styleId="70">
    <w:name w:val="表格1"/>
    <w:basedOn w:val="1"/>
    <w:qFormat/>
    <w:uiPriority w:val="0"/>
    <w:pPr>
      <w:adjustRightInd w:val="0"/>
      <w:snapToGrid w:val="0"/>
      <w:spacing w:line="240" w:lineRule="exact"/>
      <w:jc w:val="center"/>
    </w:pPr>
    <w:rPr>
      <w:kern w:val="0"/>
    </w:rPr>
  </w:style>
  <w:style w:type="paragraph" w:customStyle="1" w:styleId="71">
    <w:name w:val="表格文字"/>
    <w:basedOn w:val="3"/>
    <w:next w:val="1"/>
    <w:qFormat/>
    <w:uiPriority w:val="99"/>
    <w:pPr>
      <w:spacing w:line="240" w:lineRule="auto"/>
      <w:ind w:firstLine="0" w:firstLineChars="0"/>
    </w:pPr>
    <w:rPr>
      <w:sz w:val="21"/>
      <w:szCs w:val="21"/>
    </w:rPr>
  </w:style>
  <w:style w:type="paragraph" w:customStyle="1" w:styleId="72">
    <w:name w:val="表格标题"/>
    <w:basedOn w:val="1"/>
    <w:qFormat/>
    <w:uiPriority w:val="0"/>
    <w:pPr>
      <w:numPr>
        <w:ilvl w:val="0"/>
        <w:numId w:val="4"/>
      </w:numPr>
      <w:ind w:left="420" w:hanging="420" w:firstLineChars="0"/>
      <w:jc w:val="center"/>
    </w:pPr>
    <w:rPr>
      <w:b/>
    </w:rPr>
  </w:style>
  <w:style w:type="paragraph" w:customStyle="1" w:styleId="73">
    <w:name w:val="07表格内容"/>
    <w:qFormat/>
    <w:uiPriority w:val="0"/>
    <w:pPr>
      <w:widowControl w:val="0"/>
      <w:spacing w:line="360" w:lineRule="exact"/>
      <w:jc w:val="center"/>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45</Pages>
  <Words>32680</Words>
  <Characters>37471</Characters>
  <Lines>3</Lines>
  <Paragraphs>1</Paragraphs>
  <TotalTime>6</TotalTime>
  <ScaleCrop>false</ScaleCrop>
  <LinksUpToDate>false</LinksUpToDate>
  <CharactersWithSpaces>37722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2021-05-11T07:02:00Z</dcterms:created>
  <dc:creator>Schnappi</dc:creator>
  <cp:lastModifiedBy>未定义</cp:lastModifiedBy>
  <cp:lastPrinted>2022-01-18T10:05:00Z</cp:lastPrinted>
  <dcterms:modified xsi:type="dcterms:W3CDTF">2023-07-25T08:39:04Z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1300F1BBCACE4EC3862ADAE09F16066C</vt:lpwstr>
  </property>
  <property fmtid="{D5CDD505-2E9C-101B-9397-08002B2CF9AE}" pid="4" name="commondata">
    <vt:lpwstr>eyJoZGlkIjoiYjAxZWIzZTM4ZDNiZjA1OTc4ZTViY2I5NDQ1ZGU0ZDEifQ==</vt:lpwstr>
  </property>
</Properties>
</file>