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4"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28"/>
        <w:gridCol w:w="2275"/>
        <w:gridCol w:w="1993"/>
        <w:gridCol w:w="3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620" w:type="dxa"/>
            <w:gridSpan w:val="3"/>
            <w:vAlign w:val="center"/>
          </w:tcPr>
          <w:p>
            <w:pPr>
              <w:adjustRightInd w:val="0"/>
              <w:snapToGrid w:val="0"/>
              <w:spacing w:line="420" w:lineRule="exact"/>
              <w:jc w:val="center"/>
              <w:rPr>
                <w:sz w:val="24"/>
              </w:rPr>
            </w:pPr>
            <w:r>
              <w:rPr>
                <w:sz w:val="24"/>
              </w:rPr>
              <w:t>偃师市兴达铜材厂年产50万卷电线电缆项目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620" w:type="dxa"/>
            <w:gridSpan w:val="3"/>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2306-410381-04-02-263404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276" w:type="dxa"/>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王浩洋</w:t>
            </w:r>
          </w:p>
        </w:tc>
        <w:tc>
          <w:tcPr>
            <w:tcW w:w="1994" w:type="dxa"/>
            <w:vAlign w:val="center"/>
          </w:tcPr>
          <w:p>
            <w:pPr>
              <w:adjustRightInd w:val="0"/>
              <w:snapToGrid w:val="0"/>
              <w:spacing w:line="420" w:lineRule="exact"/>
              <w:jc w:val="center"/>
              <w:rPr>
                <w:sz w:val="24"/>
              </w:rPr>
            </w:pPr>
            <w:r>
              <w:rPr>
                <w:b/>
                <w:bCs/>
                <w:sz w:val="24"/>
              </w:rPr>
              <w:t>联系方式</w:t>
            </w:r>
          </w:p>
        </w:tc>
        <w:tc>
          <w:tcPr>
            <w:tcW w:w="3350"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18637995111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620" w:type="dxa"/>
            <w:gridSpan w:val="3"/>
            <w:vAlign w:val="center"/>
          </w:tcPr>
          <w:p>
            <w:pPr>
              <w:adjustRightInd w:val="0"/>
              <w:snapToGrid w:val="0"/>
              <w:spacing w:line="420" w:lineRule="exact"/>
              <w:jc w:val="center"/>
              <w:rPr>
                <w:rFonts w:hint="default"/>
                <w:sz w:val="24"/>
                <w:lang w:val="en-US"/>
              </w:rPr>
            </w:pPr>
            <w:r>
              <w:rPr>
                <w:rFonts w:hint="eastAsia"/>
                <w:b/>
                <w:bCs/>
                <w:sz w:val="24"/>
                <w:u w:val="single"/>
                <w:lang w:val="en-US" w:eastAsia="zh-CN"/>
              </w:rPr>
              <w:t>洛阳市偃师市顾县镇回龙湾村1组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620" w:type="dxa"/>
            <w:gridSpan w:val="3"/>
            <w:vAlign w:val="center"/>
          </w:tcPr>
          <w:p>
            <w:pPr>
              <w:spacing w:line="420" w:lineRule="exact"/>
              <w:jc w:val="center"/>
              <w:rPr>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49</w:t>
            </w:r>
            <w:r>
              <w:rPr>
                <w:b w:val="0"/>
                <w:bCs w:val="0"/>
                <w:sz w:val="24"/>
                <w:highlight w:val="none"/>
              </w:rPr>
              <w:t>分</w:t>
            </w:r>
            <w:r>
              <w:rPr>
                <w:rFonts w:hint="eastAsia"/>
                <w:b w:val="0"/>
                <w:bCs w:val="0"/>
                <w:sz w:val="24"/>
                <w:highlight w:val="none"/>
                <w:lang w:val="en-US" w:eastAsia="zh-CN"/>
              </w:rPr>
              <w:t>44.711</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40</w:t>
            </w:r>
            <w:r>
              <w:rPr>
                <w:b w:val="0"/>
                <w:bCs w:val="0"/>
                <w:sz w:val="24"/>
                <w:highlight w:val="none"/>
              </w:rPr>
              <w:t>分</w:t>
            </w:r>
            <w:r>
              <w:rPr>
                <w:rFonts w:hint="eastAsia"/>
                <w:b w:val="0"/>
                <w:bCs w:val="0"/>
                <w:sz w:val="24"/>
                <w:highlight w:val="none"/>
                <w:lang w:val="en-US" w:eastAsia="zh-CN"/>
              </w:rPr>
              <w:t>6.624</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国民经济</w:t>
            </w:r>
          </w:p>
          <w:p>
            <w:pPr>
              <w:adjustRightInd w:val="0"/>
              <w:snapToGrid w:val="0"/>
              <w:spacing w:line="420" w:lineRule="exact"/>
              <w:jc w:val="center"/>
              <w:rPr>
                <w:b/>
                <w:bCs/>
                <w:sz w:val="24"/>
                <w:highlight w:val="none"/>
              </w:rPr>
            </w:pPr>
            <w:r>
              <w:rPr>
                <w:b/>
                <w:bCs/>
                <w:sz w:val="24"/>
                <w:highlight w:val="none"/>
              </w:rPr>
              <w:t>行业类别</w:t>
            </w:r>
          </w:p>
        </w:tc>
        <w:tc>
          <w:tcPr>
            <w:tcW w:w="2276" w:type="dxa"/>
            <w:vAlign w:val="center"/>
          </w:tcPr>
          <w:p>
            <w:pPr>
              <w:adjustRightInd w:val="0"/>
              <w:snapToGrid w:val="0"/>
              <w:spacing w:line="420" w:lineRule="exact"/>
              <w:rPr>
                <w:rFonts w:hint="eastAsia" w:eastAsia="宋体"/>
                <w:sz w:val="24"/>
                <w:highlight w:val="none"/>
                <w:lang w:eastAsia="zh-CN"/>
              </w:rPr>
            </w:pPr>
            <w:r>
              <w:rPr>
                <w:rFonts w:hint="eastAsia" w:eastAsia="宋体"/>
                <w:sz w:val="24"/>
                <w:highlight w:val="none"/>
                <w:lang w:eastAsia="zh-CN"/>
              </w:rPr>
              <w:t>C3831电线电缆制造</w:t>
            </w:r>
          </w:p>
        </w:tc>
        <w:tc>
          <w:tcPr>
            <w:tcW w:w="1994" w:type="dxa"/>
            <w:vAlign w:val="center"/>
          </w:tcPr>
          <w:p>
            <w:pPr>
              <w:adjustRightInd w:val="0"/>
              <w:snapToGrid w:val="0"/>
              <w:spacing w:line="420" w:lineRule="exact"/>
              <w:jc w:val="center"/>
              <w:rPr>
                <w:b/>
                <w:bCs/>
                <w:sz w:val="24"/>
                <w:highlight w:val="none"/>
              </w:rPr>
            </w:pPr>
            <w:r>
              <w:rPr>
                <w:b/>
                <w:bCs/>
                <w:sz w:val="24"/>
                <w:highlight w:val="none"/>
              </w:rPr>
              <w:t>建设项目</w:t>
            </w:r>
          </w:p>
          <w:p>
            <w:pPr>
              <w:adjustRightInd w:val="0"/>
              <w:snapToGrid w:val="0"/>
              <w:spacing w:line="420" w:lineRule="exact"/>
              <w:jc w:val="center"/>
              <w:rPr>
                <w:b/>
                <w:bCs/>
                <w:sz w:val="24"/>
                <w:highlight w:val="none"/>
              </w:rPr>
            </w:pPr>
            <w:r>
              <w:rPr>
                <w:b/>
                <w:bCs/>
                <w:sz w:val="24"/>
                <w:highlight w:val="none"/>
              </w:rPr>
              <w:t>行业类别</w:t>
            </w:r>
          </w:p>
        </w:tc>
        <w:tc>
          <w:tcPr>
            <w:tcW w:w="3350" w:type="dxa"/>
            <w:vAlign w:val="center"/>
          </w:tcPr>
          <w:p>
            <w:pPr>
              <w:adjustRightInd w:val="0"/>
              <w:snapToGrid w:val="0"/>
              <w:spacing w:line="420" w:lineRule="exact"/>
              <w:rPr>
                <w:rFonts w:hint="default"/>
                <w:sz w:val="24"/>
                <w:lang w:val="en-US"/>
              </w:rPr>
            </w:pPr>
            <w:r>
              <w:rPr>
                <w:rFonts w:hint="default"/>
                <w:sz w:val="24"/>
                <w:lang w:val="en-US"/>
              </w:rPr>
              <w:t>三十五、电气机械和器材制造业77.电线、电缆、光缆机电工器材制造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276" w:type="dxa"/>
            <w:vAlign w:val="center"/>
          </w:tcPr>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新建（迁建）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改建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扩建</w:t>
            </w:r>
          </w:p>
          <w:p>
            <w:pPr>
              <w:spacing w:line="420" w:lineRule="exact"/>
              <w:jc w:val="left"/>
              <w:rPr>
                <w:sz w:val="24"/>
              </w:rPr>
            </w:pPr>
            <w:r>
              <w:rPr>
                <w:rFonts w:hint="eastAsia"/>
                <w:sz w:val="24"/>
                <w:lang w:eastAsia="zh-CN"/>
              </w:rPr>
              <w:t>□</w:t>
            </w:r>
            <w:r>
              <w:rPr>
                <w:rFonts w:eastAsia="宋体"/>
                <w:color w:val="auto"/>
                <w:sz w:val="24"/>
                <w:szCs w:val="24"/>
              </w:rPr>
              <w:t>技术改造</w:t>
            </w:r>
          </w:p>
        </w:tc>
        <w:tc>
          <w:tcPr>
            <w:tcW w:w="1994"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350" w:type="dxa"/>
            <w:vAlign w:val="center"/>
          </w:tcPr>
          <w:p>
            <w:pPr>
              <w:spacing w:line="420" w:lineRule="exact"/>
              <w:jc w:val="left"/>
              <w:rPr>
                <w:sz w:val="24"/>
              </w:rPr>
            </w:pPr>
            <w:r>
              <w:rPr>
                <w:rFonts w:hint="eastAsia"/>
                <w:sz w:val="24"/>
                <w:lang w:eastAsia="zh-CN"/>
              </w:rPr>
              <w:t>☑</w:t>
            </w:r>
            <w:r>
              <w:rPr>
                <w:sz w:val="24"/>
              </w:rPr>
              <w:t xml:space="preserve">首次申报项目             </w:t>
            </w:r>
          </w:p>
          <w:p>
            <w:pPr>
              <w:spacing w:line="420" w:lineRule="exact"/>
              <w:jc w:val="left"/>
              <w:rPr>
                <w:sz w:val="24"/>
              </w:rPr>
            </w:pPr>
            <w:r>
              <w:rPr>
                <w:rFonts w:hint="eastAsia"/>
                <w:sz w:val="24"/>
                <w:lang w:eastAsia="zh-CN"/>
              </w:rPr>
              <w:t>□</w:t>
            </w:r>
            <w:r>
              <w:rPr>
                <w:sz w:val="24"/>
              </w:rPr>
              <w:t>不予批准后再次申报项目</w:t>
            </w:r>
          </w:p>
          <w:p>
            <w:pPr>
              <w:spacing w:line="420" w:lineRule="exact"/>
              <w:jc w:val="left"/>
              <w:rPr>
                <w:sz w:val="24"/>
              </w:rPr>
            </w:pPr>
            <w:r>
              <w:rPr>
                <w:rFonts w:hint="eastAsia"/>
                <w:sz w:val="24"/>
                <w:lang w:eastAsia="zh-CN"/>
              </w:rPr>
              <w:t>□</w:t>
            </w:r>
            <w:r>
              <w:rPr>
                <w:sz w:val="24"/>
              </w:rPr>
              <w:t xml:space="preserve">超五年重新审核项目     </w:t>
            </w:r>
          </w:p>
          <w:p>
            <w:pPr>
              <w:spacing w:line="420" w:lineRule="exact"/>
              <w:jc w:val="left"/>
              <w:rPr>
                <w:sz w:val="24"/>
              </w:rPr>
            </w:pPr>
            <w:r>
              <w:rPr>
                <w:rFonts w:hint="eastAsia"/>
                <w:sz w:val="24"/>
                <w:lang w:eastAsia="zh-CN"/>
              </w:rPr>
              <w:t>□</w:t>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276" w:type="dxa"/>
            <w:vAlign w:val="center"/>
          </w:tcPr>
          <w:p>
            <w:pPr>
              <w:adjustRightInd w:val="0"/>
              <w:snapToGrid w:val="0"/>
              <w:spacing w:line="420" w:lineRule="exact"/>
              <w:jc w:val="center"/>
              <w:rPr>
                <w:sz w:val="24"/>
              </w:rPr>
            </w:pPr>
            <w:r>
              <w:rPr>
                <w:rFonts w:hint="eastAsia"/>
                <w:sz w:val="24"/>
              </w:rPr>
              <w:t>洛阳市偃师区发展和改革委员会</w:t>
            </w:r>
          </w:p>
        </w:tc>
        <w:tc>
          <w:tcPr>
            <w:tcW w:w="1994"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350"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276"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50</w:t>
            </w:r>
          </w:p>
        </w:tc>
        <w:tc>
          <w:tcPr>
            <w:tcW w:w="1994" w:type="dxa"/>
            <w:tcMar>
              <w:top w:w="16" w:type="dxa"/>
              <w:left w:w="16" w:type="dxa"/>
              <w:right w:w="16" w:type="dxa"/>
            </w:tcMar>
            <w:vAlign w:val="center"/>
          </w:tcPr>
          <w:p>
            <w:pPr>
              <w:adjustRightInd w:val="0"/>
              <w:snapToGrid w:val="0"/>
              <w:spacing w:line="420" w:lineRule="exact"/>
              <w:jc w:val="center"/>
              <w:rPr>
                <w:b/>
                <w:bCs/>
                <w:sz w:val="24"/>
              </w:rPr>
            </w:pPr>
            <w:r>
              <w:rPr>
                <w:b/>
                <w:bCs/>
                <w:sz w:val="24"/>
                <w:highlight w:val="none"/>
              </w:rPr>
              <w:t>环保投资（万元）</w:t>
            </w:r>
          </w:p>
        </w:tc>
        <w:tc>
          <w:tcPr>
            <w:tcW w:w="3350"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276"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20</w:t>
            </w:r>
          </w:p>
        </w:tc>
        <w:tc>
          <w:tcPr>
            <w:tcW w:w="1994"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施工工期</w:t>
            </w:r>
          </w:p>
        </w:tc>
        <w:tc>
          <w:tcPr>
            <w:tcW w:w="3350" w:type="dxa"/>
            <w:vAlign w:val="center"/>
          </w:tcPr>
          <w:p>
            <w:pPr>
              <w:adjustRightInd w:val="0"/>
              <w:snapToGrid w:val="0"/>
              <w:spacing w:line="420" w:lineRule="exact"/>
              <w:jc w:val="center"/>
              <w:rPr>
                <w:sz w:val="24"/>
                <w:highlight w:val="none"/>
              </w:rPr>
            </w:pPr>
            <w:r>
              <w:rPr>
                <w:rFonts w:hint="eastAsia"/>
                <w:sz w:val="24"/>
                <w:highlight w:val="none"/>
                <w:lang w:val="en-US" w:eastAsia="zh-CN"/>
              </w:rPr>
              <w:t>1</w:t>
            </w:r>
            <w:r>
              <w:rPr>
                <w:rFonts w:hint="eastAsia"/>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029"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276" w:type="dxa"/>
            <w:vAlign w:val="center"/>
          </w:tcPr>
          <w:p>
            <w:pPr>
              <w:adjustRightInd w:val="0"/>
              <w:snapToGrid w:val="0"/>
              <w:spacing w:line="420" w:lineRule="exact"/>
              <w:rPr>
                <w:sz w:val="24"/>
              </w:rPr>
            </w:pPr>
            <w:r>
              <w:rPr>
                <w:rFonts w:hint="eastAsia"/>
                <w:sz w:val="24"/>
                <w:lang w:eastAsia="zh-CN"/>
              </w:rPr>
              <w:t>☑</w:t>
            </w:r>
            <w:r>
              <w:rPr>
                <w:sz w:val="24"/>
              </w:rPr>
              <w:t>否</w:t>
            </w:r>
            <w:r>
              <w:rPr>
                <w:rFonts w:hint="eastAsia"/>
                <w:sz w:val="24"/>
                <w:lang w:val="en-US" w:eastAsia="zh-CN"/>
              </w:rPr>
              <w:t xml:space="preserve">  </w:t>
            </w:r>
            <w:r>
              <w:rPr>
                <w:rFonts w:hint="eastAsia"/>
                <w:sz w:val="24"/>
                <w:lang w:eastAsia="zh-CN"/>
              </w:rPr>
              <w:t>□</w:t>
            </w:r>
            <w:r>
              <w:rPr>
                <w:sz w:val="24"/>
              </w:rPr>
              <w:t>是：</w:t>
            </w:r>
          </w:p>
        </w:tc>
        <w:tc>
          <w:tcPr>
            <w:tcW w:w="1994"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350" w:type="dxa"/>
            <w:vAlign w:val="center"/>
          </w:tcPr>
          <w:p>
            <w:pPr>
              <w:adjustRightInd w:val="0"/>
              <w:snapToGrid w:val="0"/>
              <w:spacing w:line="420" w:lineRule="exact"/>
              <w:jc w:val="center"/>
              <w:rPr>
                <w:rFonts w:hint="default" w:eastAsia="宋体"/>
                <w:sz w:val="24"/>
                <w:lang w:val="en-US" w:eastAsia="zh-CN"/>
              </w:rPr>
            </w:pPr>
            <w:r>
              <w:rPr>
                <w:rFonts w:hint="eastAsia"/>
                <w:sz w:val="24"/>
                <w:szCs w:val="24"/>
                <w:lang w:val="en-US" w:eastAsia="zh-CN"/>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620" w:type="dxa"/>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620"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29" w:type="dxa"/>
            <w:vAlign w:val="center"/>
          </w:tcPr>
          <w:p>
            <w:pPr>
              <w:adjustRightInd w:val="0"/>
              <w:snapToGrid w:val="0"/>
              <w:spacing w:line="420" w:lineRule="exact"/>
              <w:jc w:val="center"/>
              <w:rPr>
                <w:b/>
                <w:bCs/>
                <w:kern w:val="0"/>
                <w:sz w:val="24"/>
              </w:rPr>
            </w:pPr>
            <w:r>
              <w:rPr>
                <w:b/>
                <w:bCs/>
                <w:sz w:val="24"/>
              </w:rPr>
              <w:t>规划环境影响评价情况</w:t>
            </w:r>
          </w:p>
        </w:tc>
        <w:tc>
          <w:tcPr>
            <w:tcW w:w="7620"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620" w:type="dxa"/>
            <w:gridSpan w:val="3"/>
            <w:vAlign w:val="center"/>
          </w:tcPr>
          <w:p>
            <w:pPr>
              <w:spacing w:line="460" w:lineRule="exact"/>
              <w:jc w:val="center"/>
              <w:textAlignment w:val="baseline"/>
              <w:rPr>
                <w:sz w:val="24"/>
              </w:rPr>
            </w:pPr>
            <w:r>
              <w:rPr>
                <w:rFonts w:hint="eastAsia" w:ascii="Times New Roman" w:hAnsi="Times New Roman" w:eastAsia="宋体" w:cs="Times New Roman"/>
                <w:kern w:val="0"/>
                <w:sz w:val="24"/>
              </w:rPr>
              <w:t>无</w:t>
            </w:r>
          </w:p>
        </w:tc>
      </w:tr>
    </w:tbl>
    <w:p/>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738"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default" w:ascii="Times New Roman" w:hAnsi="Times New Roman" w:eastAsia="宋体" w:cs="Times New Roman"/>
                <w:b/>
                <w:bCs/>
                <w:color w:val="000000"/>
                <w:sz w:val="24"/>
                <w:szCs w:val="24"/>
                <w:u w:val="none"/>
                <w:lang w:val="zh-CN"/>
              </w:rPr>
            </w:pPr>
            <w:r>
              <w:rPr>
                <w:rFonts w:hint="default" w:ascii="Times New Roman" w:hAnsi="Times New Roman" w:eastAsia="宋体" w:cs="Times New Roman"/>
                <w:b/>
                <w:bCs/>
                <w:color w:val="000000"/>
                <w:sz w:val="24"/>
                <w:szCs w:val="24"/>
                <w:u w:val="none"/>
                <w:lang w:val="en-US" w:eastAsia="zh-CN"/>
              </w:rPr>
              <w:t>1、</w:t>
            </w:r>
            <w:r>
              <w:rPr>
                <w:rFonts w:hint="default" w:ascii="Times New Roman" w:hAnsi="Times New Roman" w:eastAsia="宋体" w:cs="Times New Roman"/>
                <w:b/>
                <w:bCs/>
                <w:color w:val="000000"/>
                <w:sz w:val="24"/>
                <w:szCs w:val="24"/>
                <w:u w:val="none"/>
                <w:lang w:val="zh-CN"/>
              </w:rPr>
              <w:t>与《产业结构调整指导目录》相符性分析</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000000"/>
                <w:sz w:val="24"/>
                <w:szCs w:val="24"/>
                <w:u w:val="none"/>
              </w:rPr>
              <w:t>本项目不属于《产业结构调整指导目录》（20</w:t>
            </w:r>
            <w:r>
              <w:rPr>
                <w:rFonts w:hint="eastAsia" w:cs="Times New Roman"/>
                <w:color w:val="000000"/>
                <w:sz w:val="24"/>
                <w:szCs w:val="24"/>
                <w:u w:val="none"/>
                <w:lang w:val="en-US" w:eastAsia="zh-CN"/>
              </w:rPr>
              <w:t>19</w:t>
            </w:r>
            <w:r>
              <w:rPr>
                <w:rFonts w:hint="default" w:ascii="Times New Roman" w:hAnsi="Times New Roman" w:eastAsia="宋体" w:cs="Times New Roman"/>
                <w:color w:val="000000"/>
                <w:sz w:val="24"/>
                <w:szCs w:val="24"/>
                <w:u w:val="none"/>
              </w:rPr>
              <w:t>年本）（国家发展改革委令2019第29号，2020年1月1日后实施）限制类及淘汰类项目，为允许建设项目，符合相关国家产业政策要求</w:t>
            </w:r>
            <w:r>
              <w:rPr>
                <w:rFonts w:hint="default" w:ascii="Times New Roman" w:hAnsi="Times New Roman" w:eastAsia="宋体" w:cs="Times New Roman"/>
                <w:color w:val="000000"/>
                <w:sz w:val="24"/>
                <w:szCs w:val="24"/>
                <w:u w:val="none"/>
                <w:lang w:eastAsia="zh-CN"/>
              </w:rPr>
              <w:t>；</w:t>
            </w:r>
            <w:r>
              <w:rPr>
                <w:rFonts w:hint="default" w:ascii="Times New Roman" w:hAnsi="Times New Roman" w:eastAsia="宋体" w:cs="Times New Roman"/>
                <w:color w:val="000000"/>
                <w:sz w:val="24"/>
                <w:szCs w:val="24"/>
              </w:rPr>
              <w:t>本项目已于</w:t>
            </w:r>
            <w:r>
              <w:rPr>
                <w:rFonts w:hint="default" w:ascii="Times New Roman" w:hAnsi="Times New Roman" w:eastAsia="宋体" w:cs="Times New Roman"/>
                <w:color w:val="000000"/>
                <w:sz w:val="24"/>
                <w:szCs w:val="24"/>
                <w:lang w:val="en-US" w:eastAsia="zh-CN"/>
              </w:rPr>
              <w:t>2023</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rPr>
              <w:t>月</w:t>
            </w:r>
            <w:r>
              <w:rPr>
                <w:rFonts w:hint="default" w:ascii="Times New Roman" w:hAnsi="Times New Roman" w:eastAsia="宋体" w:cs="Times New Roman"/>
                <w:color w:val="000000"/>
                <w:sz w:val="24"/>
                <w:szCs w:val="24"/>
                <w:lang w:val="en-US" w:eastAsia="zh-CN"/>
              </w:rPr>
              <w:t>16</w:t>
            </w:r>
            <w:r>
              <w:rPr>
                <w:rFonts w:hint="default" w:ascii="Times New Roman" w:hAnsi="Times New Roman" w:eastAsia="宋体" w:cs="Times New Roman"/>
                <w:color w:val="000000"/>
                <w:sz w:val="24"/>
                <w:szCs w:val="24"/>
              </w:rPr>
              <w:t>日在洛阳市偃师区发展和改革委员会进行备案，项目代码为2306-410381-04-02-263404</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bidi w:val="0"/>
              <w:spacing w:line="460" w:lineRule="exact"/>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000000"/>
                <w:sz w:val="24"/>
                <w:szCs w:val="24"/>
                <w:u w:val="none"/>
                <w:lang w:val="en-US" w:eastAsia="zh-CN"/>
              </w:rPr>
              <w:t>2</w:t>
            </w:r>
            <w:r>
              <w:rPr>
                <w:rFonts w:hint="default" w:ascii="Times New Roman" w:hAnsi="Times New Roman" w:eastAsia="宋体" w:cs="Times New Roman"/>
                <w:b/>
                <w:bCs/>
                <w:color w:val="000000"/>
                <w:sz w:val="24"/>
                <w:szCs w:val="24"/>
                <w:u w:val="none"/>
              </w:rPr>
              <w:t>、</w:t>
            </w:r>
            <w:r>
              <w:rPr>
                <w:rFonts w:hint="default" w:ascii="Times New Roman" w:hAnsi="Times New Roman" w:eastAsia="宋体" w:cs="Times New Roman"/>
                <w:b/>
                <w:bCs/>
                <w:color w:val="auto"/>
                <w:sz w:val="24"/>
                <w:szCs w:val="24"/>
                <w:lang w:val="en-US" w:eastAsia="zh-CN"/>
              </w:rPr>
              <w:t>《偃师市顾县镇总体规划》（2014~2030）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根据《偃师市顾县镇总体规划》（2014~2030），镇区近期主要向北发展，完成胡商国际城和铝合金城的建设，同时稳步推进建成区改造，远期向东、向南发展。镇区空间结构为“两轴两心五区”。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两轴：两条综合发展轴，东西向为主，南北向为次。两条轴线是生活区、工业区紧密联系的纽带；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两心：镇区公共中心位于镇区中部，是镇区办公、体育、医疗、文化及商业等设施的主要集聚地；镇北公共中心位于镇区北部，为胡商国际城、铝合金城服务，主要配套社区级公共设施；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五区：包括镇区综合中心生活区、镇北配套生活服务区、顾县镇工业区、白云岭工业区、胡商和铝合金城商贸物流园区。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color w:val="auto"/>
                <w:sz w:val="24"/>
                <w:szCs w:val="24"/>
                <w:lang w:val="en-US" w:eastAsia="zh-CN"/>
              </w:rPr>
              <w:t>本项目属于电线电缆制造项目，选址位于偃师市顾县镇回龙湾村1组，所占土地属于建设用地（附图四），区域内主要以电线电缆和与之相关的铝铜压延加工产业为主，本项目以自产的铜丝和外购的铝丝、及聚乙烯、聚氯乙烯、低烟无卤阻燃电缆料颗粒为原料，生产电线产品，属于电线电缆产业，项目选址符合偃师市顾县镇总体规划（2014~2030）。</w:t>
            </w:r>
          </w:p>
          <w:p>
            <w:pPr>
              <w:keepNext w:val="0"/>
              <w:keepLines w:val="0"/>
              <w:pageBreakBefore w:val="0"/>
              <w:widowControl w:val="0"/>
              <w:kinsoku/>
              <w:wordWrap/>
              <w:overflowPunct/>
              <w:topLinePunct w:val="0"/>
              <w:bidi w:val="0"/>
              <w:spacing w:line="460" w:lineRule="exact"/>
              <w:ind w:firstLine="482" w:firstLineChars="200"/>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lang w:val="en-US" w:eastAsia="zh-CN"/>
              </w:rPr>
              <w:t>3</w:t>
            </w:r>
            <w:r>
              <w:rPr>
                <w:rFonts w:hint="default" w:ascii="Times New Roman" w:hAnsi="Times New Roman" w:eastAsia="宋体" w:cs="Times New Roman"/>
                <w:b/>
                <w:bCs/>
                <w:color w:val="000000"/>
                <w:sz w:val="24"/>
                <w:szCs w:val="24"/>
                <w:u w:val="none"/>
              </w:rPr>
              <w:t>、饮用水源保护区划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根据河南省人民政府办公厅发布的《关于印发河南省乡镇集中式饮用水水源保护区划的通知》（豫政办[2016]23号）、《河南省人民政府关于划定调整取消部分集中式饮用水水源保护区的通知》（豫政文[2020]99号）、《河南省人民政府关于调整取消部分集中式饮用水水源保护区的通知》（豫政文[2021]72号），偃师区顾县镇水源井保护区范围如下：</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顾县镇饮用水源包括2眼井，即1号井、2号井，位于中宫底村，1号井地理坐标为N34°39'6.5"、E112°48'22.0"，井深245m，2号井地理坐标为N34°39'4.8"、E112°48'7.7"，井深260m，均为孔隙水承压水。</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一级保护区范围：取水井外围50米的区域。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本项目位于偃师区顾县镇回龙湾村，距离偃师区顾县镇供水厂地下水井1号水井2.7km，距离2号水井3.0km（附图七），不在其保护范围内，符合水源保护区划要求。</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000000"/>
                <w:sz w:val="24"/>
                <w:szCs w:val="24"/>
                <w:u w:val="none"/>
                <w:lang w:val="en-US" w:eastAsia="zh-CN"/>
              </w:rPr>
              <w:t>4</w:t>
            </w:r>
            <w:r>
              <w:rPr>
                <w:rFonts w:hint="default" w:ascii="Times New Roman" w:hAnsi="Times New Roman" w:eastAsia="宋体" w:cs="Times New Roman"/>
                <w:b/>
                <w:bCs/>
                <w:color w:val="000000"/>
                <w:sz w:val="24"/>
                <w:szCs w:val="24"/>
                <w:u w:val="none"/>
              </w:rPr>
              <w:t>、</w:t>
            </w:r>
            <w:r>
              <w:rPr>
                <w:rFonts w:hint="default" w:ascii="Times New Roman" w:hAnsi="Times New Roman" w:eastAsia="宋体" w:cs="Times New Roman"/>
                <w:b/>
                <w:bCs/>
                <w:color w:val="auto"/>
                <w:sz w:val="24"/>
                <w:szCs w:val="24"/>
              </w:rPr>
              <w:t>“三线一单”相符性分析</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val="0"/>
                <w:color w:val="000000"/>
                <w:sz w:val="24"/>
                <w:szCs w:val="24"/>
                <w:u w:val="none"/>
              </w:rPr>
              <w:t>根据洛阳市人民政府《关于实施“三线一单”生态环境分区管控的意见》（洛政〔2021〕7号）以及洛阳市生态环境局《关于发布洛阳市“三线一单” 生态环境准入清单（试行）的函》（洛市政〔2021〕58号），项目与洛阳市“三线一单”相符性分析如下：</w:t>
            </w:r>
          </w:p>
          <w:p>
            <w:pPr>
              <w:keepNext w:val="0"/>
              <w:keepLines w:val="0"/>
              <w:pageBreakBefore w:val="0"/>
              <w:widowControl w:val="0"/>
              <w:kinsoku/>
              <w:wordWrap/>
              <w:overflowPunct/>
              <w:topLinePunct w:val="0"/>
              <w:bidi w:val="0"/>
              <w:spacing w:line="460" w:lineRule="exact"/>
              <w:ind w:firstLine="482" w:firstLineChars="200"/>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lang w:val="en-US" w:eastAsia="zh-CN"/>
              </w:rPr>
              <w:t>4.1</w:t>
            </w:r>
            <w:r>
              <w:rPr>
                <w:rFonts w:hint="default" w:ascii="Times New Roman" w:hAnsi="Times New Roman" w:eastAsia="宋体" w:cs="Times New Roman"/>
                <w:b/>
                <w:bCs/>
                <w:color w:val="000000"/>
                <w:sz w:val="24"/>
                <w:szCs w:val="24"/>
                <w:u w:val="none"/>
              </w:rPr>
              <w:t xml:space="preserve">、与《洛阳市人民政府关于实施“三线一单”生态环境分区管控的意见》 </w:t>
            </w:r>
          </w:p>
          <w:p>
            <w:pPr>
              <w:keepNext w:val="0"/>
              <w:keepLines w:val="0"/>
              <w:pageBreakBefore w:val="0"/>
              <w:widowControl w:val="0"/>
              <w:kinsoku/>
              <w:wordWrap/>
              <w:overflowPunct/>
              <w:topLinePunct w:val="0"/>
              <w:bidi w:val="0"/>
              <w:spacing w:line="460" w:lineRule="exact"/>
              <w:textAlignment w:val="auto"/>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b/>
                <w:bCs/>
                <w:color w:val="000000"/>
                <w:sz w:val="24"/>
                <w:szCs w:val="24"/>
                <w:u w:val="none"/>
              </w:rPr>
              <w:t>（洛政〔2021〕7号）相符性分析</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lang w:val="en-US" w:eastAsia="zh-CN"/>
              </w:rPr>
              <w:t>（1）</w:t>
            </w:r>
            <w:r>
              <w:rPr>
                <w:rFonts w:hint="default" w:ascii="Times New Roman" w:hAnsi="Times New Roman" w:eastAsia="宋体" w:cs="Times New Roman"/>
                <w:b w:val="0"/>
                <w:bCs w:val="0"/>
                <w:color w:val="000000"/>
                <w:sz w:val="24"/>
                <w:szCs w:val="24"/>
                <w:u w:val="none"/>
              </w:rPr>
              <w:t>生态保护红线：</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000000"/>
                <w:sz w:val="24"/>
                <w:szCs w:val="24"/>
                <w:u w:val="none"/>
              </w:rPr>
              <w:t>本项目位于</w:t>
            </w:r>
            <w:r>
              <w:rPr>
                <w:rFonts w:hint="default" w:ascii="Times New Roman" w:hAnsi="Times New Roman" w:eastAsia="宋体" w:cs="Times New Roman"/>
                <w:sz w:val="24"/>
                <w:szCs w:val="24"/>
                <w:lang w:val="en-US" w:eastAsia="zh-CN"/>
              </w:rPr>
              <w:t>洛阳市</w:t>
            </w:r>
            <w:r>
              <w:rPr>
                <w:rFonts w:hint="default" w:ascii="Times New Roman" w:hAnsi="Times New Roman" w:eastAsia="宋体" w:cs="Times New Roman"/>
                <w:bCs/>
                <w:sz w:val="24"/>
                <w:szCs w:val="24"/>
                <w:lang w:val="en-US" w:eastAsia="zh-CN"/>
              </w:rPr>
              <w:t>偃师区顾县镇回龙湾村</w:t>
            </w:r>
            <w:r>
              <w:rPr>
                <w:rFonts w:hint="default" w:ascii="Times New Roman" w:hAnsi="Times New Roman" w:eastAsia="宋体" w:cs="Times New Roman"/>
                <w:b w:val="0"/>
                <w:bCs w:val="0"/>
                <w:color w:val="000000"/>
                <w:sz w:val="24"/>
                <w:szCs w:val="24"/>
                <w:u w:val="none"/>
              </w:rPr>
              <w:t>，不在自然保护区、风景名胜区、森林公园、地质公园、重要生态功能区、生态敏感区和脆弱区以及其他要求禁止建设的环境敏感区内。</w:t>
            </w:r>
            <w:r>
              <w:rPr>
                <w:rFonts w:hint="default" w:ascii="Times New Roman" w:hAnsi="Times New Roman" w:eastAsia="宋体" w:cs="Times New Roman"/>
                <w:color w:val="auto"/>
                <w:sz w:val="24"/>
                <w:szCs w:val="24"/>
              </w:rPr>
              <w:t>对照“洛阳市生态环境管控单元分布图”（</w:t>
            </w:r>
            <w:r>
              <w:rPr>
                <w:rFonts w:hint="default" w:ascii="Times New Roman" w:hAnsi="Times New Roman" w:eastAsia="宋体" w:cs="Times New Roman"/>
                <w:color w:val="auto"/>
                <w:sz w:val="24"/>
                <w:szCs w:val="24"/>
                <w:highlight w:val="none"/>
              </w:rPr>
              <w:t>附图</w:t>
            </w:r>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rPr>
              <w:t>），本项目位于偃师市</w:t>
            </w:r>
            <w:r>
              <w:rPr>
                <w:rFonts w:hint="default" w:ascii="Times New Roman" w:hAnsi="Times New Roman" w:eastAsia="宋体" w:cs="Times New Roman"/>
                <w:color w:val="auto"/>
                <w:sz w:val="24"/>
                <w:szCs w:val="24"/>
                <w:lang w:val="en-US" w:eastAsia="zh-CN"/>
              </w:rPr>
              <w:t>重点</w:t>
            </w:r>
            <w:r>
              <w:rPr>
                <w:rFonts w:hint="default" w:ascii="Times New Roman" w:hAnsi="Times New Roman" w:eastAsia="宋体" w:cs="Times New Roman"/>
                <w:color w:val="auto"/>
                <w:sz w:val="24"/>
                <w:szCs w:val="24"/>
              </w:rPr>
              <w:t>管控单元内。</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lang w:val="en-US" w:eastAsia="zh-CN"/>
              </w:rPr>
              <w:t>（2）</w:t>
            </w:r>
            <w:r>
              <w:rPr>
                <w:rFonts w:hint="default" w:ascii="Times New Roman" w:hAnsi="Times New Roman" w:eastAsia="宋体" w:cs="Times New Roman"/>
                <w:b w:val="0"/>
                <w:bCs w:val="0"/>
                <w:color w:val="000000"/>
                <w:sz w:val="24"/>
                <w:szCs w:val="24"/>
                <w:u w:val="none"/>
              </w:rPr>
              <w:t>环境质量底线</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lang w:eastAsia="zh-CN"/>
              </w:rPr>
            </w:pPr>
            <w:r>
              <w:rPr>
                <w:rFonts w:hint="default" w:ascii="Times New Roman" w:hAnsi="Times New Roman" w:eastAsia="宋体" w:cs="Times New Roman"/>
                <w:b w:val="0"/>
                <w:bCs w:val="0"/>
                <w:color w:val="000000"/>
                <w:sz w:val="24"/>
                <w:szCs w:val="24"/>
                <w:u w:val="none"/>
              </w:rPr>
              <w:t>大气：</w:t>
            </w:r>
            <w:r>
              <w:rPr>
                <w:rFonts w:hint="default" w:ascii="Times New Roman" w:hAnsi="Times New Roman" w:eastAsia="宋体" w:cs="Times New Roman"/>
                <w:color w:val="auto"/>
                <w:sz w:val="24"/>
                <w:szCs w:val="24"/>
                <w:u w:val="none"/>
              </w:rPr>
              <w:t>根据洛阳市生态环境局公布的《202</w:t>
            </w:r>
            <w:r>
              <w:rPr>
                <w:rFonts w:hint="default"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rPr>
              <w:t>年洛阳市生态环境状况公报》，项目所在评价区域PM</w:t>
            </w:r>
            <w:r>
              <w:rPr>
                <w:rFonts w:hint="default" w:ascii="Times New Roman" w:hAnsi="Times New Roman" w:eastAsia="宋体" w:cs="Times New Roman"/>
                <w:color w:val="auto"/>
                <w:sz w:val="24"/>
                <w:szCs w:val="24"/>
                <w:u w:val="none"/>
                <w:vertAlign w:val="subscript"/>
              </w:rPr>
              <w:t>2.5</w:t>
            </w:r>
            <w:r>
              <w:rPr>
                <w:rFonts w:hint="default" w:ascii="Times New Roman" w:hAnsi="Times New Roman" w:eastAsia="宋体" w:cs="Times New Roman"/>
                <w:color w:val="auto"/>
                <w:sz w:val="24"/>
                <w:szCs w:val="24"/>
                <w:u w:val="none"/>
              </w:rPr>
              <w:t>、PM</w:t>
            </w:r>
            <w:r>
              <w:rPr>
                <w:rFonts w:hint="default" w:ascii="Times New Roman" w:hAnsi="Times New Roman" w:eastAsia="宋体" w:cs="Times New Roman"/>
                <w:color w:val="auto"/>
                <w:sz w:val="24"/>
                <w:szCs w:val="24"/>
                <w:u w:val="none"/>
                <w:vertAlign w:val="subscript"/>
              </w:rPr>
              <w:t>10</w:t>
            </w:r>
            <w:r>
              <w:rPr>
                <w:rFonts w:hint="default" w:ascii="Times New Roman" w:hAnsi="Times New Roman" w:eastAsia="宋体" w:cs="Times New Roman"/>
                <w:color w:val="auto"/>
                <w:sz w:val="24"/>
                <w:szCs w:val="24"/>
                <w:u w:val="none"/>
              </w:rPr>
              <w:t>、O</w:t>
            </w:r>
            <w:r>
              <w:rPr>
                <w:rFonts w:hint="default" w:ascii="Times New Roman" w:hAnsi="Times New Roman" w:eastAsia="宋体" w:cs="Times New Roman"/>
                <w:color w:val="auto"/>
                <w:sz w:val="24"/>
                <w:szCs w:val="24"/>
                <w:u w:val="none"/>
                <w:vertAlign w:val="subscript"/>
              </w:rPr>
              <w:t>3</w:t>
            </w:r>
            <w:r>
              <w:rPr>
                <w:rFonts w:hint="default" w:ascii="Times New Roman" w:hAnsi="Times New Roman" w:eastAsia="宋体" w:cs="Times New Roman"/>
                <w:color w:val="auto"/>
                <w:sz w:val="24"/>
                <w:szCs w:val="24"/>
                <w:u w:val="none"/>
              </w:rPr>
              <w:t>不能满足《环境空气质量标准》（GB3095-2012）二级标准要求，因此项目所在区域为环境空气质量不达标区</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highlight w:val="yellow"/>
                <w:u w:val="none"/>
              </w:rPr>
            </w:pPr>
            <w:r>
              <w:rPr>
                <w:rFonts w:hint="default" w:ascii="Times New Roman" w:hAnsi="Times New Roman" w:eastAsia="宋体" w:cs="Times New Roman"/>
                <w:b w:val="0"/>
                <w:bCs w:val="0"/>
                <w:color w:val="000000"/>
                <w:sz w:val="24"/>
                <w:szCs w:val="24"/>
                <w:highlight w:val="none"/>
                <w:u w:val="none"/>
              </w:rPr>
              <w:t>本项目运营过程</w:t>
            </w:r>
            <w:r>
              <w:rPr>
                <w:rFonts w:hint="default" w:ascii="Times New Roman" w:hAnsi="Times New Roman" w:eastAsia="宋体" w:cs="Times New Roman"/>
                <w:b w:val="0"/>
                <w:bCs w:val="0"/>
                <w:color w:val="000000"/>
                <w:sz w:val="24"/>
                <w:szCs w:val="24"/>
                <w:highlight w:val="none"/>
                <w:u w:val="none"/>
                <w:lang w:val="en-US" w:eastAsia="zh-CN"/>
              </w:rPr>
              <w:t>产生的有机废气</w:t>
            </w:r>
            <w:r>
              <w:rPr>
                <w:rFonts w:hint="default" w:ascii="Times New Roman" w:hAnsi="Times New Roman" w:eastAsia="宋体" w:cs="Times New Roman"/>
                <w:b w:val="0"/>
                <w:bCs w:val="0"/>
                <w:color w:val="000000"/>
                <w:sz w:val="24"/>
                <w:szCs w:val="24"/>
                <w:highlight w:val="none"/>
                <w:u w:val="none"/>
              </w:rPr>
              <w:t>经集气罩收集进入UV光氧+活性炭吸附装置处理后经</w:t>
            </w:r>
            <w:r>
              <w:rPr>
                <w:rFonts w:hint="default" w:ascii="Times New Roman" w:hAnsi="Times New Roman" w:eastAsia="宋体" w:cs="Times New Roman"/>
                <w:b w:val="0"/>
                <w:bCs w:val="0"/>
                <w:color w:val="000000"/>
                <w:sz w:val="24"/>
                <w:szCs w:val="24"/>
                <w:highlight w:val="none"/>
                <w:u w:val="none"/>
                <w:lang w:val="en-US" w:eastAsia="zh-CN"/>
              </w:rPr>
              <w:t>1</w:t>
            </w:r>
            <w:r>
              <w:rPr>
                <w:rFonts w:hint="default" w:ascii="Times New Roman" w:hAnsi="Times New Roman" w:eastAsia="宋体" w:cs="Times New Roman"/>
                <w:b w:val="0"/>
                <w:bCs w:val="0"/>
                <w:color w:val="000000"/>
                <w:sz w:val="24"/>
                <w:szCs w:val="24"/>
                <w:highlight w:val="none"/>
                <w:u w:val="none"/>
                <w:lang w:eastAsia="zh-CN"/>
              </w:rPr>
              <w:t>5</w:t>
            </w:r>
            <w:r>
              <w:rPr>
                <w:rFonts w:hint="default" w:ascii="Times New Roman" w:hAnsi="Times New Roman" w:eastAsia="宋体" w:cs="Times New Roman"/>
                <w:b w:val="0"/>
                <w:bCs w:val="0"/>
                <w:color w:val="000000"/>
                <w:sz w:val="24"/>
                <w:szCs w:val="24"/>
                <w:highlight w:val="none"/>
                <w:u w:val="none"/>
              </w:rPr>
              <w:t>m高排气筒</w:t>
            </w:r>
            <w:r>
              <w:rPr>
                <w:rFonts w:hint="default" w:ascii="Times New Roman" w:hAnsi="Times New Roman" w:eastAsia="宋体" w:cs="Times New Roman"/>
                <w:b w:val="0"/>
                <w:bCs w:val="0"/>
                <w:color w:val="000000"/>
                <w:sz w:val="24"/>
                <w:szCs w:val="24"/>
                <w:highlight w:val="none"/>
                <w:u w:val="none"/>
                <w:lang w:val="en-US" w:eastAsia="zh-CN"/>
              </w:rPr>
              <w:t>达标</w:t>
            </w:r>
            <w:r>
              <w:rPr>
                <w:rFonts w:hint="default" w:ascii="Times New Roman" w:hAnsi="Times New Roman" w:eastAsia="宋体" w:cs="Times New Roman"/>
                <w:b w:val="0"/>
                <w:bCs w:val="0"/>
                <w:color w:val="000000"/>
                <w:sz w:val="24"/>
                <w:szCs w:val="24"/>
                <w:highlight w:val="none"/>
                <w:u w:val="none"/>
              </w:rPr>
              <w:t>排放，对项目区域环境空气影响较小，不会改变项目所在区域的大气环境功能。</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highlight w:val="yellow"/>
                <w:u w:val="none"/>
              </w:rPr>
            </w:pPr>
            <w:r>
              <w:rPr>
                <w:rFonts w:hint="default" w:ascii="Times New Roman" w:hAnsi="Times New Roman" w:eastAsia="宋体" w:cs="Times New Roman"/>
                <w:b w:val="0"/>
                <w:bCs w:val="0"/>
                <w:color w:val="auto"/>
                <w:sz w:val="24"/>
                <w:szCs w:val="24"/>
                <w:u w:val="none"/>
              </w:rPr>
              <w:t>地表水：</w:t>
            </w:r>
            <w:r>
              <w:rPr>
                <w:rFonts w:hint="default" w:ascii="Times New Roman" w:hAnsi="Times New Roman" w:eastAsia="宋体" w:cs="Times New Roman"/>
                <w:b/>
                <w:bCs/>
                <w:color w:val="auto"/>
                <w:sz w:val="24"/>
                <w:szCs w:val="24"/>
                <w:u w:val="single"/>
                <w:lang w:val="en-US" w:eastAsia="zh-CN"/>
              </w:rPr>
              <w:t>本项目北侧</w:t>
            </w:r>
            <w:r>
              <w:rPr>
                <w:rFonts w:hint="eastAsia" w:cs="Times New Roman"/>
                <w:b/>
                <w:bCs/>
                <w:color w:val="auto"/>
                <w:sz w:val="24"/>
                <w:szCs w:val="24"/>
                <w:u w:val="single"/>
                <w:lang w:val="en-US" w:eastAsia="zh-CN"/>
              </w:rPr>
              <w:t>2.65</w:t>
            </w:r>
            <w:r>
              <w:rPr>
                <w:rFonts w:hint="default" w:ascii="Times New Roman" w:hAnsi="Times New Roman" w:eastAsia="宋体" w:cs="Times New Roman"/>
                <w:b/>
                <w:bCs/>
                <w:color w:val="auto"/>
                <w:sz w:val="24"/>
                <w:szCs w:val="24"/>
                <w:u w:val="single"/>
                <w:lang w:val="en-US" w:eastAsia="zh-CN"/>
              </w:rPr>
              <w:t>km为伊洛河，</w:t>
            </w:r>
            <w:r>
              <w:rPr>
                <w:rFonts w:hint="default" w:ascii="Times New Roman" w:hAnsi="Times New Roman" w:eastAsia="宋体" w:cs="Times New Roman"/>
                <w:color w:val="auto"/>
                <w:sz w:val="24"/>
                <w:szCs w:val="24"/>
                <w:u w:val="none"/>
              </w:rPr>
              <w:t>根据洛阳市生态环境局公开发布的《202</w:t>
            </w:r>
            <w:r>
              <w:rPr>
                <w:rFonts w:hint="default"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rPr>
              <w:t>年洛阳市生态环境状况公报》，202</w:t>
            </w:r>
            <w:r>
              <w:rPr>
                <w:rFonts w:hint="default" w:ascii="Times New Roman" w:hAnsi="Times New Roman" w:eastAsia="宋体" w:cs="Times New Roman"/>
                <w:color w:val="auto"/>
                <w:sz w:val="24"/>
                <w:szCs w:val="24"/>
                <w:u w:val="none"/>
                <w:lang w:val="en-US" w:eastAsia="zh-CN"/>
              </w:rPr>
              <w:t>2</w:t>
            </w:r>
            <w:r>
              <w:rPr>
                <w:rFonts w:hint="default" w:ascii="Times New Roman" w:hAnsi="Times New Roman" w:eastAsia="宋体" w:cs="Times New Roman"/>
                <w:color w:val="auto"/>
                <w:sz w:val="24"/>
                <w:szCs w:val="24"/>
                <w:u w:val="none"/>
              </w:rPr>
              <w:t>年伊洛河水质为Ⅲ类，水质状况为“良好”。</w:t>
            </w:r>
            <w:r>
              <w:rPr>
                <w:rFonts w:hint="default" w:ascii="Times New Roman" w:hAnsi="Times New Roman" w:eastAsia="宋体" w:cs="Times New Roman"/>
                <w:b w:val="0"/>
                <w:bCs w:val="0"/>
                <w:color w:val="000000"/>
                <w:sz w:val="24"/>
                <w:szCs w:val="24"/>
                <w:highlight w:val="none"/>
                <w:u w:val="none"/>
              </w:rPr>
              <w:t>本项目营运期</w:t>
            </w:r>
            <w:r>
              <w:rPr>
                <w:rFonts w:hint="default" w:ascii="Times New Roman" w:hAnsi="Times New Roman" w:eastAsia="宋体" w:cs="Times New Roman"/>
                <w:b w:val="0"/>
                <w:bCs w:val="0"/>
                <w:color w:val="000000"/>
                <w:sz w:val="24"/>
                <w:szCs w:val="24"/>
                <w:highlight w:val="none"/>
                <w:u w:val="none"/>
                <w:lang w:val="en-US" w:eastAsia="zh-CN"/>
              </w:rPr>
              <w:t>不涉及废水</w:t>
            </w:r>
            <w:r>
              <w:rPr>
                <w:rFonts w:hint="default" w:ascii="Times New Roman" w:hAnsi="Times New Roman" w:eastAsia="宋体" w:cs="Times New Roman"/>
                <w:b w:val="0"/>
                <w:bCs w:val="0"/>
                <w:color w:val="000000"/>
                <w:sz w:val="24"/>
                <w:szCs w:val="24"/>
                <w:highlight w:val="none"/>
                <w:u w:val="none"/>
              </w:rPr>
              <w:t>，不对区域地表水环境产生影响。</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因此，本项目建设符合环境质量底线要求。</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lang w:val="en-US" w:eastAsia="zh-CN"/>
              </w:rPr>
              <w:t>（3）</w:t>
            </w:r>
            <w:r>
              <w:rPr>
                <w:rFonts w:hint="default" w:ascii="Times New Roman" w:hAnsi="Times New Roman" w:eastAsia="宋体" w:cs="Times New Roman"/>
                <w:b w:val="0"/>
                <w:bCs w:val="0"/>
                <w:color w:val="000000"/>
                <w:sz w:val="24"/>
                <w:szCs w:val="24"/>
                <w:u w:val="none"/>
              </w:rPr>
              <w:t>资源利用上线</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本项目用水来</w:t>
            </w:r>
            <w:r>
              <w:rPr>
                <w:rFonts w:hint="default" w:ascii="Times New Roman" w:hAnsi="Times New Roman" w:eastAsia="宋体" w:cs="Times New Roman"/>
                <w:b w:val="0"/>
                <w:bCs w:val="0"/>
                <w:color w:val="000000"/>
                <w:sz w:val="24"/>
                <w:szCs w:val="24"/>
                <w:u w:val="none"/>
                <w:lang w:val="en-US" w:eastAsia="zh-CN"/>
              </w:rPr>
              <w:t>自顾县镇</w:t>
            </w:r>
            <w:r>
              <w:rPr>
                <w:rFonts w:hint="default" w:ascii="Times New Roman" w:hAnsi="Times New Roman" w:eastAsia="宋体" w:cs="Times New Roman"/>
                <w:b w:val="0"/>
                <w:bCs w:val="0"/>
                <w:color w:val="000000"/>
                <w:sz w:val="24"/>
                <w:szCs w:val="24"/>
                <w:u w:val="none"/>
              </w:rPr>
              <w:t>供水</w:t>
            </w:r>
            <w:r>
              <w:rPr>
                <w:rFonts w:hint="default" w:ascii="Times New Roman" w:hAnsi="Times New Roman" w:eastAsia="宋体" w:cs="Times New Roman"/>
                <w:b w:val="0"/>
                <w:bCs w:val="0"/>
                <w:color w:val="000000"/>
                <w:sz w:val="24"/>
                <w:szCs w:val="24"/>
                <w:u w:val="none"/>
                <w:lang w:val="en-US" w:eastAsia="zh-CN"/>
              </w:rPr>
              <w:t>管网</w:t>
            </w:r>
            <w:r>
              <w:rPr>
                <w:rFonts w:hint="default" w:ascii="Times New Roman" w:hAnsi="Times New Roman" w:eastAsia="宋体" w:cs="Times New Roman"/>
                <w:b w:val="0"/>
                <w:bCs w:val="0"/>
                <w:color w:val="000000"/>
                <w:sz w:val="24"/>
                <w:szCs w:val="24"/>
                <w:u w:val="none"/>
              </w:rPr>
              <w:t>，用电来自</w:t>
            </w:r>
            <w:r>
              <w:rPr>
                <w:rFonts w:hint="default" w:ascii="Times New Roman" w:hAnsi="Times New Roman" w:eastAsia="宋体" w:cs="Times New Roman"/>
                <w:b w:val="0"/>
                <w:bCs w:val="0"/>
                <w:color w:val="000000"/>
                <w:sz w:val="24"/>
                <w:szCs w:val="24"/>
                <w:u w:val="none"/>
                <w:lang w:val="en-US" w:eastAsia="zh-CN"/>
              </w:rPr>
              <w:t>顾县镇</w:t>
            </w:r>
            <w:r>
              <w:rPr>
                <w:rFonts w:hint="default" w:ascii="Times New Roman" w:hAnsi="Times New Roman" w:eastAsia="宋体" w:cs="Times New Roman"/>
                <w:b w:val="0"/>
                <w:bCs w:val="0"/>
                <w:color w:val="000000"/>
                <w:sz w:val="24"/>
                <w:szCs w:val="24"/>
                <w:u w:val="none"/>
              </w:rPr>
              <w:t>电</w:t>
            </w:r>
            <w:r>
              <w:rPr>
                <w:rFonts w:hint="default" w:ascii="Times New Roman" w:hAnsi="Times New Roman" w:eastAsia="宋体" w:cs="Times New Roman"/>
                <w:b w:val="0"/>
                <w:bCs w:val="0"/>
                <w:color w:val="000000"/>
                <w:sz w:val="24"/>
                <w:szCs w:val="24"/>
                <w:u w:val="none"/>
                <w:lang w:val="en-US" w:eastAsia="zh-CN"/>
              </w:rPr>
              <w:t>网</w:t>
            </w:r>
            <w:r>
              <w:rPr>
                <w:rFonts w:hint="default" w:ascii="Times New Roman" w:hAnsi="Times New Roman" w:eastAsia="宋体" w:cs="Times New Roman"/>
                <w:b w:val="0"/>
                <w:bCs w:val="0"/>
                <w:color w:val="000000"/>
                <w:sz w:val="24"/>
                <w:szCs w:val="24"/>
                <w:u w:val="none"/>
              </w:rPr>
              <w:t>，不涉及燃煤，不属于高耗能和资源消耗性企业，项目的水、电等资源利用不会突破区域的资源利用上线。</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rPr>
            </w:pPr>
            <w:r>
              <w:rPr>
                <w:rFonts w:hint="default" w:ascii="Times New Roman" w:hAnsi="Times New Roman" w:eastAsia="宋体" w:cs="Times New Roman"/>
                <w:b w:val="0"/>
                <w:bCs w:val="0"/>
                <w:color w:val="000000"/>
                <w:sz w:val="24"/>
                <w:szCs w:val="24"/>
                <w:u w:val="none"/>
              </w:rPr>
              <w:t>因此，本项目建设符合资源利用上线要求。</w:t>
            </w:r>
          </w:p>
          <w:p>
            <w:pPr>
              <w:keepNext w:val="0"/>
              <w:keepLines w:val="0"/>
              <w:pageBreakBefore w:val="0"/>
              <w:widowControl w:val="0"/>
              <w:kinsoku/>
              <w:wordWrap/>
              <w:overflowPunct/>
              <w:topLinePunct w:val="0"/>
              <w:bidi w:val="0"/>
              <w:spacing w:line="460" w:lineRule="exact"/>
              <w:ind w:firstLine="482" w:firstLineChars="200"/>
              <w:jc w:val="left"/>
              <w:textAlignment w:val="auto"/>
              <w:rPr>
                <w:rFonts w:hint="default" w:ascii="Times New Roman" w:hAnsi="Times New Roman" w:eastAsia="宋体" w:cs="Times New Roman"/>
                <w:b/>
                <w:bCs/>
                <w:color w:val="000000"/>
                <w:sz w:val="24"/>
                <w:szCs w:val="24"/>
                <w:u w:val="single"/>
                <w:lang w:val="en-US" w:eastAsia="zh-CN"/>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.2、与《洛阳市生态环境局关于发布洛阳市“三线一单”生态环境准入清单（试行）的函》（洛市环[2021]58号）相符性分析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rPr>
              <w:t>本项目位于</w:t>
            </w:r>
            <w:r>
              <w:rPr>
                <w:rFonts w:hint="default" w:ascii="Times New Roman" w:hAnsi="Times New Roman" w:eastAsia="宋体" w:cs="Times New Roman"/>
                <w:b w:val="0"/>
                <w:bCs w:val="0"/>
                <w:color w:val="000000"/>
                <w:sz w:val="24"/>
                <w:szCs w:val="24"/>
                <w:u w:val="none"/>
                <w:lang w:val="en-US" w:eastAsia="zh-CN"/>
              </w:rPr>
              <w:t>洛阳市偃师区顾县镇回龙湾村</w:t>
            </w:r>
            <w:r>
              <w:rPr>
                <w:rFonts w:hint="default" w:ascii="Times New Roman" w:hAnsi="Times New Roman" w:eastAsia="宋体" w:cs="Times New Roman"/>
                <w:b w:val="0"/>
                <w:bCs w:val="0"/>
                <w:color w:val="000000"/>
                <w:sz w:val="24"/>
                <w:szCs w:val="24"/>
                <w:u w:val="none"/>
              </w:rPr>
              <w:t>，</w:t>
            </w:r>
            <w:r>
              <w:rPr>
                <w:rFonts w:hint="default" w:ascii="Times New Roman" w:hAnsi="Times New Roman" w:eastAsia="宋体" w:cs="Times New Roman"/>
                <w:b w:val="0"/>
                <w:bCs w:val="0"/>
                <w:color w:val="000000"/>
                <w:sz w:val="24"/>
                <w:szCs w:val="24"/>
                <w:u w:val="none"/>
                <w:lang w:val="en-US" w:eastAsia="zh-CN"/>
              </w:rPr>
              <w:t>项目与</w:t>
            </w:r>
            <w:r>
              <w:rPr>
                <w:rFonts w:hint="default" w:ascii="Times New Roman" w:hAnsi="Times New Roman" w:eastAsia="宋体" w:cs="Times New Roman"/>
                <w:b w:val="0"/>
                <w:bCs w:val="0"/>
                <w:color w:val="000000"/>
                <w:sz w:val="24"/>
                <w:szCs w:val="24"/>
                <w:u w:val="none"/>
              </w:rPr>
              <w:t>洛阳市偃师区环境管控单元生态环境准入清单符合性分析见下表。根据《洛阳市生态环境准入清单》，对本项目有关的要求列表如下，并对相应要求进行分析，偃师市顾县镇环境管控单元编码为ZH41038120003。</w:t>
            </w:r>
            <w:r>
              <w:rPr>
                <w:rFonts w:hint="eastAsia" w:cs="Times New Roman"/>
                <w:b w:val="0"/>
                <w:bCs w:val="0"/>
                <w:color w:val="000000"/>
                <w:sz w:val="24"/>
                <w:szCs w:val="24"/>
                <w:u w:val="none"/>
                <w:lang w:val="en-US" w:eastAsia="zh-CN"/>
              </w:rPr>
              <w:t xml:space="preserve">   </w:t>
            </w:r>
          </w:p>
          <w:p>
            <w:pPr>
              <w:pStyle w:val="8"/>
              <w:keepNext w:val="0"/>
              <w:keepLines w:val="0"/>
              <w:pageBreakBefore w:val="0"/>
              <w:widowControl w:val="0"/>
              <w:kinsoku/>
              <w:wordWrap/>
              <w:overflowPunct/>
              <w:topLinePunct w:val="0"/>
              <w:bidi w:val="0"/>
              <w:spacing w:line="460" w:lineRule="exact"/>
              <w:ind w:left="645" w:leftChars="0" w:hanging="425"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与</w:t>
            </w:r>
            <w:r>
              <w:rPr>
                <w:rFonts w:hint="default" w:ascii="Times New Roman" w:hAnsi="Times New Roman" w:eastAsia="宋体" w:cs="Times New Roman"/>
                <w:sz w:val="24"/>
                <w:szCs w:val="24"/>
                <w:lang w:val="en-US" w:eastAsia="zh-CN"/>
              </w:rPr>
              <w:t>洛阳市偃师区环境管控单元生态环境准入清单</w:t>
            </w:r>
            <w:r>
              <w:rPr>
                <w:rFonts w:hint="default" w:ascii="Times New Roman" w:hAnsi="Times New Roman" w:eastAsia="宋体" w:cs="Times New Roman"/>
                <w:sz w:val="24"/>
                <w:szCs w:val="24"/>
              </w:rPr>
              <w:t>符合性分析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547"/>
              <w:gridCol w:w="4454"/>
              <w:gridCol w:w="2659"/>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shd w:val="clear" w:color="auto" w:fill="auto"/>
                  <w:noWrap w:val="0"/>
                  <w:vAlign w:val="center"/>
                </w:tcPr>
                <w:p>
                  <w:pPr>
                    <w:spacing w:before="24" w:beforeLines="1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u w:val="none"/>
                    </w:rPr>
                    <w:t>类别</w:t>
                  </w:r>
                </w:p>
              </w:tc>
              <w:tc>
                <w:tcPr>
                  <w:tcW w:w="2825" w:type="pct"/>
                  <w:gridSpan w:val="2"/>
                  <w:shd w:val="clear" w:color="auto" w:fill="auto"/>
                  <w:noWrap w:val="0"/>
                  <w:vAlign w:val="center"/>
                </w:tcPr>
                <w:p>
                  <w:pPr>
                    <w:pStyle w:val="54"/>
                    <w:adjustRightInd/>
                    <w:spacing w:line="240" w:lineRule="auto"/>
                    <w:ind w:left="0"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管控要求</w:t>
                  </w:r>
                </w:p>
              </w:tc>
              <w:tc>
                <w:tcPr>
                  <w:tcW w:w="1502" w:type="pct"/>
                  <w:shd w:val="clear" w:color="auto" w:fill="auto"/>
                  <w:noWrap w:val="0"/>
                  <w:vAlign w:val="center"/>
                </w:tcPr>
                <w:p>
                  <w:pPr>
                    <w:pStyle w:val="54"/>
                    <w:adjustRightInd/>
                    <w:spacing w:line="240" w:lineRule="auto"/>
                    <w:ind w:left="0"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w:t>
                  </w:r>
                </w:p>
              </w:tc>
              <w:tc>
                <w:tcPr>
                  <w:tcW w:w="328" w:type="pct"/>
                  <w:shd w:val="clear" w:color="auto" w:fill="auto"/>
                  <w:noWrap w:val="0"/>
                  <w:vAlign w:val="center"/>
                </w:tcPr>
                <w:p>
                  <w:pPr>
                    <w:spacing w:before="24" w:beforeLines="1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restart"/>
                  <w:shd w:val="clear" w:color="auto" w:fill="auto"/>
                  <w:noWrap w:val="0"/>
                  <w:vAlign w:val="center"/>
                </w:tcPr>
                <w:p>
                  <w:pPr>
                    <w:spacing w:before="24" w:beforeLines="1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u w:val="none"/>
                      <w:lang w:val="en-US" w:eastAsia="zh-CN"/>
                    </w:rPr>
                    <w:t>大气</w:t>
                  </w:r>
                  <w:r>
                    <w:rPr>
                      <w:rFonts w:hint="default" w:ascii="Times New Roman" w:hAnsi="Times New Roman" w:eastAsia="宋体" w:cs="Times New Roman"/>
                      <w:b w:val="0"/>
                      <w:bCs w:val="0"/>
                      <w:color w:val="auto"/>
                      <w:kern w:val="2"/>
                      <w:sz w:val="21"/>
                      <w:szCs w:val="21"/>
                      <w:u w:val="none"/>
                      <w:lang w:val="en-US" w:eastAsia="zh-CN" w:bidi="ar-SA"/>
                    </w:rPr>
                    <w:t>环境重点管控区</w:t>
                  </w:r>
                </w:p>
              </w:tc>
              <w:tc>
                <w:tcPr>
                  <w:tcW w:w="309" w:type="pct"/>
                  <w:shd w:val="clear" w:color="auto" w:fill="auto"/>
                  <w:noWrap w:val="0"/>
                  <w:vAlign w:val="center"/>
                </w:tcPr>
                <w:p>
                  <w:pPr>
                    <w:spacing w:before="24"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空间布局</w:t>
                  </w:r>
                  <w:r>
                    <w:rPr>
                      <w:rFonts w:hint="default" w:ascii="Times New Roman" w:hAnsi="Times New Roman" w:eastAsia="宋体" w:cs="Times New Roman"/>
                      <w:b w:val="0"/>
                      <w:bCs w:val="0"/>
                      <w:color w:val="auto"/>
                      <w:sz w:val="21"/>
                      <w:szCs w:val="21"/>
                      <w:u w:val="none"/>
                    </w:rPr>
                    <w:t>约束</w:t>
                  </w:r>
                </w:p>
              </w:tc>
              <w:tc>
                <w:tcPr>
                  <w:tcW w:w="2516" w:type="pct"/>
                  <w:shd w:val="clear" w:color="auto" w:fill="auto"/>
                  <w:noWrap w:val="0"/>
                  <w:vAlign w:val="center"/>
                </w:tcPr>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1、禁止新建、扩建、改建燃用高污染燃料的项目（集中供热、热电联产设施除外）。</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2、新建涉高VOCs排放的石化、化工、包装印刷、工业涂装等重点行业企业要入工业园区，实行区域内VOCs排放等量或倍量削减替代。</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制定“散乱污”企业及集群整治标准，列入关停取缔类的，基本做到“两断三清”；列入整合搬迁类的，要按照产业发展规模化、现代化的原则，搬迁至产业集聚区并实施升级改造；列入升级改造类的，树立行业标杆，实施清洁生产技术改造，全面提升污染治理水平。</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4、引导区内工业涂装、塑编、鞋业企业入园入区发展。高标准推进伊洛河两岸生态廊道建设。提升改造塑编、校用设备、建材等传统行业，提高污染物排放水平。</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5、岳滩镇区域重点发展智能装备、机器人、数控设备等高新技术企业，整合提升三轮摩托车、机械加工等产业。</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6、翟镇镇区域重点发展文旅产业，提升整合针织产业，培育生物医药、卫生健康产业。</w:t>
                  </w:r>
                </w:p>
                <w:p>
                  <w:pPr>
                    <w:pStyle w:val="48"/>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7、推进顾县镇区域建设电线电缆工业园、节能环保装备制造园，重点发展节能环保装备制造、电线电缆等产业，推进铝深加工行业企业入园，提升整合电线电缆、有色金属压延、石化管件、铸造等传统产业。</w:t>
                  </w:r>
                </w:p>
              </w:tc>
              <w:tc>
                <w:tcPr>
                  <w:tcW w:w="1502" w:type="pct"/>
                  <w:shd w:val="clear" w:color="auto" w:fill="auto"/>
                  <w:noWrap w:val="0"/>
                  <w:vAlign w:val="center"/>
                </w:tcPr>
                <w:p>
                  <w:pPr>
                    <w:pStyle w:val="54"/>
                    <w:adjustRightInd/>
                    <w:spacing w:line="240" w:lineRule="auto"/>
                    <w:ind w:left="0" w:firstLine="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本项目位于顾县镇，属于大气环境重点管控单元。</w:t>
                  </w:r>
                </w:p>
                <w:p>
                  <w:pPr>
                    <w:numPr>
                      <w:ilvl w:val="0"/>
                      <w:numId w:val="0"/>
                    </w:numPr>
                    <w:spacing w:before="24" w:beforeLines="1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项目属于</w:t>
                  </w:r>
                  <w:r>
                    <w:rPr>
                      <w:rFonts w:hint="eastAsia" w:cs="Times New Roman"/>
                      <w:sz w:val="21"/>
                      <w:szCs w:val="21"/>
                      <w:lang w:val="en-US" w:eastAsia="zh-CN"/>
                    </w:rPr>
                    <w:t>改建</w:t>
                  </w:r>
                  <w:r>
                    <w:rPr>
                      <w:rFonts w:hint="default" w:ascii="Times New Roman" w:hAnsi="Times New Roman" w:eastAsia="宋体" w:cs="Times New Roman"/>
                      <w:sz w:val="21"/>
                      <w:szCs w:val="21"/>
                    </w:rPr>
                    <w:t>项目，生产过程使用的能源为电能，不涉及高污染燃料；</w:t>
                  </w:r>
                </w:p>
                <w:p>
                  <w:pPr>
                    <w:numPr>
                      <w:ilvl w:val="0"/>
                      <w:numId w:val="0"/>
                    </w:numPr>
                    <w:spacing w:before="24" w:beforeLines="10" w:line="240" w:lineRule="auto"/>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2.项目为电线电缆制造业</w:t>
                  </w:r>
                  <w:r>
                    <w:rPr>
                      <w:rFonts w:hint="eastAsia" w:cs="Times New Roman"/>
                      <w:sz w:val="21"/>
                      <w:szCs w:val="21"/>
                      <w:lang w:val="en-US" w:eastAsia="zh-CN"/>
                    </w:rPr>
                    <w:t>改建</w:t>
                  </w:r>
                  <w:r>
                    <w:rPr>
                      <w:rFonts w:hint="default"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rPr>
                    <w:t>，不属于涉VOCs排放的重点行业企业</w:t>
                  </w:r>
                  <w:r>
                    <w:rPr>
                      <w:rFonts w:hint="default" w:ascii="Times New Roman" w:hAnsi="Times New Roman" w:eastAsia="宋体" w:cs="Times New Roman"/>
                      <w:sz w:val="21"/>
                      <w:szCs w:val="21"/>
                      <w:lang w:eastAsia="zh-CN"/>
                    </w:rPr>
                    <w:t>；</w:t>
                  </w:r>
                </w:p>
                <w:p>
                  <w:pPr>
                    <w:numPr>
                      <w:ilvl w:val="0"/>
                      <w:numId w:val="0"/>
                    </w:numPr>
                    <w:spacing w:before="24" w:beforeLines="1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3.本项目属于</w:t>
                  </w:r>
                  <w:r>
                    <w:rPr>
                      <w:rFonts w:hint="eastAsia" w:cs="Times New Roman"/>
                      <w:sz w:val="21"/>
                      <w:szCs w:val="21"/>
                      <w:lang w:val="en-US" w:eastAsia="zh-CN"/>
                    </w:rPr>
                    <w:t>改建</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lang w:val="en-US" w:eastAsia="zh-CN"/>
                    </w:rPr>
                    <w:t>利用</w:t>
                  </w:r>
                  <w:r>
                    <w:rPr>
                      <w:rFonts w:hint="default" w:ascii="Times New Roman" w:hAnsi="Times New Roman" w:eastAsia="宋体" w:cs="Times New Roman"/>
                      <w:sz w:val="21"/>
                      <w:szCs w:val="21"/>
                    </w:rPr>
                    <w:t>现有闲置车间进行建设，不属于“散乱污”企业；</w:t>
                  </w:r>
                </w:p>
                <w:p>
                  <w:pPr>
                    <w:numPr>
                      <w:ilvl w:val="0"/>
                      <w:numId w:val="0"/>
                    </w:numPr>
                    <w:spacing w:before="24" w:beforeLines="1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kern w:val="2"/>
                      <w:sz w:val="21"/>
                      <w:szCs w:val="21"/>
                    </w:rPr>
                    <w:t>本项目不属于</w:t>
                  </w:r>
                  <w:r>
                    <w:rPr>
                      <w:rFonts w:hint="default" w:ascii="Times New Roman" w:hAnsi="Times New Roman" w:eastAsia="宋体" w:cs="Times New Roman"/>
                      <w:sz w:val="21"/>
                      <w:szCs w:val="21"/>
                    </w:rPr>
                    <w:t>工业涂装、塑编、鞋业企业；</w:t>
                  </w:r>
                </w:p>
                <w:p>
                  <w:pPr>
                    <w:numPr>
                      <w:ilvl w:val="0"/>
                      <w:numId w:val="0"/>
                    </w:numPr>
                    <w:spacing w:before="24" w:beforeLines="10"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5.项目位于顾县</w:t>
                  </w:r>
                  <w:r>
                    <w:rPr>
                      <w:rFonts w:hint="default" w:ascii="Times New Roman" w:hAnsi="Times New Roman" w:eastAsia="宋体" w:cs="Times New Roman"/>
                      <w:sz w:val="21"/>
                      <w:szCs w:val="21"/>
                      <w:lang w:val="en-US" w:eastAsia="zh-CN"/>
                    </w:rPr>
                    <w:t>回龙湾村</w:t>
                  </w:r>
                  <w:r>
                    <w:rPr>
                      <w:rFonts w:hint="default" w:ascii="Times New Roman" w:hAnsi="Times New Roman" w:eastAsia="宋体" w:cs="Times New Roman"/>
                      <w:sz w:val="21"/>
                      <w:szCs w:val="21"/>
                    </w:rPr>
                    <w:t>，主要以外购聚氯乙烯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聚乙烯</w:t>
                  </w:r>
                  <w:r>
                    <w:rPr>
                      <w:rFonts w:hint="default" w:ascii="Times New Roman" w:hAnsi="Times New Roman" w:eastAsia="宋体" w:cs="Times New Roman"/>
                      <w:sz w:val="21"/>
                      <w:szCs w:val="21"/>
                    </w:rPr>
                    <w:t>塑料颗粒</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为原料，生产电线产品。</w:t>
                  </w:r>
                </w:p>
              </w:tc>
              <w:tc>
                <w:tcPr>
                  <w:tcW w:w="328" w:type="pct"/>
                  <w:shd w:val="clear" w:color="auto" w:fill="auto"/>
                  <w:noWrap w:val="0"/>
                  <w:vAlign w:val="center"/>
                </w:tcPr>
                <w:p>
                  <w:pPr>
                    <w:spacing w:before="24" w:beforeLines="1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 w:type="pct"/>
                  <w:vMerge w:val="continue"/>
                  <w:shd w:val="clear" w:color="auto" w:fill="auto"/>
                  <w:noWrap w:val="0"/>
                  <w:vAlign w:val="center"/>
                </w:tcPr>
                <w:p>
                  <w:pPr>
                    <w:pStyle w:val="54"/>
                    <w:adjustRightInd/>
                    <w:spacing w:line="240" w:lineRule="auto"/>
                    <w:ind w:left="0" w:firstLine="0"/>
                    <w:jc w:val="center"/>
                    <w:rPr>
                      <w:rFonts w:hint="default" w:ascii="Times New Roman" w:hAnsi="Times New Roman" w:eastAsia="宋体" w:cs="Times New Roman"/>
                      <w:sz w:val="21"/>
                      <w:szCs w:val="21"/>
                    </w:rPr>
                  </w:pPr>
                </w:p>
              </w:tc>
              <w:tc>
                <w:tcPr>
                  <w:tcW w:w="309" w:type="pct"/>
                  <w:shd w:val="clear" w:color="auto" w:fill="auto"/>
                  <w:noWrap w:val="0"/>
                  <w:vAlign w:val="center"/>
                </w:tcPr>
                <w:p>
                  <w:pPr>
                    <w:spacing w:before="24" w:beforeLines="10"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u w:val="none"/>
                    </w:rPr>
                    <w:t>污染物</w:t>
                  </w:r>
                  <w:r>
                    <w:rPr>
                      <w:rFonts w:hint="default" w:ascii="Times New Roman" w:hAnsi="Times New Roman" w:eastAsia="宋体" w:cs="Times New Roman"/>
                      <w:color w:val="auto"/>
                      <w:sz w:val="21"/>
                      <w:szCs w:val="21"/>
                    </w:rPr>
                    <w:t>排放管控</w:t>
                  </w:r>
                </w:p>
              </w:tc>
              <w:tc>
                <w:tcPr>
                  <w:tcW w:w="2516" w:type="pct"/>
                  <w:shd w:val="clear" w:color="auto" w:fill="auto"/>
                  <w:noWrap w:val="0"/>
                  <w:vAlign w:val="center"/>
                </w:tcPr>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1、禁止销售、使用煤等高污染燃料，现有使用高污染燃料的单位和个人，应当按照市、县（市）人民政府规定的期限改用清洁能源或拆除使用高污染燃料的设施。</w:t>
                  </w:r>
                </w:p>
                <w:p>
                  <w:pPr>
                    <w:spacing w:line="24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2、重点行业（石油化学、石油炼制、工业涂装、包装印刷、化工、制药等）二氧化硫、氮氧化物、颗粒物、VOCs全面执行大气污染物特别排放限值。</w:t>
                  </w:r>
                </w:p>
                <w:p>
                  <w:pPr>
                    <w:pStyle w:val="48"/>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3、企业新建治污设施或对现有治污设施实施改造，应依据排放废气特征、VOCs组分及浓度、生产工况等，合理选择治理技术，对治理难度大、单一治理工艺难以稳定达标的，要采用多种技术的组合工艺。</w:t>
                  </w:r>
                </w:p>
              </w:tc>
              <w:tc>
                <w:tcPr>
                  <w:tcW w:w="1502" w:type="pct"/>
                  <w:shd w:val="clear" w:color="auto" w:fill="auto"/>
                  <w:noWrap w:val="0"/>
                  <w:vAlign w:val="center"/>
                </w:tcPr>
                <w:p>
                  <w:pPr>
                    <w:pStyle w:val="48"/>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1.项目属于</w:t>
                  </w:r>
                  <w:r>
                    <w:rPr>
                      <w:rFonts w:hint="eastAsia" w:cs="Times New Roman"/>
                      <w:color w:val="auto"/>
                      <w:sz w:val="21"/>
                      <w:szCs w:val="21"/>
                      <w:lang w:val="en-US" w:eastAsia="zh-CN"/>
                    </w:rPr>
                    <w:t>改建</w:t>
                  </w:r>
                  <w:r>
                    <w:rPr>
                      <w:rFonts w:hint="default" w:ascii="Times New Roman" w:hAnsi="Times New Roman" w:eastAsia="宋体" w:cs="Times New Roman"/>
                      <w:color w:val="auto"/>
                      <w:sz w:val="21"/>
                      <w:szCs w:val="21"/>
                    </w:rPr>
                    <w:t>项目，生产过程使用的能源为电能，不涉及高污染燃料；</w:t>
                  </w:r>
                </w:p>
                <w:p>
                  <w:pPr>
                    <w:pStyle w:val="48"/>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2.项目属于电线电缆制造项目，不属于重点行业。</w:t>
                  </w:r>
                </w:p>
                <w:p>
                  <w:pPr>
                    <w:pStyle w:val="48"/>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3.本项目挤出机加热挤出过程中产生的有机废气经集气罩</w:t>
                  </w:r>
                  <w:r>
                    <w:rPr>
                      <w:rFonts w:hint="eastAsia" w:cs="Times New Roman"/>
                      <w:color w:val="auto"/>
                      <w:sz w:val="21"/>
                      <w:szCs w:val="21"/>
                      <w:lang w:val="en-US" w:eastAsia="zh-CN"/>
                    </w:rPr>
                    <w:t>收集后进入一套“</w:t>
                  </w:r>
                  <w:r>
                    <w:rPr>
                      <w:rFonts w:hint="default" w:ascii="Times New Roman" w:hAnsi="Times New Roman" w:eastAsia="宋体" w:cs="Times New Roman"/>
                      <w:color w:val="auto"/>
                      <w:sz w:val="21"/>
                      <w:szCs w:val="21"/>
                    </w:rPr>
                    <w:t>UV光氧催化+活性炭吸附装置</w:t>
                  </w:r>
                  <w:r>
                    <w:rPr>
                      <w:rFonts w:hint="eastAsia" w:cs="Times New Roman"/>
                      <w:color w:val="auto"/>
                      <w:sz w:val="21"/>
                      <w:szCs w:val="21"/>
                      <w:lang w:val="en-US" w:eastAsia="zh-CN"/>
                    </w:rPr>
                    <w:t>”</w:t>
                  </w:r>
                  <w:r>
                    <w:rPr>
                      <w:rFonts w:hint="default" w:ascii="Times New Roman" w:hAnsi="Times New Roman" w:eastAsia="宋体" w:cs="Times New Roman"/>
                      <w:color w:val="auto"/>
                      <w:kern w:val="44"/>
                      <w:sz w:val="21"/>
                      <w:szCs w:val="21"/>
                    </w:rPr>
                    <w:t>处理</w:t>
                  </w:r>
                  <w:r>
                    <w:rPr>
                      <w:rFonts w:hint="default" w:ascii="Times New Roman" w:hAnsi="Times New Roman" w:eastAsia="宋体" w:cs="Times New Roman"/>
                      <w:color w:val="auto"/>
                      <w:sz w:val="21"/>
                      <w:szCs w:val="21"/>
                    </w:rPr>
                    <w:t>，尽可能减少污染物的排放量。</w:t>
                  </w:r>
                </w:p>
              </w:tc>
              <w:tc>
                <w:tcPr>
                  <w:tcW w:w="328" w:type="pct"/>
                  <w:shd w:val="clear" w:color="auto" w:fill="auto"/>
                  <w:noWrap w:val="0"/>
                  <w:vAlign w:val="center"/>
                </w:tcPr>
                <w:p>
                  <w:pPr>
                    <w:spacing w:before="24" w:beforeLines="10"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u w:val="none"/>
                    </w:rPr>
                    <w:t>相符</w:t>
                  </w:r>
                </w:p>
              </w:tc>
            </w:tr>
          </w:tbl>
          <w:p>
            <w:pPr>
              <w:keepNext w:val="0"/>
              <w:keepLines w:val="0"/>
              <w:pageBreakBefore w:val="0"/>
              <w:widowControl w:val="0"/>
              <w:kinsoku/>
              <w:wordWrap/>
              <w:overflowPunct/>
              <w:topLinePunct w:val="0"/>
              <w:autoSpaceDE/>
              <w:autoSpaceDN/>
              <w:bidi w:val="0"/>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由上述分析可知，本项目建设符合偃师市环境管控单元生态环境准入清单中管控要求。</w:t>
            </w:r>
          </w:p>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5、与《关于印发河南省“两高”项目管理目录（2023年修订）的通知》（豫发改环资〔2023〕38号）相符性分析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根据《关于印发河南省“两高”项目管理目录（2023年修订）的通知》（豫发改环资〔2023〕38号），河南省“两高”项目主要包括两类：一是煤电、石化、</w:t>
            </w:r>
            <w:r>
              <w:rPr>
                <w:rFonts w:hint="default" w:ascii="Times New Roman" w:hAnsi="Times New Roman" w:eastAsia="宋体" w:cs="Times New Roman"/>
                <w:b w:val="0"/>
                <w:bCs/>
                <w:color w:val="000000"/>
                <w:sz w:val="24"/>
                <w:szCs w:val="24"/>
                <w:lang w:val="en-US" w:eastAsia="zh-CN"/>
              </w:rPr>
              <w:t>化工</w:t>
            </w:r>
            <w:r>
              <w:rPr>
                <w:rFonts w:hint="default" w:ascii="Times New Roman" w:hAnsi="Times New Roman" w:eastAsia="宋体" w:cs="Times New Roman"/>
                <w:b w:val="0"/>
                <w:bCs/>
                <w:color w:val="auto"/>
                <w:sz w:val="24"/>
                <w:szCs w:val="24"/>
                <w:lang w:val="en-US" w:eastAsia="zh-CN"/>
              </w:rPr>
              <w:t>、煤化工、钢铁（不含短流程炼钢项目及钢铁压延加工项目）、焦化、建材（非金属矿物制品，不含耐火材料项目）、有色（不含铜、铅锌、铝、硅等有色金属再生冶炼和原生、再生有色金属压延加工项目）等8个行业年综合能耗量5万吨标准煤（等价值）及以上项目；二是8个行业中19个细分行业中年综合能耗1-5万吨标准煤（等价值）的项目，主要包括钢铁（长流程炼钢）、铁合金、氧化铝、电解铝、铝用炭素、铜铅锌硅冶炼（不含铜、铅锌、硅再生冶炼）、水泥、石灰、建筑陶瓷、砖瓦（有烧结工序的）、平板玻璃、煤电、炼化、焦化、甲醇、氮肥、醋酸、氯碱、电石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根据《国民经济行业分类》（GBT4754-2017）（2019年修改版）的分类，本项目属于</w:t>
            </w:r>
            <w:r>
              <w:rPr>
                <w:rFonts w:hint="default" w:ascii="Times New Roman" w:hAnsi="Times New Roman" w:eastAsia="宋体" w:cs="Times New Roman"/>
                <w:sz w:val="24"/>
                <w:szCs w:val="24"/>
                <w:highlight w:val="none"/>
                <w:lang w:eastAsia="zh-CN"/>
              </w:rPr>
              <w:t>C3831电线电缆制造</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项目</w:t>
            </w:r>
            <w:r>
              <w:rPr>
                <w:rFonts w:hint="default" w:ascii="Times New Roman" w:hAnsi="Times New Roman" w:eastAsia="宋体" w:cs="Times New Roman"/>
                <w:b w:val="0"/>
                <w:bCs/>
                <w:color w:val="auto"/>
                <w:sz w:val="24"/>
                <w:szCs w:val="24"/>
                <w:lang w:val="en-US" w:eastAsia="zh-CN"/>
              </w:rPr>
              <w:t>不属于8个主要耗能行业以及19个细分行业，因此不属于“两高”项目。</w:t>
            </w:r>
          </w:p>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4"/>
                <w:szCs w:val="24"/>
                <w:lang w:val="en-US" w:eastAsia="zh-CN"/>
              </w:rPr>
              <w:t>6、与《黄河流域生态保护和高质量发展规划纲要》相符性分析</w:t>
            </w:r>
          </w:p>
          <w:p>
            <w:pPr>
              <w:pStyle w:val="8"/>
              <w:keepNext w:val="0"/>
              <w:keepLines w:val="0"/>
              <w:pageBreakBefore w:val="0"/>
              <w:widowControl w:val="0"/>
              <w:kinsoku/>
              <w:wordWrap/>
              <w:overflowPunct/>
              <w:topLinePunct w:val="0"/>
              <w:autoSpaceDE/>
              <w:autoSpaceDN/>
              <w:bidi w:val="0"/>
              <w:snapToGrid/>
              <w:spacing w:line="460" w:lineRule="exact"/>
              <w:ind w:left="645" w:leftChars="0" w:hanging="425" w:firstLineChars="0"/>
              <w:jc w:val="center"/>
              <w:textAlignment w:val="auto"/>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color w:val="auto"/>
                <w:sz w:val="24"/>
                <w:szCs w:val="24"/>
                <w:u w:val="none"/>
              </w:rPr>
              <w:t>与《黄河流域生态保护和高质量发展规划纲要》相符性分析</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4866"/>
              <w:gridCol w:w="2251"/>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421"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项目</w:t>
                  </w:r>
                </w:p>
              </w:tc>
              <w:tc>
                <w:tcPr>
                  <w:tcW w:w="2750"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文件要求</w:t>
                  </w:r>
                </w:p>
              </w:tc>
              <w:tc>
                <w:tcPr>
                  <w:tcW w:w="1272"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本项目特点</w:t>
                  </w:r>
                </w:p>
              </w:tc>
              <w:tc>
                <w:tcPr>
                  <w:tcW w:w="555"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421"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强化环境污染系统治理</w:t>
                  </w:r>
                </w:p>
              </w:tc>
              <w:tc>
                <w:tcPr>
                  <w:tcW w:w="2750" w:type="pct"/>
                  <w:noWrap w:val="0"/>
                  <w:vAlign w:val="center"/>
                </w:tcPr>
                <w:p>
                  <w:pPr>
                    <w:spacing w:before="24" w:beforeLines="10"/>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1.加大工业污染协同治理力度</w:t>
                  </w:r>
                </w:p>
                <w:p>
                  <w:pPr>
                    <w:spacing w:before="24" w:beforeLines="10"/>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推动沿黄一定范围内高耗水、高污染企业迁入合规园区，加快钢铁、煤电超低排放改造，开展煤炭、火电、钢铁、焦化、化工、有色等行业强制性清洁生产，强化工业炉窑和重点行业挥发性有机物综合治理，实行生态敏感脆弱区工业行业污染物特别排放限值要求。严禁在黄河干流及主要支流临岸一定范围内新建“两高一资”项目及相关产业园区。开展黄河干支流入河排污口专项整治行动，加快构建覆盖所有排污口的在线监测系统，规范入河排污口设置审核。严格落实排污许可制度，沿黄所有固定排污源要依法按证排污。沿黄工业园区全部建成污水集中处理设施并稳定达标排放，严控工业废水未经处理或未有效处理直接排入城镇污水处理系统，严厉打击向河湖、沙漠、湿地等偷排、直排行为。加强工业废弃物风险管控和历史遗留重金属污染区域治理，以危险废物为重点开展固体废物综合整治行动。加强生态环境风险防范，有效应对突发环境事件。健全环境信息强制性披露制度。</w:t>
                  </w:r>
                </w:p>
              </w:tc>
              <w:tc>
                <w:tcPr>
                  <w:tcW w:w="1272" w:type="pct"/>
                  <w:noWrap w:val="0"/>
                  <w:vAlign w:val="center"/>
                </w:tcPr>
                <w:p>
                  <w:pPr>
                    <w:spacing w:before="24" w:beforeLines="10"/>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本项目为</w:t>
                  </w:r>
                  <w:r>
                    <w:rPr>
                      <w:rFonts w:hint="default" w:ascii="Times New Roman" w:hAnsi="Times New Roman" w:eastAsia="宋体" w:cs="Times New Roman"/>
                      <w:b w:val="0"/>
                      <w:bCs w:val="0"/>
                      <w:color w:val="auto"/>
                      <w:sz w:val="21"/>
                      <w:szCs w:val="21"/>
                      <w:u w:val="none"/>
                      <w:lang w:eastAsia="zh-CN"/>
                    </w:rPr>
                    <w:t>电线电缆制造</w:t>
                  </w:r>
                  <w:r>
                    <w:rPr>
                      <w:rFonts w:hint="default" w:ascii="Times New Roman" w:hAnsi="Times New Roman" w:eastAsia="宋体" w:cs="Times New Roman"/>
                      <w:b w:val="0"/>
                      <w:bCs w:val="0"/>
                      <w:color w:val="auto"/>
                      <w:sz w:val="21"/>
                      <w:szCs w:val="21"/>
                      <w:u w:val="none"/>
                    </w:rPr>
                    <w:t>，不属于文件中严禁开展的“两高一资”类项目；项目</w:t>
                  </w:r>
                  <w:r>
                    <w:rPr>
                      <w:rFonts w:hint="default" w:ascii="Times New Roman" w:hAnsi="Times New Roman" w:eastAsia="宋体" w:cs="Times New Roman"/>
                      <w:b w:val="0"/>
                      <w:bCs w:val="0"/>
                      <w:color w:val="auto"/>
                      <w:sz w:val="21"/>
                      <w:szCs w:val="21"/>
                      <w:u w:val="none"/>
                      <w:lang w:val="en-US" w:eastAsia="zh-CN"/>
                    </w:rPr>
                    <w:t>不涉及废水，</w:t>
                  </w:r>
                  <w:r>
                    <w:rPr>
                      <w:rFonts w:hint="default" w:ascii="Times New Roman" w:hAnsi="Times New Roman" w:eastAsia="宋体" w:cs="Times New Roman"/>
                      <w:color w:val="000000"/>
                      <w:sz w:val="21"/>
                      <w:szCs w:val="21"/>
                      <w:u w:val="none"/>
                      <w:lang w:val="en-US" w:eastAsia="zh-CN"/>
                    </w:rPr>
                    <w:t>冷却水循环使用不外排，定期补充损耗；不新增员工，无生活污水</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生产过程中产生的危险废物能够妥善处置。</w:t>
                  </w:r>
                </w:p>
              </w:tc>
              <w:tc>
                <w:tcPr>
                  <w:tcW w:w="555" w:type="pct"/>
                  <w:noWrap w:val="0"/>
                  <w:vAlign w:val="center"/>
                </w:tcPr>
                <w:p>
                  <w:pPr>
                    <w:spacing w:before="24" w:beforeLines="1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符合</w:t>
                  </w:r>
                </w:p>
              </w:tc>
            </w:tr>
          </w:tbl>
          <w:p>
            <w:pPr>
              <w:pStyle w:val="8"/>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b/>
                <w:bCs/>
                <w:kern w:val="2"/>
                <w:szCs w:val="24"/>
                <w:u w:val="none"/>
                <w:lang w:val="en-US" w:eastAsia="zh-CN"/>
              </w:rPr>
            </w:pPr>
            <w:r>
              <w:rPr>
                <w:rFonts w:hint="eastAsia" w:ascii="宋体" w:hAnsi="宋体" w:cs="宋体"/>
                <w:b w:val="0"/>
                <w:color w:val="000000"/>
                <w:u w:val="none"/>
                <w:lang w:bidi="ar"/>
              </w:rPr>
              <w:t>综上</w:t>
            </w:r>
            <w:r>
              <w:rPr>
                <w:rFonts w:hint="default" w:ascii="Times New Roman" w:hAnsi="Times New Roman" w:cs="Times New Roman"/>
                <w:b w:val="0"/>
                <w:color w:val="000000"/>
                <w:u w:val="none"/>
                <w:lang w:bidi="ar"/>
              </w:rPr>
              <w:t>所述，本项目符合</w:t>
            </w:r>
            <w:r>
              <w:rPr>
                <w:rFonts w:hint="default" w:ascii="Times New Roman" w:hAnsi="Times New Roman" w:cs="Times New Roman"/>
                <w:b w:val="0"/>
                <w:color w:val="000000"/>
                <w:u w:val="none"/>
                <w:lang w:val="en-US" w:eastAsia="zh-CN" w:bidi="ar"/>
              </w:rPr>
              <w:t>《黄河流域生态保护和高质量发展规划纲要》</w:t>
            </w:r>
            <w:r>
              <w:rPr>
                <w:rFonts w:hint="default" w:ascii="Times New Roman" w:hAnsi="Times New Roman" w:cs="Times New Roman"/>
                <w:b w:val="0"/>
                <w:color w:val="000000"/>
                <w:u w:val="none"/>
                <w:lang w:bidi="ar"/>
              </w:rPr>
              <w:t>的要求</w:t>
            </w:r>
            <w:r>
              <w:rPr>
                <w:rFonts w:hint="eastAsia" w:ascii="宋体" w:hAnsi="宋体" w:cs="宋体"/>
                <w:b w:val="0"/>
                <w:color w:val="000000"/>
                <w:u w:val="none"/>
                <w:lang w:bidi="ar"/>
              </w:rPr>
              <w:t>。</w:t>
            </w:r>
          </w:p>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rFonts w:hint="eastAsia" w:ascii="Times New Roman" w:hAnsi="Times New Roman" w:eastAsia="宋体" w:cs="Times New Roman"/>
                <w:b/>
                <w:bCs/>
                <w:color w:val="auto"/>
                <w:sz w:val="24"/>
                <w:lang w:val="en-US" w:eastAsia="zh-CN"/>
              </w:rPr>
            </w:pPr>
            <w:r>
              <w:rPr>
                <w:rFonts w:hint="eastAsia" w:cs="Times New Roman"/>
                <w:b/>
                <w:bCs/>
                <w:color w:val="auto"/>
                <w:sz w:val="24"/>
                <w:lang w:val="en-US" w:eastAsia="zh-CN"/>
              </w:rPr>
              <w:t>7</w:t>
            </w:r>
            <w:r>
              <w:rPr>
                <w:rFonts w:hint="eastAsia" w:ascii="Times New Roman" w:hAnsi="Times New Roman" w:eastAsia="宋体" w:cs="Times New Roman"/>
                <w:b/>
                <w:bCs/>
                <w:color w:val="auto"/>
                <w:sz w:val="24"/>
                <w:lang w:val="en-US" w:eastAsia="zh-CN"/>
              </w:rPr>
              <w:t>、与洛阳市人民政府关于印发《洛阳市“十四五”生态环境保护和生态经济发展规划》的通知（洛政〔2022〕32号）相符性分析</w:t>
            </w:r>
          </w:p>
          <w:p>
            <w:pPr>
              <w:pStyle w:val="50"/>
              <w:keepNext w:val="0"/>
              <w:keepLines w:val="0"/>
              <w:pageBreakBefore w:val="0"/>
              <w:widowControl w:val="0"/>
              <w:kinsoku/>
              <w:wordWrap/>
              <w:overflowPunct/>
              <w:topLinePunct w:val="0"/>
              <w:autoSpaceDE/>
              <w:autoSpaceDN/>
              <w:bidi w:val="0"/>
              <w:snapToGrid/>
              <w:spacing w:line="460" w:lineRule="exact"/>
              <w:textAlignment w:val="auto"/>
              <w:rPr>
                <w:rFonts w:hint="eastAsia"/>
                <w:kern w:val="2"/>
                <w:szCs w:val="24"/>
                <w:u w:val="none"/>
              </w:rPr>
            </w:pPr>
            <w:r>
              <w:rPr>
                <w:rFonts w:hint="eastAsia"/>
                <w:kern w:val="2"/>
                <w:szCs w:val="24"/>
                <w:u w:val="none"/>
              </w:rPr>
              <w:t>项目与之相符性见下表。</w:t>
            </w:r>
          </w:p>
          <w:p>
            <w:pPr>
              <w:pStyle w:val="8"/>
              <w:keepNext w:val="0"/>
              <w:keepLines w:val="0"/>
              <w:pageBreakBefore w:val="0"/>
              <w:widowControl w:val="0"/>
              <w:kinsoku/>
              <w:wordWrap/>
              <w:overflowPunct/>
              <w:topLinePunct w:val="0"/>
              <w:autoSpaceDE/>
              <w:autoSpaceDN/>
              <w:bidi w:val="0"/>
              <w:snapToGrid/>
              <w:spacing w:line="460" w:lineRule="exact"/>
              <w:ind w:left="645" w:leftChars="0" w:hanging="425" w:firstLineChars="0"/>
              <w:jc w:val="center"/>
              <w:textAlignment w:val="auto"/>
              <w:rPr>
                <w:rFonts w:hint="eastAsia"/>
                <w:b w:val="0"/>
                <w:sz w:val="24"/>
                <w:szCs w:val="32"/>
                <w:u w:val="none"/>
              </w:rPr>
            </w:pPr>
            <w:r>
              <w:rPr>
                <w:rFonts w:hint="eastAsia"/>
                <w:b w:val="0"/>
                <w:sz w:val="24"/>
                <w:szCs w:val="32"/>
                <w:u w:val="none"/>
              </w:rPr>
              <w:t xml:space="preserve">   </w:t>
            </w:r>
            <w:r>
              <w:rPr>
                <w:rFonts w:hint="eastAsia" w:ascii="Times New Roman" w:hAnsi="Times New Roman" w:eastAsia="宋体" w:cs="Times New Roman"/>
                <w:u w:val="none"/>
              </w:rPr>
              <w:t>与豫政〔2022〕32号相符性分析一览表</w:t>
            </w:r>
          </w:p>
          <w:tbl>
            <w:tblPr>
              <w:tblStyle w:val="2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9"/>
              <w:gridCol w:w="4870"/>
              <w:gridCol w:w="2118"/>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08"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项目</w:t>
                  </w:r>
                </w:p>
              </w:tc>
              <w:tc>
                <w:tcPr>
                  <w:tcW w:w="2752"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文件要求</w:t>
                  </w:r>
                </w:p>
              </w:tc>
              <w:tc>
                <w:tcPr>
                  <w:tcW w:w="1197"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本项目特点</w:t>
                  </w:r>
                </w:p>
              </w:tc>
              <w:tc>
                <w:tcPr>
                  <w:tcW w:w="541"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508"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第一节　以协同控制为重点推进空气质量改善</w:t>
                  </w:r>
                </w:p>
              </w:tc>
              <w:tc>
                <w:tcPr>
                  <w:tcW w:w="2752" w:type="pct"/>
                  <w:tcBorders>
                    <w:bottom w:val="single" w:color="auto" w:sz="4" w:space="0"/>
                  </w:tcBorders>
                  <w:noWrap w:val="0"/>
                  <w:vAlign w:val="center"/>
                </w:tcPr>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加强VOCs全过程治理。严格VOCs产品准入和监控，推进重点行业VOCs污染物全过程综合整治。按照“可替尽替、应代尽代”的原则，全面推进使用低VOCs含量涂料、油墨、胶粘剂、清洗剂等。建立低VOCs含量产品标志制度和源头替代力度，加大抽检力度。加大工业涂装、包装印刷、家具制造等行业源头替代力度，在化工行业推广使用低（无）VOCs含量、低反应活性的原辅材料，加快芳香烃、含卤素有机化合物的绿色替代。强化重点行业VOCs治理减排，实施 VOCs排放总量控制。逐步取消炼油、石化、煤化工、制药、农药、化工、工业涂装、包装印刷等企业非必要的VOCs废气排放系统旁路（因安全生产等原因除外）。引导重点行业合理安排停检修计划，减少非正常工况VOCs排放。深化工业园区和企业集群综合治理，加快推进涉VOCs工业园区“绿岛”项目，鼓励其他具备条件、有需求的开发区规划建设喷涂中心、活性炭回收再生处理中心、溶剂处理中心等“共享工厂”。加强VOCs无组织排放控制，实施含VOCs物料全方位、全链条、全环节管理，强化储存、转移和输送、设备与管线组件泄漏、敞开液面逸散以及工艺过程等无组织排放环节的污染收集处理。建筑涂装行业全面使用符合环保要求的涂料产品，加强汽修行业VOCs综合治理。</w:t>
                  </w:r>
                </w:p>
              </w:tc>
              <w:tc>
                <w:tcPr>
                  <w:tcW w:w="1197" w:type="pct"/>
                  <w:tcBorders>
                    <w:bottom w:val="single" w:color="auto" w:sz="4" w:space="0"/>
                  </w:tcBorders>
                  <w:noWrap w:val="0"/>
                  <w:vAlign w:val="center"/>
                </w:tcPr>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color w:val="000000"/>
                      <w:kern w:val="2"/>
                      <w:sz w:val="21"/>
                      <w:szCs w:val="21"/>
                      <w:lang w:val="en-US" w:eastAsia="zh-CN" w:bidi="ar-SA"/>
                    </w:rPr>
                    <w:t>本项目生产车间全封闭，为提高VOCs收集效率，建设单位拟对产生VOCs的工序进行二次封闭（集气罩口四周加装软帘，长度覆盖至污染源产生位置下方），控制无组织VOCs的排放。有机废气经过“UV光氧+活性炭吸附”处理后达标排放。</w:t>
                  </w:r>
                </w:p>
              </w:tc>
              <w:tc>
                <w:tcPr>
                  <w:tcW w:w="541"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508"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第二节　深入开展水生态环境保护攻坚战</w:t>
                  </w:r>
                </w:p>
              </w:tc>
              <w:tc>
                <w:tcPr>
                  <w:tcW w:w="2752" w:type="pct"/>
                  <w:tcBorders>
                    <w:bottom w:val="single" w:color="auto" w:sz="4" w:space="0"/>
                  </w:tcBorders>
                  <w:noWrap w:val="0"/>
                  <w:vAlign w:val="center"/>
                </w:tcPr>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持续开展水污染系统治理。以黄河干流及伊河、洛河为重点，严格入河排污口设置审批管理。全面开展入河排污口排查，到2025年，完成全市入河排污口排查任务。依据入河排污口排查结果，结合相关法律法规、生态保护红线、“三线一单”等环境敏感区管控要求，编制主要河湖入河排污口布局规划，实施入河排污口分区管理，并进行规范化整治。到2025年，完成黄河、伊河、洛河干流及重要支流入河排污口整治。加大工业污染协同治理力度，建立工业园区污水集中处理设施进水浓度异常等突出问题清单，实施清单管理、动态销号。全面推进工业园区污水处理设施建设和污水管网排查整治，沿黄工业园区污水处理厂和企业要严格执行《河南省黄河流域水污染物排放标准》要求，严控工业废水未经处理或未有效处理直接排入城镇污水处理系统，严厉打击向河湖、湿地偷排、直排行为。持续推进四水同治，加快推动伊川县白降河、孟津区二道河等污染负荷较重河渠整治任务。结合孟津、新安农业种植情况、畜禽养殖布局，深入开展化肥农药减量增效、农业废弃物和畜禽粪污资源化利用等，推进引黄灌区农田退水污染综合治理，深入开展黄河流域面源污染防治。</w:t>
                  </w:r>
                </w:p>
              </w:tc>
              <w:tc>
                <w:tcPr>
                  <w:tcW w:w="1197" w:type="pct"/>
                  <w:tcBorders>
                    <w:bottom w:val="single" w:color="auto" w:sz="4" w:space="0"/>
                  </w:tcBorders>
                  <w:noWrap w:val="0"/>
                  <w:vAlign w:val="center"/>
                </w:tcPr>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b w:val="0"/>
                      <w:bCs w:val="0"/>
                      <w:color w:val="auto"/>
                      <w:sz w:val="21"/>
                      <w:szCs w:val="21"/>
                      <w:u w:val="none"/>
                    </w:rPr>
                    <w:t>项目</w:t>
                  </w:r>
                  <w:r>
                    <w:rPr>
                      <w:rFonts w:hint="default" w:ascii="Times New Roman" w:hAnsi="Times New Roman" w:eastAsia="宋体" w:cs="Times New Roman"/>
                      <w:b w:val="0"/>
                      <w:bCs w:val="0"/>
                      <w:color w:val="auto"/>
                      <w:sz w:val="21"/>
                      <w:szCs w:val="21"/>
                      <w:u w:val="none"/>
                      <w:lang w:val="en-US" w:eastAsia="zh-CN"/>
                    </w:rPr>
                    <w:t>无废水排放，</w:t>
                  </w:r>
                  <w:r>
                    <w:rPr>
                      <w:rFonts w:hint="default" w:ascii="Times New Roman" w:hAnsi="Times New Roman" w:eastAsia="宋体" w:cs="Times New Roman"/>
                      <w:color w:val="000000"/>
                      <w:sz w:val="21"/>
                      <w:szCs w:val="21"/>
                      <w:u w:val="none"/>
                      <w:lang w:val="en-US" w:eastAsia="zh-CN"/>
                    </w:rPr>
                    <w:t>冷却水循环使用不外排，定期补充损耗；不新增员工，无生活污水</w:t>
                  </w:r>
                  <w:r>
                    <w:rPr>
                      <w:rFonts w:hint="default" w:ascii="Times New Roman" w:hAnsi="Times New Roman" w:eastAsia="宋体" w:cs="Times New Roman"/>
                      <w:b w:val="0"/>
                      <w:bCs w:val="0"/>
                      <w:color w:val="auto"/>
                      <w:sz w:val="21"/>
                      <w:szCs w:val="21"/>
                      <w:u w:val="none"/>
                      <w:lang w:val="en-US" w:eastAsia="zh-CN"/>
                    </w:rPr>
                    <w:t>。</w:t>
                  </w:r>
                </w:p>
              </w:tc>
              <w:tc>
                <w:tcPr>
                  <w:tcW w:w="541"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08"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第三节　以风险管控为重点保障土壤环境安全</w:t>
                  </w:r>
                </w:p>
              </w:tc>
              <w:tc>
                <w:tcPr>
                  <w:tcW w:w="2752" w:type="pct"/>
                  <w:noWrap w:val="0"/>
                  <w:vAlign w:val="center"/>
                </w:tcPr>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 xml:space="preserve">协同防控地下水污染。以扭住“双源”为重点，优先保障地下水源环境安全。开展地下水污染防治分区划定工作，科学制定分区防治措施，探索开展地下水环境“一张图”管理，实现地下水型饮用水水源保护区、重点污染源、水文地质分区、国家地下水监测工程水位水质等信息共享。持续推动地下水环境状况调查，建立和完善地下水型饮用水水源补给区内优先管控污染源清单。针对“一企一库”（化学品生产企业、尾矿库）、“两场两区”（危险废物处置场、垃圾填埋场、工业聚集区、矿山开采区）等六类地下水重点污染源，实施地下水生态环境状况调查评估工程。到2025年底前，完成一批污染源地下水环境状况调查评估工作。推动化学品生产企业、危险废物处置场、垃圾填埋场等重点行业企业落实防渗措施，实施防渗改造。持续巩固加油站防渗改造成果。健全分级分类地下水环境监测评价体系。建立健全水土环境风险防控机制，在地表水、地下水交互密切的典型地区探索开展污染综合防治试点。完善报废矿井、钻井、取水井名录， </w:t>
                  </w:r>
                </w:p>
                <w:p>
                  <w:pPr>
                    <w:pStyle w:val="51"/>
                    <w:jc w:val="left"/>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对环境风险较大的报废矿井、钻井，探索开展封井回填工作，对已封场的危险废物填埋场开展长期维护及地下水水质监测。</w:t>
                  </w:r>
                </w:p>
              </w:tc>
              <w:tc>
                <w:tcPr>
                  <w:tcW w:w="1197"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b w:val="0"/>
                      <w:bCs w:val="0"/>
                      <w:color w:val="auto"/>
                      <w:sz w:val="21"/>
                      <w:szCs w:val="21"/>
                      <w:u w:val="none"/>
                    </w:rPr>
                    <w:t>项目</w:t>
                  </w:r>
                  <w:r>
                    <w:rPr>
                      <w:rFonts w:hint="default" w:ascii="Times New Roman" w:hAnsi="Times New Roman" w:eastAsia="宋体" w:cs="Times New Roman"/>
                      <w:b w:val="0"/>
                      <w:bCs w:val="0"/>
                      <w:color w:val="auto"/>
                      <w:sz w:val="21"/>
                      <w:szCs w:val="21"/>
                      <w:u w:val="none"/>
                      <w:lang w:val="en-US" w:eastAsia="zh-CN"/>
                    </w:rPr>
                    <w:t>无废水排放，</w:t>
                  </w:r>
                  <w:r>
                    <w:rPr>
                      <w:rFonts w:hint="default" w:ascii="Times New Roman" w:hAnsi="Times New Roman" w:eastAsia="宋体" w:cs="Times New Roman"/>
                      <w:color w:val="000000"/>
                      <w:sz w:val="21"/>
                      <w:szCs w:val="21"/>
                      <w:u w:val="none"/>
                      <w:lang w:val="en-US" w:eastAsia="zh-CN"/>
                    </w:rPr>
                    <w:t>冷却水循环使用不外排，定期补充损耗；不新增员工，无生活污水</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eastAsia="宋体" w:cs="Times New Roman"/>
                      <w:sz w:val="21"/>
                      <w:szCs w:val="21"/>
                      <w:u w:val="none"/>
                      <w:lang w:val="en-US" w:eastAsia="zh-CN"/>
                    </w:rPr>
                    <w:t>车间</w:t>
                  </w:r>
                  <w:r>
                    <w:rPr>
                      <w:rFonts w:hint="default" w:ascii="Times New Roman" w:hAnsi="Times New Roman" w:eastAsia="宋体" w:cs="Times New Roman"/>
                      <w:sz w:val="21"/>
                      <w:szCs w:val="21"/>
                      <w:u w:val="none"/>
                    </w:rPr>
                    <w:t>地面已做防渗处理，可防止废水排入雨水管网或未经处理直接进入地表水体。</w:t>
                  </w:r>
                </w:p>
              </w:tc>
              <w:tc>
                <w:tcPr>
                  <w:tcW w:w="541" w:type="pct"/>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相符</w:t>
                  </w:r>
                </w:p>
              </w:tc>
            </w:tr>
          </w:tbl>
          <w:p>
            <w:pPr>
              <w:pStyle w:val="8"/>
              <w:keepNext w:val="0"/>
              <w:keepLines w:val="0"/>
              <w:pageBreakBefore w:val="0"/>
              <w:widowControl w:val="0"/>
              <w:numPr>
                <w:ilvl w:val="0"/>
                <w:numId w:val="0"/>
              </w:numPr>
              <w:kinsoku/>
              <w:wordWrap/>
              <w:overflowPunct/>
              <w:topLinePunct w:val="0"/>
              <w:autoSpaceDE/>
              <w:autoSpaceDN/>
              <w:bidi w:val="0"/>
              <w:ind w:firstLine="480" w:firstLineChars="200"/>
              <w:textAlignment w:val="auto"/>
              <w:rPr>
                <w:rFonts w:hint="eastAsia"/>
                <w:u w:val="none"/>
              </w:rPr>
            </w:pPr>
            <w:r>
              <w:rPr>
                <w:rFonts w:hint="eastAsia" w:ascii="宋体" w:hAnsi="宋体" w:cs="宋体"/>
                <w:b w:val="0"/>
                <w:color w:val="000000"/>
                <w:u w:val="none"/>
                <w:lang w:bidi="ar"/>
              </w:rPr>
              <w:t>综上</w:t>
            </w:r>
            <w:r>
              <w:rPr>
                <w:rFonts w:hint="default" w:ascii="Times New Roman" w:hAnsi="Times New Roman" w:cs="Times New Roman"/>
                <w:b w:val="0"/>
                <w:color w:val="000000"/>
                <w:u w:val="none"/>
                <w:lang w:bidi="ar"/>
              </w:rPr>
              <w:t>所述，本项目符合《洛阳市“十四五”生态环境保护和生态经济发展规划》的通知（洛政〔2022〕32号）的要求</w:t>
            </w:r>
            <w:r>
              <w:rPr>
                <w:rFonts w:hint="eastAsia" w:ascii="宋体" w:hAnsi="宋体" w:cs="宋体"/>
                <w:b w:val="0"/>
                <w:color w:val="000000"/>
                <w:u w:val="none"/>
                <w:lang w:bidi="ar"/>
              </w:rPr>
              <w:t>。</w:t>
            </w:r>
          </w:p>
          <w:p>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ascii="Times New Roman" w:hAnsi="Times New Roman" w:eastAsia="宋体" w:cs="Times New Roman"/>
                <w:b/>
                <w:bCs/>
                <w:color w:val="auto"/>
                <w:sz w:val="24"/>
                <w:u w:val="none" w:color="auto"/>
              </w:rPr>
            </w:pPr>
            <w:r>
              <w:rPr>
                <w:rFonts w:hint="eastAsia"/>
                <w:b/>
                <w:bCs/>
                <w:color w:val="auto"/>
                <w:kern w:val="0"/>
                <w:sz w:val="24"/>
                <w:u w:val="none"/>
                <w:lang w:val="en-US" w:eastAsia="zh-CN"/>
              </w:rPr>
              <w:t>8</w:t>
            </w:r>
            <w:r>
              <w:rPr>
                <w:rFonts w:hint="eastAsia"/>
                <w:b/>
                <w:bCs/>
                <w:color w:val="auto"/>
                <w:kern w:val="0"/>
                <w:sz w:val="24"/>
                <w:u w:val="none"/>
              </w:rPr>
              <w:t>、</w:t>
            </w:r>
            <w:r>
              <w:rPr>
                <w:rFonts w:ascii="Times New Roman" w:hAnsi="Times New Roman" w:eastAsia="宋体" w:cs="Times New Roman"/>
                <w:b/>
                <w:bCs/>
                <w:color w:val="auto"/>
                <w:sz w:val="24"/>
                <w:u w:val="none" w:color="auto"/>
              </w:rPr>
              <w:t>与</w:t>
            </w:r>
            <w:r>
              <w:rPr>
                <w:rFonts w:hint="eastAsia" w:ascii="Times New Roman" w:hAnsi="Times New Roman" w:eastAsia="宋体" w:cs="Times New Roman"/>
                <w:b/>
                <w:bCs/>
                <w:color w:val="auto"/>
                <w:sz w:val="24"/>
                <w:u w:val="none" w:color="auto"/>
              </w:rPr>
              <w:t>洛阳市偃师区生态环境保护委员会办公室《关于印发偃师区2023年蓝天、碧水、净土保卫战实施方案的通知》</w:t>
            </w:r>
            <w:r>
              <w:rPr>
                <w:rFonts w:ascii="Times New Roman" w:hAnsi="Times New Roman" w:eastAsia="宋体" w:cs="Times New Roman"/>
                <w:b/>
                <w:bCs/>
                <w:color w:val="auto"/>
                <w:sz w:val="24"/>
                <w:u w:val="none" w:color="auto"/>
              </w:rPr>
              <w:t>（</w:t>
            </w:r>
            <w:r>
              <w:rPr>
                <w:rFonts w:hint="eastAsia" w:cs="Times New Roman"/>
                <w:b/>
                <w:bCs/>
                <w:color w:val="auto"/>
                <w:sz w:val="24"/>
                <w:u w:val="none" w:color="auto"/>
                <w:lang w:val="en-US" w:eastAsia="zh-CN"/>
              </w:rPr>
              <w:t>偃</w:t>
            </w:r>
            <w:r>
              <w:rPr>
                <w:rFonts w:hint="eastAsia" w:ascii="Times New Roman" w:hAnsi="Times New Roman" w:eastAsia="宋体" w:cs="Times New Roman"/>
                <w:b/>
                <w:bCs/>
                <w:color w:val="auto"/>
                <w:sz w:val="24"/>
                <w:u w:val="none" w:color="auto"/>
              </w:rPr>
              <w:t>环委办</w:t>
            </w:r>
            <w:r>
              <w:rPr>
                <w:rFonts w:ascii="Times New Roman" w:hAnsi="Times New Roman" w:eastAsia="宋体" w:cs="Times New Roman"/>
                <w:b/>
                <w:bCs/>
                <w:color w:val="auto"/>
                <w:sz w:val="24"/>
                <w:u w:val="none" w:color="auto"/>
              </w:rPr>
              <w:t>〔20</w:t>
            </w:r>
            <w:r>
              <w:rPr>
                <w:rFonts w:hint="eastAsia" w:ascii="Times New Roman" w:hAnsi="Times New Roman" w:eastAsia="宋体" w:cs="Times New Roman"/>
                <w:b/>
                <w:bCs/>
                <w:color w:val="auto"/>
                <w:sz w:val="24"/>
                <w:u w:val="none" w:color="auto"/>
              </w:rPr>
              <w:t>2</w:t>
            </w:r>
            <w:r>
              <w:rPr>
                <w:rFonts w:hint="eastAsia" w:ascii="Times New Roman" w:hAnsi="Times New Roman" w:eastAsia="宋体" w:cs="Times New Roman"/>
                <w:b/>
                <w:bCs/>
                <w:color w:val="auto"/>
                <w:sz w:val="24"/>
                <w:u w:val="none" w:color="auto"/>
                <w:lang w:val="en-US" w:eastAsia="zh-CN"/>
              </w:rPr>
              <w:t>3</w:t>
            </w:r>
            <w:r>
              <w:rPr>
                <w:rFonts w:ascii="Times New Roman" w:hAnsi="Times New Roman" w:eastAsia="宋体" w:cs="Times New Roman"/>
                <w:b/>
                <w:bCs/>
                <w:color w:val="auto"/>
                <w:sz w:val="24"/>
                <w:u w:val="none" w:color="auto"/>
              </w:rPr>
              <w:t>〕</w:t>
            </w:r>
            <w:r>
              <w:rPr>
                <w:rFonts w:hint="eastAsia" w:cs="Times New Roman"/>
                <w:b/>
                <w:bCs/>
                <w:color w:val="auto"/>
                <w:sz w:val="24"/>
                <w:u w:val="none" w:color="auto"/>
                <w:lang w:val="en-US" w:eastAsia="zh-CN"/>
              </w:rPr>
              <w:t>3</w:t>
            </w:r>
            <w:r>
              <w:rPr>
                <w:rFonts w:ascii="Times New Roman" w:hAnsi="Times New Roman" w:eastAsia="宋体" w:cs="Times New Roman"/>
                <w:b/>
                <w:bCs/>
                <w:color w:val="auto"/>
                <w:sz w:val="24"/>
                <w:u w:val="none" w:color="auto"/>
              </w:rPr>
              <w:t>号）相符性分析</w:t>
            </w:r>
          </w:p>
          <w:p>
            <w:pPr>
              <w:spacing w:line="460" w:lineRule="exact"/>
              <w:ind w:firstLine="482" w:firstLineChars="200"/>
              <w:rPr>
                <w:rFonts w:hint="eastAsia" w:ascii="Times New Roman" w:hAnsi="Times New Roman" w:eastAsia="宋体" w:cs="Times New Roman"/>
                <w:b/>
                <w:bCs/>
                <w:color w:val="auto"/>
                <w:sz w:val="24"/>
                <w:szCs w:val="20"/>
                <w:u w:val="none" w:color="auto"/>
              </w:rPr>
            </w:pPr>
            <w:r>
              <w:rPr>
                <w:rFonts w:ascii="Times New Roman" w:hAnsi="Times New Roman" w:eastAsia="宋体" w:cs="Times New Roman"/>
                <w:b/>
                <w:bCs/>
                <w:color w:val="auto"/>
                <w:sz w:val="24"/>
                <w:u w:val="none" w:color="auto"/>
              </w:rPr>
              <w:t>项目与之相符性见下表</w:t>
            </w:r>
            <w:r>
              <w:rPr>
                <w:rFonts w:ascii="Times New Roman" w:hAnsi="Times New Roman" w:eastAsia="宋体" w:cs="Times New Roman"/>
                <w:b/>
                <w:bCs/>
                <w:color w:val="auto"/>
                <w:sz w:val="24"/>
                <w:szCs w:val="20"/>
                <w:u w:val="none" w:color="auto"/>
              </w:rPr>
              <w:t>。</w:t>
            </w:r>
          </w:p>
          <w:p>
            <w:pPr>
              <w:pStyle w:val="8"/>
              <w:keepNext w:val="0"/>
              <w:keepLines w:val="0"/>
              <w:pageBreakBefore w:val="0"/>
              <w:kinsoku/>
              <w:wordWrap/>
              <w:overflowPunct/>
              <w:topLinePunct w:val="0"/>
              <w:bidi w:val="0"/>
              <w:ind w:left="1141" w:leftChars="0" w:hanging="425" w:firstLineChars="0"/>
              <w:jc w:val="center"/>
              <w:textAlignment w:val="auto"/>
              <w:rPr>
                <w:rFonts w:ascii="Times New Roman" w:hAnsi="Times New Roman" w:eastAsia="宋体" w:cs="Times New Roman"/>
                <w:b/>
                <w:bCs/>
                <w:color w:val="auto"/>
                <w:kern w:val="0"/>
                <w:sz w:val="24"/>
                <w:szCs w:val="24"/>
                <w:u w:val="none" w:color="auto"/>
                <w:lang w:val="en-US" w:eastAsia="zh-CN" w:bidi="ar-SA"/>
              </w:rPr>
            </w:pPr>
            <w:r>
              <w:rPr>
                <w:rFonts w:hint="eastAsia" w:cs="Times New Roman"/>
                <w:b/>
                <w:bCs/>
                <w:color w:val="auto"/>
                <w:kern w:val="0"/>
                <w:sz w:val="21"/>
                <w:szCs w:val="21"/>
                <w:u w:val="none" w:color="auto"/>
                <w:lang w:val="en-US" w:eastAsia="zh-CN" w:bidi="ar-SA"/>
              </w:rPr>
              <w:t xml:space="preserve">  </w:t>
            </w:r>
            <w:r>
              <w:rPr>
                <w:rFonts w:ascii="Times New Roman" w:hAnsi="Times New Roman" w:eastAsia="宋体" w:cs="Times New Roman"/>
                <w:b/>
                <w:bCs/>
                <w:color w:val="auto"/>
                <w:kern w:val="0"/>
                <w:sz w:val="24"/>
                <w:szCs w:val="24"/>
                <w:u w:val="none" w:color="auto"/>
                <w:lang w:val="en-US" w:eastAsia="zh-CN" w:bidi="ar-SA"/>
              </w:rPr>
              <w:t>项目与</w:t>
            </w:r>
            <w:r>
              <w:rPr>
                <w:rFonts w:hint="eastAsia" w:cs="Times New Roman"/>
                <w:b/>
                <w:bCs/>
                <w:color w:val="auto"/>
                <w:kern w:val="0"/>
                <w:sz w:val="24"/>
                <w:szCs w:val="24"/>
                <w:u w:val="none" w:color="auto"/>
                <w:lang w:val="en-US" w:eastAsia="zh-CN" w:bidi="ar-SA"/>
              </w:rPr>
              <w:t>偃</w:t>
            </w:r>
            <w:r>
              <w:rPr>
                <w:rFonts w:hint="eastAsia" w:ascii="Times New Roman" w:hAnsi="Times New Roman" w:eastAsia="宋体" w:cs="Times New Roman"/>
                <w:b/>
                <w:bCs/>
                <w:color w:val="auto"/>
                <w:kern w:val="0"/>
                <w:sz w:val="24"/>
                <w:szCs w:val="24"/>
                <w:u w:val="none" w:color="auto"/>
                <w:lang w:val="en-US" w:eastAsia="zh-CN" w:bidi="ar-SA"/>
              </w:rPr>
              <w:t>环委办</w:t>
            </w:r>
            <w:r>
              <w:rPr>
                <w:rFonts w:ascii="Times New Roman" w:hAnsi="Times New Roman" w:eastAsia="宋体" w:cs="Times New Roman"/>
                <w:b/>
                <w:bCs/>
                <w:color w:val="auto"/>
                <w:kern w:val="0"/>
                <w:sz w:val="24"/>
                <w:szCs w:val="24"/>
                <w:u w:val="none" w:color="auto"/>
                <w:lang w:val="en-US" w:eastAsia="zh-CN" w:bidi="ar-SA"/>
              </w:rPr>
              <w:t>〔20</w:t>
            </w:r>
            <w:r>
              <w:rPr>
                <w:rFonts w:hint="eastAsia" w:ascii="Times New Roman" w:hAnsi="Times New Roman" w:eastAsia="宋体" w:cs="Times New Roman"/>
                <w:b/>
                <w:bCs/>
                <w:color w:val="auto"/>
                <w:kern w:val="0"/>
                <w:sz w:val="24"/>
                <w:szCs w:val="24"/>
                <w:u w:val="none" w:color="auto"/>
                <w:lang w:val="en-US" w:eastAsia="zh-CN" w:bidi="ar-SA"/>
              </w:rPr>
              <w:t>23</w:t>
            </w:r>
            <w:r>
              <w:rPr>
                <w:rFonts w:ascii="Times New Roman" w:hAnsi="Times New Roman" w:eastAsia="宋体" w:cs="Times New Roman"/>
                <w:b/>
                <w:bCs/>
                <w:color w:val="auto"/>
                <w:kern w:val="0"/>
                <w:sz w:val="24"/>
                <w:szCs w:val="24"/>
                <w:u w:val="none" w:color="auto"/>
                <w:lang w:val="en-US" w:eastAsia="zh-CN" w:bidi="ar-SA"/>
              </w:rPr>
              <w:t>〕</w:t>
            </w:r>
            <w:r>
              <w:rPr>
                <w:rFonts w:hint="eastAsia" w:cs="Times New Roman"/>
                <w:b/>
                <w:bCs/>
                <w:color w:val="auto"/>
                <w:kern w:val="0"/>
                <w:sz w:val="24"/>
                <w:szCs w:val="24"/>
                <w:u w:val="none" w:color="auto"/>
                <w:lang w:val="en-US" w:eastAsia="zh-CN" w:bidi="ar-SA"/>
              </w:rPr>
              <w:t>3</w:t>
            </w:r>
            <w:r>
              <w:rPr>
                <w:rFonts w:ascii="Times New Roman" w:hAnsi="Times New Roman" w:eastAsia="宋体" w:cs="Times New Roman"/>
                <w:b/>
                <w:bCs/>
                <w:color w:val="auto"/>
                <w:kern w:val="0"/>
                <w:sz w:val="24"/>
                <w:szCs w:val="24"/>
                <w:u w:val="none" w:color="auto"/>
                <w:lang w:val="en-US" w:eastAsia="zh-CN" w:bidi="ar-SA"/>
              </w:rPr>
              <w:t>号相符性分析</w:t>
            </w:r>
            <w:r>
              <w:rPr>
                <w:rFonts w:hint="eastAsia" w:ascii="Times New Roman" w:hAnsi="Times New Roman" w:eastAsia="宋体" w:cs="Times New Roman"/>
                <w:b/>
                <w:bCs/>
                <w:color w:val="auto"/>
                <w:kern w:val="0"/>
                <w:sz w:val="24"/>
                <w:szCs w:val="24"/>
                <w:u w:val="none" w:color="auto"/>
                <w:lang w:val="en-US" w:eastAsia="zh-CN" w:bidi="ar-SA"/>
              </w:rPr>
              <w:t>一览表</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4310"/>
              <w:gridCol w:w="263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gridSpan w:val="2"/>
                  <w:noWrap w:val="0"/>
                  <w:vAlign w:val="center"/>
                </w:tcPr>
                <w:p>
                  <w:pPr>
                    <w:spacing w:line="240" w:lineRule="auto"/>
                    <w:jc w:val="center"/>
                    <w:rPr>
                      <w:rFonts w:ascii="Times New Roman" w:hAnsi="Times New Roman" w:eastAsia="宋体" w:cs="Times New Roman"/>
                      <w:b w:val="0"/>
                      <w:bCs w:val="0"/>
                      <w:u w:val="none" w:color="auto"/>
                      <w:vertAlign w:val="baseline"/>
                    </w:rPr>
                  </w:pPr>
                  <w:r>
                    <w:rPr>
                      <w:rFonts w:ascii="Times New Roman" w:hAnsi="Times New Roman" w:eastAsia="宋体" w:cs="Times New Roman"/>
                      <w:b w:val="0"/>
                      <w:bCs w:val="0"/>
                      <w:color w:val="auto"/>
                      <w:sz w:val="21"/>
                      <w:szCs w:val="21"/>
                      <w:u w:val="none" w:color="auto"/>
                    </w:rPr>
                    <w:t>文件要求</w:t>
                  </w:r>
                </w:p>
              </w:tc>
              <w:tc>
                <w:tcPr>
                  <w:tcW w:w="1488" w:type="pct"/>
                  <w:noWrap w:val="0"/>
                  <w:vAlign w:val="center"/>
                </w:tcPr>
                <w:p>
                  <w:pPr>
                    <w:spacing w:line="240" w:lineRule="auto"/>
                    <w:jc w:val="center"/>
                    <w:rPr>
                      <w:rFonts w:ascii="Times New Roman" w:hAnsi="Times New Roman" w:eastAsia="宋体" w:cs="Times New Roman"/>
                      <w:b w:val="0"/>
                      <w:bCs w:val="0"/>
                      <w:u w:val="none" w:color="auto"/>
                      <w:vertAlign w:val="baseline"/>
                    </w:rPr>
                  </w:pPr>
                  <w:r>
                    <w:rPr>
                      <w:rFonts w:ascii="Times New Roman" w:hAnsi="Times New Roman" w:eastAsia="宋体" w:cs="Times New Roman"/>
                      <w:b w:val="0"/>
                      <w:bCs w:val="0"/>
                      <w:color w:val="auto"/>
                      <w:sz w:val="21"/>
                      <w:szCs w:val="21"/>
                      <w:u w:val="none" w:color="auto"/>
                    </w:rPr>
                    <w:t>项目特点</w:t>
                  </w:r>
                </w:p>
              </w:tc>
              <w:tc>
                <w:tcPr>
                  <w:tcW w:w="550" w:type="pct"/>
                  <w:noWrap w:val="0"/>
                  <w:vAlign w:val="center"/>
                </w:tcPr>
                <w:p>
                  <w:pPr>
                    <w:spacing w:line="240" w:lineRule="auto"/>
                    <w:jc w:val="center"/>
                    <w:rPr>
                      <w:rFonts w:ascii="Times New Roman" w:hAnsi="Times New Roman" w:eastAsia="宋体" w:cs="Times New Roman"/>
                      <w:b w:val="0"/>
                      <w:bCs w:val="0"/>
                      <w:u w:val="none" w:color="auto"/>
                      <w:vertAlign w:val="baseline"/>
                    </w:rPr>
                  </w:pPr>
                  <w:r>
                    <w:rPr>
                      <w:rFonts w:ascii="Times New Roman" w:hAnsi="Times New Roman" w:eastAsia="宋体" w:cs="Times New Roman"/>
                      <w:b w:val="0"/>
                      <w:bCs w:val="0"/>
                      <w:color w:val="auto"/>
                      <w:sz w:val="21"/>
                      <w:szCs w:val="21"/>
                      <w:u w:val="none" w:color="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spacing w:line="240" w:lineRule="auto"/>
                    <w:jc w:val="center"/>
                    <w:rPr>
                      <w:rFonts w:ascii="Times New Roman" w:hAnsi="Times New Roman" w:eastAsia="宋体" w:cs="Times New Roman"/>
                      <w:b w:val="0"/>
                      <w:bCs w:val="0"/>
                      <w:u w:val="none" w:color="auto"/>
                    </w:rPr>
                  </w:pPr>
                  <w:r>
                    <w:rPr>
                      <w:rFonts w:hint="eastAsia" w:ascii="Times New Roman" w:hAnsi="Times New Roman" w:eastAsia="宋体" w:cs="Times New Roman"/>
                      <w:b w:val="0"/>
                      <w:bCs w:val="0"/>
                      <w:color w:val="auto"/>
                      <w:sz w:val="21"/>
                      <w:szCs w:val="21"/>
                      <w:u w:val="none" w:color="auto"/>
                      <w:lang w:val="en-US" w:eastAsia="zh-CN"/>
                    </w:rPr>
                    <w:t>洛阳市</w:t>
                  </w:r>
                  <w:r>
                    <w:rPr>
                      <w:rFonts w:hint="default" w:ascii="Times New Roman" w:hAnsi="Times New Roman" w:eastAsia="宋体" w:cs="Times New Roman"/>
                      <w:b w:val="0"/>
                      <w:bCs w:val="0"/>
                      <w:color w:val="auto"/>
                      <w:sz w:val="21"/>
                      <w:szCs w:val="21"/>
                      <w:u w:val="none" w:color="auto"/>
                      <w:lang w:val="en-US" w:eastAsia="zh-CN"/>
                    </w:rPr>
                    <w:t>2023</w:t>
                  </w:r>
                  <w:r>
                    <w:rPr>
                      <w:rFonts w:hint="eastAsia" w:ascii="Times New Roman" w:hAnsi="Times New Roman" w:eastAsia="宋体" w:cs="Times New Roman"/>
                      <w:b w:val="0"/>
                      <w:bCs w:val="0"/>
                      <w:color w:val="auto"/>
                      <w:sz w:val="21"/>
                      <w:szCs w:val="21"/>
                      <w:u w:val="none" w:color="auto"/>
                      <w:lang w:val="en-US" w:eastAsia="zh-CN"/>
                    </w:rPr>
                    <w:t>年蓝天保卫战实施方案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 w:type="pct"/>
                  <w:noWrap w:val="0"/>
                  <w:vAlign w:val="center"/>
                </w:tcPr>
                <w:p>
                  <w:pPr>
                    <w:jc w:val="center"/>
                    <w:rPr>
                      <w:rFonts w:ascii="Times New Roman" w:hAnsi="Times New Roman" w:eastAsia="宋体" w:cs="Times New Roman"/>
                      <w:b w:val="0"/>
                      <w:bCs w:val="0"/>
                      <w:u w:val="none" w:color="auto"/>
                      <w:vertAlign w:val="baseline"/>
                    </w:rPr>
                  </w:pPr>
                  <w:r>
                    <w:rPr>
                      <w:rFonts w:ascii="Times New Roman" w:hAnsi="Times New Roman" w:eastAsia="宋体" w:cs="Times New Roman"/>
                      <w:b w:val="0"/>
                      <w:bCs w:val="0"/>
                      <w:u w:val="none" w:color="auto"/>
                      <w:vertAlign w:val="baseline"/>
                      <w:lang w:val="en-US" w:eastAsia="zh-CN"/>
                    </w:rPr>
                    <w:t>（五）推进工业企业综合治理</w:t>
                  </w:r>
                </w:p>
              </w:tc>
              <w:tc>
                <w:tcPr>
                  <w:tcW w:w="2436" w:type="pct"/>
                  <w:noWrap w:val="0"/>
                  <w:vAlign w:val="top"/>
                </w:tcPr>
                <w:p>
                  <w:pP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rPr>
                    <w:t>19.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年5月底前，全面排查除尘脱硫一体化、简易碱法脱硫、简易氨法脱硫脱硝、湿法脱硝、氧化法脱硝等低效治理设施以及低温等离子、光催化、光氧化等VOCs简易低效设施，10月底前，对无法稳定达标排放的通过更换适宜高效治理工艺、提升现有治污设施处理能力、清洁能源替代等方式完成分类整治，对人工投加脱硫脱硝剂的简易设施实施自动化改。</w:t>
                  </w:r>
                </w:p>
              </w:tc>
              <w:tc>
                <w:tcPr>
                  <w:tcW w:w="1488" w:type="pct"/>
                  <w:noWrap w:val="0"/>
                  <w:vAlign w:val="center"/>
                </w:tcPr>
                <w:p>
                  <w:pPr>
                    <w:jc w:val="left"/>
                    <w:rPr>
                      <w:rFonts w:ascii="Times New Roman" w:hAnsi="Times New Roman" w:eastAsia="宋体" w:cs="Times New Roman"/>
                      <w:b w:val="0"/>
                      <w:bCs w:val="0"/>
                      <w:u w:val="none" w:color="auto"/>
                      <w:vertAlign w:val="baseline"/>
                    </w:rPr>
                  </w:pPr>
                  <w:r>
                    <w:rPr>
                      <w:b w:val="0"/>
                      <w:bCs w:val="0"/>
                      <w:snapToGrid w:val="0"/>
                      <w:color w:val="auto"/>
                      <w:sz w:val="21"/>
                      <w:szCs w:val="21"/>
                      <w:u w:val="none" w:color="auto"/>
                    </w:rPr>
                    <w:t>本项目</w:t>
                  </w:r>
                  <w:r>
                    <w:rPr>
                      <w:rFonts w:hint="eastAsia"/>
                      <w:b w:val="0"/>
                      <w:bCs w:val="0"/>
                      <w:snapToGrid w:val="0"/>
                      <w:color w:val="auto"/>
                      <w:sz w:val="21"/>
                      <w:szCs w:val="21"/>
                      <w:u w:val="none" w:color="auto"/>
                    </w:rPr>
                    <w:t>为</w:t>
                  </w:r>
                  <w:r>
                    <w:rPr>
                      <w:rFonts w:hint="eastAsia"/>
                      <w:b w:val="0"/>
                      <w:bCs w:val="0"/>
                      <w:snapToGrid w:val="0"/>
                      <w:color w:val="auto"/>
                      <w:sz w:val="21"/>
                      <w:szCs w:val="21"/>
                      <w:u w:val="none" w:color="auto"/>
                      <w:lang w:eastAsia="zh-CN"/>
                    </w:rPr>
                    <w:t>电线电缆制造</w:t>
                  </w:r>
                  <w:r>
                    <w:rPr>
                      <w:rFonts w:hint="eastAsia"/>
                      <w:b w:val="0"/>
                      <w:bCs w:val="0"/>
                      <w:snapToGrid w:val="0"/>
                      <w:color w:val="auto"/>
                      <w:sz w:val="21"/>
                      <w:szCs w:val="21"/>
                      <w:u w:val="none" w:color="auto"/>
                      <w:lang w:val="en-US" w:eastAsia="zh-CN"/>
                    </w:rPr>
                    <w:t>业</w:t>
                  </w:r>
                  <w:r>
                    <w:rPr>
                      <w:rFonts w:hint="eastAsia" w:eastAsia="宋体" w:cs="Times New Roman"/>
                      <w:b w:val="0"/>
                      <w:bCs w:val="0"/>
                      <w:color w:val="000000"/>
                      <w:sz w:val="21"/>
                      <w:szCs w:val="21"/>
                      <w:u w:val="none" w:color="auto"/>
                      <w:lang w:val="en-US" w:eastAsia="zh-CN"/>
                    </w:rPr>
                    <w:t>，</w:t>
                  </w:r>
                  <w:r>
                    <w:rPr>
                      <w:rFonts w:hint="eastAsia" w:ascii="Times New Roman" w:hAnsi="Times New Roman" w:eastAsia="宋体" w:cs="Times New Roman"/>
                      <w:b w:val="0"/>
                      <w:bCs w:val="0"/>
                      <w:color w:val="auto"/>
                      <w:kern w:val="0"/>
                      <w:sz w:val="21"/>
                      <w:szCs w:val="21"/>
                      <w:u w:val="none" w:color="auto"/>
                      <w:lang w:val="en-US" w:eastAsia="zh-CN"/>
                    </w:rPr>
                    <w:t>不涉及</w:t>
                  </w:r>
                  <w:r>
                    <w:rPr>
                      <w:rFonts w:hint="eastAsia" w:ascii="Times New Roman" w:hAnsi="Times New Roman" w:eastAsia="宋体" w:cs="Times New Roman"/>
                      <w:b w:val="0"/>
                      <w:bCs w:val="0"/>
                      <w:u w:val="none" w:color="auto"/>
                      <w:vertAlign w:val="baseline"/>
                    </w:rPr>
                    <w:t>工业窑炉</w:t>
                  </w:r>
                  <w:r>
                    <w:rPr>
                      <w:rFonts w:hint="eastAsia" w:ascii="Times New Roman" w:hAnsi="Times New Roman" w:eastAsia="宋体" w:cs="Times New Roman"/>
                      <w:b w:val="0"/>
                      <w:bCs w:val="0"/>
                      <w:u w:val="none" w:color="auto"/>
                      <w:vertAlign w:val="baseline"/>
                      <w:lang w:eastAsia="zh-CN"/>
                    </w:rPr>
                    <w:t>；</w:t>
                  </w:r>
                  <w:r>
                    <w:rPr>
                      <w:rFonts w:hint="eastAsia"/>
                      <w:b w:val="0"/>
                      <w:bCs w:val="0"/>
                      <w:color w:val="000000"/>
                      <w:sz w:val="21"/>
                      <w:szCs w:val="21"/>
                      <w:u w:val="none" w:color="auto"/>
                    </w:rPr>
                    <w:t>有机废气经“UV光氧+活性炭吸附”处理后</w:t>
                  </w:r>
                  <w:r>
                    <w:rPr>
                      <w:rFonts w:hint="default" w:ascii="Times New Roman" w:hAnsi="Times New Roman" w:eastAsia="宋体" w:cs="Times New Roman"/>
                      <w:b w:val="0"/>
                      <w:bCs w:val="0"/>
                      <w:color w:val="000000"/>
                      <w:kern w:val="0"/>
                      <w:sz w:val="21"/>
                      <w:szCs w:val="21"/>
                      <w:highlight w:val="none"/>
                      <w:u w:val="none" w:color="auto"/>
                      <w:lang w:val="en-US" w:eastAsia="zh-CN" w:bidi="ar"/>
                    </w:rPr>
                    <w:t>可</w:t>
                  </w:r>
                  <w:r>
                    <w:rPr>
                      <w:rFonts w:hint="eastAsia" w:ascii="Times New Roman" w:hAnsi="Times New Roman" w:eastAsia="宋体" w:cs="Times New Roman"/>
                      <w:b w:val="0"/>
                      <w:bCs w:val="0"/>
                      <w:color w:val="auto"/>
                      <w:sz w:val="21"/>
                      <w:szCs w:val="21"/>
                      <w:u w:val="none" w:color="auto"/>
                      <w:lang w:val="en-US" w:eastAsia="zh-CN"/>
                    </w:rPr>
                    <w:t>稳定达标排放。</w:t>
                  </w:r>
                </w:p>
              </w:tc>
              <w:tc>
                <w:tcPr>
                  <w:tcW w:w="550" w:type="pct"/>
                  <w:noWrap w:val="0"/>
                  <w:vAlign w:val="center"/>
                </w:tcPr>
                <w:p>
                  <w:pPr>
                    <w:jc w:val="cente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top"/>
                </w:tcPr>
                <w:p>
                  <w:pPr>
                    <w:jc w:val="center"/>
                    <w:rPr>
                      <w:rFonts w:hint="default" w:ascii="Times New Roman" w:hAnsi="Times New Roman" w:eastAsia="宋体" w:cs="Times New Roman"/>
                      <w:b w:val="0"/>
                      <w:bCs w:val="0"/>
                      <w:u w:val="none" w:color="auto"/>
                      <w:vertAlign w:val="baseline"/>
                      <w:lang w:val="en-US" w:eastAsia="zh-CN"/>
                    </w:rPr>
                  </w:pPr>
                  <w:r>
                    <w:rPr>
                      <w:rFonts w:hint="default" w:ascii="Times New Roman" w:hAnsi="Times New Roman" w:eastAsia="宋体" w:cs="Times New Roman"/>
                      <w:b w:val="0"/>
                      <w:bCs w:val="0"/>
                      <w:u w:val="none" w:color="auto"/>
                      <w:vertAlign w:val="baseline"/>
                      <w:lang w:val="en-US" w:eastAsia="zh-CN"/>
                    </w:rPr>
                    <w:t>(六)</w:t>
                  </w:r>
                </w:p>
                <w:p>
                  <w:pPr>
                    <w:jc w:val="cente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lang w:val="en-US" w:eastAsia="zh-CN"/>
                    </w:rPr>
                    <w:t>加快挥发性有机物治理</w:t>
                  </w:r>
                </w:p>
              </w:tc>
              <w:tc>
                <w:tcPr>
                  <w:tcW w:w="2436" w:type="pct"/>
                  <w:noWrap w:val="0"/>
                  <w:vAlign w:val="top"/>
                </w:tcPr>
                <w:p>
                  <w:pP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lang w:val="en-US" w:eastAsia="zh-CN"/>
                    </w:rPr>
                    <w:t>25.大力提升治理设施去除效率。4月底前，按照行业特点、企业规模、废气成分、废气量、含水(尘)率等，综合分析治理技术与VOCs废气处理工艺可行性、规模匹配性，建立问题企业清单台账，指导帮扶企业做好活性炭更换频次、更换量、购买记录、活性炭质检报告等台账记录，RTO和RCO设施吸附剂再生频次、焚烧温度等记录数据至少保留一年以上。6月底前，对废气处理效率低下的企业实施提升治理。</w:t>
                  </w:r>
                </w:p>
              </w:tc>
              <w:tc>
                <w:tcPr>
                  <w:tcW w:w="1488" w:type="pct"/>
                  <w:noWrap w:val="0"/>
                  <w:vAlign w:val="center"/>
                </w:tcPr>
                <w:p>
                  <w:pPr>
                    <w:jc w:val="center"/>
                    <w:rPr>
                      <w:rFonts w:ascii="Times New Roman" w:hAnsi="Times New Roman" w:eastAsia="宋体" w:cs="Times New Roman"/>
                      <w:b w:val="0"/>
                      <w:bCs w:val="0"/>
                      <w:u w:val="none" w:color="auto"/>
                      <w:vertAlign w:val="baseline"/>
                    </w:rPr>
                  </w:pPr>
                  <w:r>
                    <w:rPr>
                      <w:rFonts w:hint="default" w:ascii="Times New Roman" w:hAnsi="Times New Roman" w:eastAsia="宋体" w:cs="Times New Roman"/>
                      <w:b w:val="0"/>
                      <w:bCs w:val="0"/>
                      <w:color w:val="000000"/>
                      <w:kern w:val="0"/>
                      <w:sz w:val="21"/>
                      <w:szCs w:val="21"/>
                      <w:highlight w:val="none"/>
                      <w:u w:val="none" w:color="auto"/>
                      <w:lang w:val="en-US" w:eastAsia="zh-CN" w:bidi="ar"/>
                    </w:rPr>
                    <w:t>本项目</w:t>
                  </w:r>
                  <w:r>
                    <w:rPr>
                      <w:rFonts w:hint="eastAsia"/>
                      <w:b w:val="0"/>
                      <w:bCs w:val="0"/>
                      <w:color w:val="000000"/>
                      <w:sz w:val="21"/>
                      <w:szCs w:val="21"/>
                      <w:u w:val="none" w:color="auto"/>
                    </w:rPr>
                    <w:t>有机废气经“UV光氧+活性炭吸附”处理后</w:t>
                  </w:r>
                  <w:r>
                    <w:rPr>
                      <w:rFonts w:hint="default" w:ascii="Times New Roman" w:hAnsi="Times New Roman" w:eastAsia="宋体" w:cs="Times New Roman"/>
                      <w:b w:val="0"/>
                      <w:bCs w:val="0"/>
                      <w:color w:val="000000"/>
                      <w:kern w:val="0"/>
                      <w:sz w:val="21"/>
                      <w:szCs w:val="21"/>
                      <w:highlight w:val="none"/>
                      <w:u w:val="none" w:color="auto"/>
                      <w:lang w:val="en-US" w:eastAsia="zh-CN" w:bidi="ar"/>
                    </w:rPr>
                    <w:t>可</w:t>
                  </w:r>
                  <w:r>
                    <w:rPr>
                      <w:rFonts w:hint="eastAsia" w:ascii="Times New Roman" w:hAnsi="Times New Roman" w:eastAsia="宋体" w:cs="Times New Roman"/>
                      <w:b w:val="0"/>
                      <w:bCs w:val="0"/>
                      <w:color w:val="auto"/>
                      <w:sz w:val="21"/>
                      <w:szCs w:val="21"/>
                      <w:u w:val="none" w:color="auto"/>
                      <w:lang w:val="en-US" w:eastAsia="zh-CN"/>
                    </w:rPr>
                    <w:t>稳定达标排放。</w:t>
                  </w:r>
                </w:p>
              </w:tc>
              <w:tc>
                <w:tcPr>
                  <w:tcW w:w="550" w:type="pct"/>
                  <w:noWrap w:val="0"/>
                  <w:vAlign w:val="center"/>
                </w:tcPr>
                <w:p>
                  <w:pPr>
                    <w:jc w:val="cente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ascii="Times New Roman" w:hAnsi="Times New Roman" w:eastAsia="宋体" w:cs="Times New Roman"/>
                      <w:b w:val="0"/>
                      <w:bCs w:val="0"/>
                      <w:u w:val="none" w:color="auto"/>
                      <w:vertAlign w:val="baseline"/>
                    </w:rPr>
                  </w:pPr>
                  <w:r>
                    <w:rPr>
                      <w:rFonts w:hint="default" w:ascii="Times New Roman" w:hAnsi="Times New Roman" w:eastAsia="宋体" w:cs="Times New Roman"/>
                      <w:b w:val="0"/>
                      <w:bCs w:val="0"/>
                      <w:u w:val="none" w:color="auto"/>
                      <w:vertAlign w:val="baseline"/>
                      <w:lang w:val="en-US" w:eastAsia="zh-CN"/>
                    </w:rPr>
                    <w:t>（七）强化区域联防联控</w:t>
                  </w:r>
                </w:p>
              </w:tc>
              <w:tc>
                <w:tcPr>
                  <w:tcW w:w="2436" w:type="pct"/>
                  <w:noWrap w:val="0"/>
                  <w:vAlign w:val="top"/>
                </w:tcPr>
                <w:p>
                  <w:pPr>
                    <w:rPr>
                      <w:rFonts w:ascii="Times New Roman" w:hAnsi="Times New Roman" w:eastAsia="宋体" w:cs="Times New Roman"/>
                      <w:b w:val="0"/>
                      <w:bCs w:val="0"/>
                      <w:u w:val="none" w:color="auto"/>
                      <w:vertAlign w:val="baseline"/>
                    </w:rPr>
                  </w:pPr>
                  <w:r>
                    <w:rPr>
                      <w:rFonts w:hint="eastAsia" w:ascii="Times New Roman" w:hAnsi="Times New Roman" w:eastAsia="宋体" w:cs="Times New Roman"/>
                      <w:b w:val="0"/>
                      <w:bCs w:val="0"/>
                      <w:u w:val="none" w:color="auto"/>
                      <w:vertAlign w:val="baseline"/>
                    </w:rPr>
                    <w:t>28.优化重点行业绩效分级管理。强化重污染天气应急分类分级管控，持续推进重点行业企业绩效分级，加强应急减排清单标准化管理，鼓励企业加快实施升级改造，建立完善“有进有出”动态调整机制，着力培育一批绩效水平高、行业带动强的省级绿色标杆企业，对存在环境违法违规行为、环境绩效水平达不到相应指标要求的企业实施降级处理。</w:t>
                  </w:r>
                </w:p>
              </w:tc>
              <w:tc>
                <w:tcPr>
                  <w:tcW w:w="1488" w:type="pct"/>
                  <w:noWrap w:val="0"/>
                  <w:vAlign w:val="center"/>
                </w:tcPr>
                <w:p>
                  <w:pPr>
                    <w:jc w:val="center"/>
                    <w:rPr>
                      <w:rFonts w:ascii="Times New Roman" w:hAnsi="Times New Roman" w:eastAsia="宋体" w:cs="Times New Roman"/>
                      <w:b w:val="0"/>
                      <w:bCs w:val="0"/>
                      <w:u w:val="none" w:color="auto"/>
                      <w:vertAlign w:val="baseline"/>
                    </w:rPr>
                  </w:pPr>
                  <w:r>
                    <w:rPr>
                      <w:b w:val="0"/>
                      <w:bCs w:val="0"/>
                      <w:snapToGrid w:val="0"/>
                      <w:color w:val="auto"/>
                      <w:sz w:val="21"/>
                      <w:szCs w:val="21"/>
                      <w:u w:val="none" w:color="auto"/>
                    </w:rPr>
                    <w:t>本项目</w:t>
                  </w:r>
                  <w:r>
                    <w:rPr>
                      <w:rFonts w:hint="eastAsia"/>
                      <w:b w:val="0"/>
                      <w:bCs w:val="0"/>
                      <w:snapToGrid w:val="0"/>
                      <w:color w:val="auto"/>
                      <w:sz w:val="21"/>
                      <w:szCs w:val="21"/>
                      <w:u w:val="none" w:color="auto"/>
                    </w:rPr>
                    <w:t>为</w:t>
                  </w:r>
                  <w:r>
                    <w:rPr>
                      <w:rFonts w:hint="eastAsia"/>
                      <w:b w:val="0"/>
                      <w:bCs w:val="0"/>
                      <w:snapToGrid w:val="0"/>
                      <w:color w:val="auto"/>
                      <w:sz w:val="21"/>
                      <w:szCs w:val="21"/>
                      <w:u w:val="none" w:color="auto"/>
                      <w:lang w:eastAsia="zh-CN"/>
                    </w:rPr>
                    <w:t>电线电缆制造</w:t>
                  </w:r>
                  <w:r>
                    <w:rPr>
                      <w:rFonts w:hint="eastAsia"/>
                      <w:b w:val="0"/>
                      <w:bCs w:val="0"/>
                      <w:snapToGrid w:val="0"/>
                      <w:color w:val="auto"/>
                      <w:sz w:val="21"/>
                      <w:szCs w:val="21"/>
                      <w:u w:val="none" w:color="auto"/>
                      <w:lang w:val="en-US" w:eastAsia="zh-CN"/>
                    </w:rPr>
                    <w:t>业</w:t>
                  </w:r>
                  <w:r>
                    <w:rPr>
                      <w:rFonts w:hint="eastAsia"/>
                      <w:b w:val="0"/>
                      <w:bCs w:val="0"/>
                      <w:snapToGrid w:val="0"/>
                      <w:color w:val="auto"/>
                      <w:sz w:val="21"/>
                      <w:szCs w:val="21"/>
                      <w:u w:val="none" w:color="auto"/>
                    </w:rPr>
                    <w:t>，</w:t>
                  </w:r>
                  <w:r>
                    <w:rPr>
                      <w:b w:val="0"/>
                      <w:bCs w:val="0"/>
                      <w:snapToGrid w:val="0"/>
                      <w:color w:val="auto"/>
                      <w:sz w:val="21"/>
                      <w:szCs w:val="21"/>
                      <w:u w:val="none" w:color="auto"/>
                    </w:rPr>
                    <w:t>不属于</w:t>
                  </w:r>
                  <w:r>
                    <w:rPr>
                      <w:b w:val="0"/>
                      <w:bCs w:val="0"/>
                      <w:color w:val="auto"/>
                      <w:sz w:val="21"/>
                      <w:szCs w:val="21"/>
                      <w:u w:val="none" w:color="auto"/>
                    </w:rPr>
                    <w:t>高耗能、高排放项目</w:t>
                  </w:r>
                  <w:r>
                    <w:rPr>
                      <w:rFonts w:hint="eastAsia"/>
                      <w:b w:val="0"/>
                      <w:bCs w:val="0"/>
                      <w:color w:val="auto"/>
                      <w:sz w:val="21"/>
                      <w:szCs w:val="21"/>
                      <w:u w:val="none" w:color="auto"/>
                    </w:rPr>
                    <w:t>，</w:t>
                  </w:r>
                  <w:r>
                    <w:rPr>
                      <w:rFonts w:hint="eastAsia"/>
                      <w:b w:val="0"/>
                      <w:bCs w:val="0"/>
                      <w:color w:val="auto"/>
                      <w:sz w:val="21"/>
                      <w:szCs w:val="21"/>
                      <w:u w:val="none" w:color="auto"/>
                      <w:lang w:val="en-US" w:eastAsia="zh-CN"/>
                    </w:rPr>
                    <w:t>项目的</w:t>
                  </w:r>
                  <w:r>
                    <w:rPr>
                      <w:rFonts w:hint="eastAsia"/>
                      <w:b w:val="0"/>
                      <w:bCs w:val="0"/>
                      <w:color w:val="auto"/>
                      <w:sz w:val="21"/>
                      <w:szCs w:val="21"/>
                      <w:u w:val="none" w:color="auto"/>
                    </w:rPr>
                    <w:t>建设符合“三线一单”要求</w:t>
                  </w:r>
                  <w:r>
                    <w:rPr>
                      <w:b w:val="0"/>
                      <w:bCs w:val="0"/>
                      <w:snapToGrid w:val="0"/>
                      <w:color w:val="auto"/>
                      <w:sz w:val="21"/>
                      <w:szCs w:val="21"/>
                      <w:u w:val="none" w:color="auto"/>
                    </w:rPr>
                    <w:t>，</w:t>
                  </w:r>
                  <w:r>
                    <w:rPr>
                      <w:rFonts w:hint="eastAsia"/>
                      <w:b w:val="0"/>
                      <w:bCs w:val="0"/>
                      <w:snapToGrid w:val="0"/>
                      <w:sz w:val="21"/>
                      <w:szCs w:val="21"/>
                      <w:u w:val="none" w:color="auto"/>
                    </w:rPr>
                    <w:t>项目建成后可满足《河南省重污染天气通用行业应急减排措施制定技术指南（2021年修订版）》</w:t>
                  </w:r>
                  <w:r>
                    <w:rPr>
                      <w:rFonts w:hint="default" w:ascii="Times New Roman" w:hAnsi="Times New Roman" w:eastAsia="宋体" w:cs="Times New Roman"/>
                      <w:b w:val="0"/>
                      <w:bCs w:val="0"/>
                      <w:snapToGrid w:val="0"/>
                      <w:sz w:val="21"/>
                      <w:szCs w:val="21"/>
                      <w:u w:val="none" w:color="auto"/>
                    </w:rPr>
                    <w:t>涉VOCs企业基本要求</w:t>
                  </w:r>
                  <w:r>
                    <w:rPr>
                      <w:rFonts w:hint="eastAsia"/>
                      <w:b w:val="0"/>
                      <w:bCs w:val="0"/>
                      <w:snapToGrid w:val="0"/>
                      <w:sz w:val="21"/>
                      <w:szCs w:val="21"/>
                      <w:u w:val="none" w:color="auto"/>
                    </w:rPr>
                    <w:t>（</w:t>
                  </w:r>
                  <w:r>
                    <w:rPr>
                      <w:rFonts w:hint="eastAsia"/>
                      <w:b w:val="0"/>
                      <w:bCs w:val="0"/>
                      <w:snapToGrid w:val="0"/>
                      <w:sz w:val="21"/>
                      <w:szCs w:val="21"/>
                      <w:highlight w:val="none"/>
                      <w:u w:val="none" w:color="auto"/>
                    </w:rPr>
                    <w:t>具体分析详见表</w:t>
                  </w:r>
                  <w:r>
                    <w:rPr>
                      <w:rFonts w:hint="eastAsia"/>
                      <w:b w:val="0"/>
                      <w:bCs w:val="0"/>
                      <w:snapToGrid w:val="0"/>
                      <w:sz w:val="21"/>
                      <w:szCs w:val="21"/>
                      <w:highlight w:val="none"/>
                      <w:u w:val="none" w:color="auto"/>
                      <w:lang w:val="en-US" w:eastAsia="zh-CN"/>
                    </w:rPr>
                    <w:t>5</w:t>
                  </w:r>
                  <w:r>
                    <w:rPr>
                      <w:rFonts w:hint="eastAsia"/>
                      <w:b w:val="0"/>
                      <w:bCs w:val="0"/>
                      <w:snapToGrid w:val="0"/>
                      <w:sz w:val="21"/>
                      <w:szCs w:val="21"/>
                      <w:u w:val="none" w:color="auto"/>
                    </w:rPr>
                    <w:t>）。</w:t>
                  </w:r>
                </w:p>
              </w:tc>
              <w:tc>
                <w:tcPr>
                  <w:tcW w:w="550" w:type="pct"/>
                  <w:noWrap w:val="0"/>
                  <w:vAlign w:val="center"/>
                </w:tcPr>
                <w:p>
                  <w:pPr>
                    <w:jc w:val="center"/>
                    <w:rPr>
                      <w:rFonts w:hint="eastAsia" w:ascii="Times New Roman" w:hAnsi="Times New Roman" w:eastAsia="宋体" w:cs="Times New Roman"/>
                      <w:b w:val="0"/>
                      <w:bCs w:val="0"/>
                      <w:u w:val="none" w:color="auto"/>
                      <w:vertAlign w:val="baseline"/>
                      <w:lang w:val="en-US" w:eastAsia="zh-CN"/>
                    </w:rPr>
                  </w:pPr>
                  <w:r>
                    <w:rPr>
                      <w:rFonts w:hint="eastAsia" w:ascii="Times New Roman" w:hAnsi="Times New Roman" w:eastAsia="宋体" w:cs="Times New Roman"/>
                      <w:b w:val="0"/>
                      <w:bCs w:val="0"/>
                      <w:u w:val="non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keepNext w:val="0"/>
                    <w:keepLines w:val="0"/>
                    <w:widowControl/>
                    <w:suppressLineNumbers w:val="0"/>
                    <w:jc w:val="center"/>
                    <w:rPr>
                      <w:rFonts w:hint="eastAsia" w:ascii="Times New Roman" w:hAnsi="Times New Roman" w:eastAsia="宋体" w:cs="Times New Roman"/>
                      <w:b w:val="0"/>
                      <w:bCs w:val="0"/>
                      <w:u w:val="none" w:color="auto"/>
                      <w:vertAlign w:val="baseline"/>
                      <w:lang w:val="en-US" w:eastAsia="zh-CN"/>
                    </w:rPr>
                  </w:pPr>
                  <w:r>
                    <w:rPr>
                      <w:rFonts w:hint="eastAsia" w:cs="Times New Roman"/>
                      <w:b w:val="0"/>
                      <w:bCs w:val="0"/>
                      <w:color w:val="auto"/>
                      <w:sz w:val="21"/>
                      <w:szCs w:val="21"/>
                      <w:u w:val="none" w:color="auto"/>
                      <w:lang w:val="en-US" w:eastAsia="zh-CN"/>
                    </w:rPr>
                    <w:t>偃师区</w:t>
                  </w:r>
                  <w:r>
                    <w:rPr>
                      <w:rFonts w:hint="default" w:ascii="Times New Roman" w:hAnsi="Times New Roman" w:eastAsia="宋体" w:cs="Times New Roman"/>
                      <w:b w:val="0"/>
                      <w:bCs w:val="0"/>
                      <w:color w:val="auto"/>
                      <w:sz w:val="21"/>
                      <w:szCs w:val="21"/>
                      <w:u w:val="none" w:color="auto"/>
                      <w:lang w:val="en-US" w:eastAsia="zh-CN"/>
                    </w:rPr>
                    <w:t>2023</w:t>
                  </w:r>
                  <w:r>
                    <w:rPr>
                      <w:rFonts w:hint="eastAsia" w:ascii="Times New Roman" w:hAnsi="Times New Roman" w:eastAsia="宋体" w:cs="Times New Roman"/>
                      <w:b w:val="0"/>
                      <w:bCs w:val="0"/>
                      <w:color w:val="auto"/>
                      <w:sz w:val="21"/>
                      <w:szCs w:val="21"/>
                      <w:u w:val="none" w:color="auto"/>
                      <w:lang w:val="en-US" w:eastAsia="zh-CN"/>
                    </w:rPr>
                    <w:t>年碧水保卫战实施方案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hint="default" w:ascii="Times New Roman" w:hAnsi="Times New Roman" w:eastAsia="宋体" w:cs="Times New Roman"/>
                      <w:b w:val="0"/>
                      <w:bCs w:val="0"/>
                      <w:u w:val="none" w:color="auto"/>
                      <w:vertAlign w:val="baseline"/>
                      <w:lang w:val="en-US" w:eastAsia="zh-CN"/>
                    </w:rPr>
                  </w:pPr>
                  <w:r>
                    <w:rPr>
                      <w:rFonts w:hint="default" w:ascii="Times New Roman" w:hAnsi="Times New Roman" w:eastAsia="宋体" w:cs="Times New Roman"/>
                      <w:b w:val="0"/>
                      <w:bCs w:val="0"/>
                      <w:u w:val="none" w:color="auto"/>
                      <w:vertAlign w:val="baseline"/>
                      <w:lang w:val="en-US" w:eastAsia="zh-CN"/>
                    </w:rPr>
                    <w:t>（七）统筹做好其他水生态环境保护工作</w:t>
                  </w:r>
                </w:p>
              </w:tc>
              <w:tc>
                <w:tcPr>
                  <w:tcW w:w="2436" w:type="pct"/>
                  <w:noWrap w:val="0"/>
                  <w:vAlign w:val="top"/>
                </w:tcPr>
                <w:p>
                  <w:pPr>
                    <w:jc w:val="left"/>
                    <w:rPr>
                      <w:rFonts w:hint="eastAsia" w:ascii="Times New Roman" w:hAnsi="Times New Roman" w:eastAsia="宋体" w:cs="Times New Roman"/>
                      <w:b w:val="0"/>
                      <w:bCs w:val="0"/>
                      <w:kern w:val="2"/>
                      <w:sz w:val="21"/>
                      <w:szCs w:val="24"/>
                      <w:u w:val="none" w:color="auto"/>
                      <w:vertAlign w:val="baseline"/>
                      <w:lang w:val="en-US" w:eastAsia="zh-CN" w:bidi="ar-SA"/>
                    </w:rPr>
                  </w:pPr>
                  <w:r>
                    <w:rPr>
                      <w:rFonts w:hint="default" w:ascii="Times New Roman" w:hAnsi="Times New Roman" w:eastAsia="宋体" w:cs="Times New Roman"/>
                      <w:b w:val="0"/>
                      <w:bCs w:val="0"/>
                      <w:color w:val="000000"/>
                      <w:kern w:val="0"/>
                      <w:sz w:val="21"/>
                      <w:szCs w:val="21"/>
                      <w:u w:val="none" w:color="auto"/>
                      <w:lang w:val="en-US" w:eastAsia="zh-CN" w:bidi="ar"/>
                    </w:rPr>
                    <w:t>19.推动企业绿色转型发展。严格落实环境准入，落实“三线一单”生态环境分区管控体系，构建以“三线一单”为空间管控基础、环境影响评价为环境准入把关、排污许可为企业运行守法依据的生态环境管理框架。在农副食品加工、印染等重点水污染物排放行业，深入推进清洁生产审核，推动清洁生产改造，减少单位产品耗水量和单位产品排污量，促进企业废水厂内回用。</w:t>
                  </w:r>
                </w:p>
              </w:tc>
              <w:tc>
                <w:tcPr>
                  <w:tcW w:w="1488" w:type="pct"/>
                  <w:noWrap w:val="0"/>
                  <w:vAlign w:val="center"/>
                </w:tcPr>
                <w:p>
                  <w:pPr>
                    <w:jc w:val="center"/>
                    <w:rPr>
                      <w:rFonts w:hint="default" w:ascii="Times New Roman" w:hAnsi="Times New Roman" w:eastAsia="宋体" w:cs="Times New Roman"/>
                      <w:b w:val="0"/>
                      <w:bCs w:val="0"/>
                      <w:color w:val="000000"/>
                      <w:kern w:val="0"/>
                      <w:sz w:val="21"/>
                      <w:szCs w:val="21"/>
                      <w:u w:val="none" w:color="auto"/>
                      <w:lang w:val="en-US" w:eastAsia="zh-CN" w:bidi="ar"/>
                    </w:rPr>
                  </w:pPr>
                  <w:r>
                    <w:rPr>
                      <w:rFonts w:hint="default" w:ascii="Times New Roman" w:hAnsi="Times New Roman" w:eastAsia="宋体" w:cs="Times New Roman"/>
                      <w:b w:val="0"/>
                      <w:bCs w:val="0"/>
                      <w:color w:val="000000"/>
                      <w:kern w:val="0"/>
                      <w:sz w:val="21"/>
                      <w:szCs w:val="21"/>
                      <w:u w:val="none" w:color="auto"/>
                      <w:lang w:val="en-US" w:eastAsia="zh-CN" w:bidi="ar"/>
                    </w:rPr>
                    <w:t>本项目为</w:t>
                  </w:r>
                  <w:r>
                    <w:rPr>
                      <w:rFonts w:hint="default" w:ascii="Times New Roman" w:hAnsi="Times New Roman" w:eastAsia="宋体" w:cs="Times New Roman"/>
                      <w:b w:val="0"/>
                      <w:bCs w:val="0"/>
                      <w:color w:val="auto"/>
                      <w:sz w:val="21"/>
                      <w:szCs w:val="21"/>
                      <w:u w:val="none" w:color="auto"/>
                      <w:lang w:eastAsia="zh-CN"/>
                    </w:rPr>
                    <w:t>电线电缆制造</w:t>
                  </w:r>
                  <w:r>
                    <w:rPr>
                      <w:rFonts w:hint="default" w:ascii="Times New Roman" w:hAnsi="Times New Roman" w:eastAsia="宋体" w:cs="Times New Roman"/>
                      <w:b w:val="0"/>
                      <w:bCs w:val="0"/>
                      <w:color w:val="000000"/>
                      <w:sz w:val="21"/>
                      <w:szCs w:val="21"/>
                      <w:u w:val="none" w:color="auto"/>
                      <w:lang w:val="en-US" w:eastAsia="zh-CN"/>
                    </w:rPr>
                    <w:t>，不属于</w:t>
                  </w:r>
                  <w:r>
                    <w:rPr>
                      <w:rFonts w:hint="default" w:ascii="Times New Roman" w:hAnsi="Times New Roman" w:eastAsia="宋体" w:cs="Times New Roman"/>
                      <w:b w:val="0"/>
                      <w:bCs w:val="0"/>
                      <w:color w:val="000000"/>
                      <w:kern w:val="0"/>
                      <w:sz w:val="21"/>
                      <w:szCs w:val="21"/>
                      <w:u w:val="none" w:color="auto"/>
                      <w:lang w:val="en-US" w:eastAsia="zh-CN" w:bidi="ar"/>
                    </w:rPr>
                    <w:t>重点水污染物排放行业；项目冷却水循环利用不外排，定期补充损耗；不新增员工，无生活污水。</w:t>
                  </w:r>
                </w:p>
              </w:tc>
              <w:tc>
                <w:tcPr>
                  <w:tcW w:w="550" w:type="pct"/>
                  <w:noWrap w:val="0"/>
                  <w:vAlign w:val="center"/>
                </w:tcPr>
                <w:p>
                  <w:pPr>
                    <w:jc w:val="center"/>
                    <w:rPr>
                      <w:rFonts w:hint="eastAsia" w:ascii="Times New Roman" w:hAnsi="Times New Roman" w:eastAsia="宋体" w:cs="Times New Roman"/>
                      <w:b w:val="0"/>
                      <w:bCs w:val="0"/>
                      <w:kern w:val="2"/>
                      <w:sz w:val="21"/>
                      <w:szCs w:val="24"/>
                      <w:u w:val="none" w:color="auto"/>
                      <w:vertAlign w:val="baseline"/>
                      <w:lang w:val="en-US" w:eastAsia="zh-CN" w:bidi="ar-SA"/>
                    </w:rPr>
                  </w:pPr>
                  <w:r>
                    <w:rPr>
                      <w:rFonts w:hint="eastAsia" w:ascii="Times New Roman" w:hAnsi="Times New Roman" w:eastAsia="宋体" w:cs="Times New Roman"/>
                      <w:b w:val="0"/>
                      <w:bCs w:val="0"/>
                      <w:u w:val="none" w:color="auto"/>
                      <w:vertAlign w:val="baseli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jc w:val="center"/>
                    <w:rPr>
                      <w:rFonts w:hint="eastAsia" w:ascii="Times New Roman" w:hAnsi="Times New Roman" w:eastAsia="宋体" w:cs="Times New Roman"/>
                      <w:b w:val="0"/>
                      <w:bCs w:val="0"/>
                      <w:u w:val="none" w:color="auto"/>
                      <w:vertAlign w:val="baseline"/>
                      <w:lang w:val="en-US" w:eastAsia="zh-CN"/>
                    </w:rPr>
                  </w:pPr>
                  <w:r>
                    <w:rPr>
                      <w:rFonts w:hint="eastAsia" w:cs="Times New Roman"/>
                      <w:b w:val="0"/>
                      <w:bCs w:val="0"/>
                      <w:color w:val="auto"/>
                      <w:sz w:val="21"/>
                      <w:szCs w:val="21"/>
                      <w:u w:val="none" w:color="auto"/>
                      <w:lang w:val="en-US" w:eastAsia="zh-CN"/>
                    </w:rPr>
                    <w:t>偃师区2023年深入打好净土保卫战实施方案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noWrap w:val="0"/>
                  <w:vAlign w:val="center"/>
                </w:tcPr>
                <w:p>
                  <w:pPr>
                    <w:jc w:val="center"/>
                    <w:rPr>
                      <w:rFonts w:hint="default" w:ascii="Times New Roman" w:hAnsi="Times New Roman" w:eastAsia="宋体" w:cs="Times New Roman"/>
                      <w:b w:val="0"/>
                      <w:bCs w:val="0"/>
                      <w:u w:val="none" w:color="auto"/>
                      <w:vertAlign w:val="baseline"/>
                      <w:lang w:val="en-US" w:eastAsia="zh-CN"/>
                    </w:rPr>
                  </w:pPr>
                  <w:r>
                    <w:rPr>
                      <w:rFonts w:hint="default" w:ascii="Times New Roman" w:hAnsi="Times New Roman" w:eastAsia="宋体" w:cs="Times New Roman"/>
                      <w:b w:val="0"/>
                      <w:bCs w:val="0"/>
                      <w:u w:val="none" w:color="auto"/>
                      <w:vertAlign w:val="baseline"/>
                      <w:lang w:val="en-US" w:eastAsia="zh-CN"/>
                    </w:rPr>
                    <w:t>（一）加强土壤污染风险管控</w:t>
                  </w:r>
                </w:p>
              </w:tc>
              <w:tc>
                <w:tcPr>
                  <w:tcW w:w="2436" w:type="pct"/>
                  <w:noWrap w:val="0"/>
                  <w:vAlign w:val="top"/>
                </w:tcPr>
                <w:p>
                  <w:pPr>
                    <w:jc w:val="left"/>
                    <w:rPr>
                      <w:rFonts w:hint="default" w:ascii="Times New Roman" w:hAnsi="Times New Roman" w:eastAsia="宋体" w:cs="Times New Roman"/>
                      <w:b w:val="0"/>
                      <w:bCs w:val="0"/>
                      <w:color w:val="000000"/>
                      <w:kern w:val="0"/>
                      <w:sz w:val="21"/>
                      <w:szCs w:val="21"/>
                      <w:u w:val="none" w:color="auto"/>
                      <w:lang w:val="en-US" w:eastAsia="zh-CN" w:bidi="ar"/>
                    </w:rPr>
                  </w:pPr>
                  <w:r>
                    <w:rPr>
                      <w:rFonts w:hint="eastAsia" w:cs="Times New Roman"/>
                      <w:b w:val="0"/>
                      <w:bCs w:val="0"/>
                      <w:color w:val="000000"/>
                      <w:kern w:val="0"/>
                      <w:sz w:val="21"/>
                      <w:szCs w:val="21"/>
                      <w:u w:val="none" w:color="auto"/>
                      <w:lang w:val="en-US" w:eastAsia="zh-CN" w:bidi="ar"/>
                    </w:rPr>
                    <w:t>8</w:t>
                  </w:r>
                  <w:r>
                    <w:rPr>
                      <w:rFonts w:hint="default" w:ascii="Times New Roman" w:hAnsi="Times New Roman" w:eastAsia="宋体" w:cs="Times New Roman"/>
                      <w:b w:val="0"/>
                      <w:bCs w:val="0"/>
                      <w:color w:val="000000"/>
                      <w:kern w:val="0"/>
                      <w:sz w:val="21"/>
                      <w:szCs w:val="21"/>
                      <w:u w:val="none" w:color="auto"/>
                      <w:lang w:val="en-US" w:eastAsia="zh-CN" w:bidi="ar"/>
                    </w:rPr>
                    <w:t>.强化“一废一库一品一重”环境风险防控。以黄河流域为重点，开展全区危险废物非法堆放、贮存、倾倒和填埋问题排查，严厉打击非法转移、倾倒、处置等违法行为。加强废弃危险化学品等危险废物环境管理，完善危险废物申报登记制度，压实涉废弃危险化学品企业主体责任，强化废弃危险化学品等危险废物全过程管理</w:t>
                  </w:r>
                </w:p>
              </w:tc>
              <w:tc>
                <w:tcPr>
                  <w:tcW w:w="1488" w:type="pct"/>
                  <w:noWrap w:val="0"/>
                  <w:vAlign w:val="center"/>
                </w:tcPr>
                <w:p>
                  <w:pPr>
                    <w:jc w:val="center"/>
                    <w:rPr>
                      <w:rFonts w:hint="default" w:ascii="Times New Roman" w:hAnsi="Times New Roman" w:eastAsia="宋体" w:cs="Times New Roman"/>
                      <w:b w:val="0"/>
                      <w:bCs w:val="0"/>
                      <w:color w:val="000000"/>
                      <w:kern w:val="0"/>
                      <w:sz w:val="21"/>
                      <w:szCs w:val="21"/>
                      <w:u w:val="none" w:color="auto"/>
                      <w:lang w:val="en-US" w:eastAsia="zh-CN" w:bidi="ar"/>
                    </w:rPr>
                  </w:pPr>
                  <w:r>
                    <w:rPr>
                      <w:rFonts w:hint="eastAsia" w:ascii="Times New Roman" w:hAnsi="Times New Roman" w:eastAsia="宋体" w:cs="Times New Roman"/>
                      <w:b w:val="0"/>
                      <w:bCs w:val="0"/>
                      <w:color w:val="000000"/>
                      <w:kern w:val="0"/>
                      <w:sz w:val="21"/>
                      <w:szCs w:val="21"/>
                      <w:u w:val="none" w:color="auto"/>
                      <w:lang w:val="en-US" w:eastAsia="zh-CN" w:bidi="ar"/>
                    </w:rPr>
                    <w:t>本项目</w:t>
                  </w:r>
                  <w:r>
                    <w:rPr>
                      <w:rFonts w:hint="default" w:ascii="Times New Roman" w:hAnsi="Times New Roman" w:eastAsia="宋体" w:cs="Times New Roman"/>
                      <w:b w:val="0"/>
                      <w:bCs w:val="0"/>
                      <w:color w:val="000000"/>
                      <w:kern w:val="0"/>
                      <w:sz w:val="21"/>
                      <w:szCs w:val="21"/>
                      <w:u w:val="none" w:color="auto"/>
                      <w:lang w:val="en-US" w:eastAsia="zh-CN" w:bidi="ar"/>
                    </w:rPr>
                    <w:t>危险废物经危废贮存容器收集后，暂存于危废暂存间，定期交由有危险废物经营许可证的单位进行合理处置。</w:t>
                  </w:r>
                </w:p>
              </w:tc>
              <w:tc>
                <w:tcPr>
                  <w:tcW w:w="550" w:type="pct"/>
                  <w:noWrap w:val="0"/>
                  <w:vAlign w:val="center"/>
                </w:tcPr>
                <w:p>
                  <w:pPr>
                    <w:jc w:val="center"/>
                    <w:rPr>
                      <w:rFonts w:hint="default" w:ascii="Times New Roman" w:hAnsi="Times New Roman" w:eastAsia="宋体" w:cs="Times New Roman"/>
                      <w:b w:val="0"/>
                      <w:bCs w:val="0"/>
                      <w:u w:val="none" w:color="auto"/>
                      <w:vertAlign w:val="baseline"/>
                      <w:lang w:val="en-US" w:eastAsia="zh-CN"/>
                    </w:rPr>
                  </w:pPr>
                  <w:r>
                    <w:rPr>
                      <w:rFonts w:hint="eastAsia" w:ascii="Times New Roman" w:hAnsi="Times New Roman" w:eastAsia="宋体" w:cs="Times New Roman"/>
                      <w:b w:val="0"/>
                      <w:bCs w:val="0"/>
                      <w:u w:val="none" w:color="auto"/>
                      <w:vertAlign w:val="baseline"/>
                      <w:lang w:val="en-US" w:eastAsia="zh-CN"/>
                    </w:rPr>
                    <w:t>相符</w:t>
                  </w:r>
                </w:p>
              </w:tc>
            </w:tr>
          </w:tbl>
          <w:p>
            <w:pPr>
              <w:keepNext w:val="0"/>
              <w:keepLines w:val="0"/>
              <w:pageBreakBefore w:val="0"/>
              <w:widowControl w:val="0"/>
              <w:tabs>
                <w:tab w:val="left" w:pos="1260"/>
              </w:tabs>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u w:val="none" w:color="auto"/>
                <w:lang w:val="en-US" w:eastAsia="zh-CN"/>
              </w:rPr>
            </w:pPr>
            <w:r>
              <w:rPr>
                <w:rFonts w:hint="default" w:ascii="Times New Roman" w:hAnsi="Times New Roman" w:eastAsia="宋体" w:cs="Times New Roman"/>
                <w:b w:val="0"/>
                <w:bCs w:val="0"/>
                <w:color w:val="auto"/>
                <w:sz w:val="24"/>
                <w:u w:val="none" w:color="auto"/>
                <w:lang w:val="en-US" w:eastAsia="zh-CN"/>
              </w:rPr>
              <w:t>由上表可知，项目符合洛阳市偃师区生态环境保护委员会办公室</w:t>
            </w:r>
            <w:r>
              <w:rPr>
                <w:rFonts w:hint="eastAsia" w:ascii="Times New Roman" w:hAnsi="Times New Roman" w:eastAsia="宋体" w:cs="Times New Roman"/>
                <w:b w:val="0"/>
                <w:bCs w:val="0"/>
                <w:color w:val="auto"/>
                <w:sz w:val="24"/>
                <w:u w:val="none" w:color="auto"/>
                <w:lang w:val="en-US" w:eastAsia="zh-CN"/>
              </w:rPr>
              <w:t>《关于印发</w:t>
            </w:r>
            <w:r>
              <w:rPr>
                <w:rFonts w:hint="eastAsia" w:cs="Times New Roman"/>
                <w:b w:val="0"/>
                <w:bCs w:val="0"/>
                <w:color w:val="auto"/>
                <w:sz w:val="24"/>
                <w:u w:val="none" w:color="auto"/>
                <w:lang w:val="en-US" w:eastAsia="zh-CN"/>
              </w:rPr>
              <w:t>偃师区</w:t>
            </w:r>
            <w:r>
              <w:rPr>
                <w:rFonts w:hint="eastAsia" w:ascii="Times New Roman" w:hAnsi="Times New Roman" w:eastAsia="宋体" w:cs="Times New Roman"/>
                <w:b w:val="0"/>
                <w:bCs w:val="0"/>
                <w:color w:val="auto"/>
                <w:sz w:val="24"/>
                <w:u w:val="none" w:color="auto"/>
                <w:lang w:val="en-US" w:eastAsia="zh-CN"/>
              </w:rPr>
              <w:t>2023年蓝天、碧水、净土保卫战实施方案的通知》</w:t>
            </w:r>
            <w:r>
              <w:rPr>
                <w:rFonts w:hint="default" w:ascii="Times New Roman" w:hAnsi="Times New Roman" w:eastAsia="宋体" w:cs="Times New Roman"/>
                <w:b w:val="0"/>
                <w:bCs w:val="0"/>
                <w:color w:val="auto"/>
                <w:sz w:val="24"/>
                <w:u w:val="none" w:color="auto"/>
                <w:lang w:val="en-US" w:eastAsia="zh-CN"/>
              </w:rPr>
              <w:t>（</w:t>
            </w:r>
            <w:r>
              <w:rPr>
                <w:rFonts w:hint="eastAsia" w:cs="Times New Roman"/>
                <w:b w:val="0"/>
                <w:bCs w:val="0"/>
                <w:color w:val="auto"/>
                <w:sz w:val="24"/>
                <w:u w:val="none" w:color="auto"/>
                <w:lang w:val="en-US" w:eastAsia="zh-CN"/>
              </w:rPr>
              <w:t>偃</w:t>
            </w:r>
            <w:r>
              <w:rPr>
                <w:rFonts w:hint="eastAsia" w:ascii="Times New Roman" w:hAnsi="Times New Roman" w:eastAsia="宋体" w:cs="Times New Roman"/>
                <w:b w:val="0"/>
                <w:bCs w:val="0"/>
                <w:color w:val="auto"/>
                <w:sz w:val="24"/>
                <w:u w:val="none" w:color="auto"/>
                <w:lang w:val="en-US" w:eastAsia="zh-CN"/>
              </w:rPr>
              <w:t>环委办</w:t>
            </w:r>
            <w:r>
              <w:rPr>
                <w:rFonts w:hint="default" w:ascii="Times New Roman" w:hAnsi="Times New Roman" w:eastAsia="宋体" w:cs="Times New Roman"/>
                <w:b w:val="0"/>
                <w:bCs w:val="0"/>
                <w:color w:val="auto"/>
                <w:sz w:val="24"/>
                <w:u w:val="none" w:color="auto"/>
                <w:lang w:val="en-US" w:eastAsia="zh-CN"/>
              </w:rPr>
              <w:t>〔20</w:t>
            </w:r>
            <w:r>
              <w:rPr>
                <w:rFonts w:hint="eastAsia" w:ascii="Times New Roman" w:hAnsi="Times New Roman" w:eastAsia="宋体" w:cs="Times New Roman"/>
                <w:b w:val="0"/>
                <w:bCs w:val="0"/>
                <w:color w:val="auto"/>
                <w:sz w:val="24"/>
                <w:u w:val="none" w:color="auto"/>
                <w:lang w:val="en-US" w:eastAsia="zh-CN"/>
              </w:rPr>
              <w:t>23</w:t>
            </w:r>
            <w:r>
              <w:rPr>
                <w:rFonts w:hint="default" w:ascii="Times New Roman" w:hAnsi="Times New Roman" w:eastAsia="宋体" w:cs="Times New Roman"/>
                <w:b w:val="0"/>
                <w:bCs w:val="0"/>
                <w:color w:val="auto"/>
                <w:sz w:val="24"/>
                <w:u w:val="none" w:color="auto"/>
                <w:lang w:val="en-US" w:eastAsia="zh-CN"/>
              </w:rPr>
              <w:t>〕</w:t>
            </w:r>
            <w:r>
              <w:rPr>
                <w:rFonts w:hint="eastAsia" w:cs="Times New Roman"/>
                <w:b w:val="0"/>
                <w:bCs w:val="0"/>
                <w:color w:val="auto"/>
                <w:sz w:val="24"/>
                <w:u w:val="none" w:color="auto"/>
                <w:lang w:val="en-US" w:eastAsia="zh-CN"/>
              </w:rPr>
              <w:t>3</w:t>
            </w:r>
            <w:r>
              <w:rPr>
                <w:rFonts w:hint="default" w:ascii="Times New Roman" w:hAnsi="Times New Roman" w:eastAsia="宋体" w:cs="Times New Roman"/>
                <w:b w:val="0"/>
                <w:bCs w:val="0"/>
                <w:color w:val="auto"/>
                <w:sz w:val="24"/>
                <w:u w:val="none" w:color="auto"/>
                <w:lang w:val="en-US" w:eastAsia="zh-CN"/>
              </w:rPr>
              <w:t>号）的相关要求</w:t>
            </w:r>
            <w:r>
              <w:rPr>
                <w:rFonts w:hint="eastAsia" w:ascii="Times New Roman" w:hAnsi="Times New Roman" w:eastAsia="宋体" w:cs="Times New Roman"/>
                <w:b w:val="0"/>
                <w:bCs w:val="0"/>
                <w:color w:val="auto"/>
                <w:sz w:val="24"/>
                <w:u w:val="none" w:color="auto"/>
                <w:lang w:val="en-US" w:eastAsia="zh-CN"/>
              </w:rPr>
              <w:t>。</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Times New Roman" w:eastAsia="宋体" w:cs="Times New Roman"/>
                <w:b/>
                <w:bCs/>
                <w:color w:val="000000"/>
                <w:sz w:val="24"/>
                <w:u w:val="none"/>
              </w:rPr>
            </w:pPr>
            <w:r>
              <w:rPr>
                <w:rFonts w:hint="eastAsia"/>
                <w:b/>
                <w:bCs/>
                <w:color w:val="000000"/>
                <w:kern w:val="0"/>
                <w:sz w:val="24"/>
                <w:u w:val="none"/>
                <w:lang w:val="en-US" w:eastAsia="zh-CN"/>
              </w:rPr>
              <w:t>9</w:t>
            </w:r>
            <w:r>
              <w:rPr>
                <w:rFonts w:hint="eastAsia"/>
                <w:b/>
                <w:bCs/>
                <w:color w:val="000000"/>
                <w:sz w:val="24"/>
                <w:u w:val="none"/>
              </w:rPr>
              <w:t>、</w:t>
            </w:r>
            <w:r>
              <w:rPr>
                <w:rFonts w:hint="eastAsia" w:ascii="Times New Roman" w:hAnsi="Times New Roman" w:eastAsia="宋体" w:cs="Times New Roman"/>
                <w:b/>
                <w:bCs/>
                <w:color w:val="000000"/>
                <w:sz w:val="24"/>
                <w:u w:val="none"/>
              </w:rPr>
              <w:t>与《河南省重污染天气通用行业应急减排措施制定技术指南（2021年修订版）》相符性分析</w:t>
            </w:r>
          </w:p>
          <w:p>
            <w:pPr>
              <w:pStyle w:val="8"/>
              <w:keepNext w:val="0"/>
              <w:keepLines w:val="0"/>
              <w:pageBreakBefore w:val="0"/>
              <w:kinsoku/>
              <w:wordWrap/>
              <w:overflowPunct/>
              <w:topLinePunct w:val="0"/>
              <w:autoSpaceDE/>
              <w:autoSpaceDN/>
              <w:bidi w:val="0"/>
              <w:spacing w:line="460" w:lineRule="exact"/>
              <w:ind w:left="645" w:leftChars="0" w:hanging="425" w:firstLineChars="0"/>
              <w:jc w:val="center"/>
              <w:textAlignment w:val="auto"/>
              <w:rPr>
                <w:rFonts w:eastAsia="黑体"/>
                <w:u w:val="none"/>
              </w:rPr>
            </w:pPr>
            <w:r>
              <w:rPr>
                <w:rFonts w:hint="eastAsia" w:cs="Times New Roman"/>
                <w:b/>
                <w:color w:val="000000"/>
                <w:kern w:val="0"/>
                <w:sz w:val="24"/>
                <w:u w:val="none"/>
                <w:lang w:val="en-US" w:eastAsia="zh-CN"/>
              </w:rPr>
              <w:t xml:space="preserve">  </w:t>
            </w:r>
            <w:r>
              <w:rPr>
                <w:rFonts w:hint="eastAsia" w:ascii="Times New Roman" w:hAnsi="Times New Roman" w:eastAsia="宋体" w:cs="Times New Roman"/>
                <w:b/>
                <w:color w:val="000000"/>
                <w:kern w:val="0"/>
                <w:sz w:val="24"/>
                <w:u w:val="none"/>
              </w:rPr>
              <w:t>与重污染天气通用行业应急减排措施制定技术指南相符性分析</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2"/>
              <w:gridCol w:w="757"/>
              <w:gridCol w:w="4597"/>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81"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通用行业</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要求</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涉VOCs企业基本要求</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center"/>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物料储存</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涂料、稀释剂、清洗剂等原辅材料密闭储存。盛装过VOCs物料的包装容器、含VOCs废料（渣、液）、废吸附剂等通过加盖、封装等方式密闭储存；生产车间内涉VOCs物料应密闭储存</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ascii="Times New Roman" w:hAnsi="Times New Roman" w:eastAsia="宋体" w:cs="Times New Roman"/>
                      <w:snapToGrid w:val="0"/>
                      <w:sz w:val="21"/>
                      <w:szCs w:val="21"/>
                      <w:u w:val="none"/>
                      <w:lang w:eastAsia="zh-CN"/>
                    </w:rPr>
                  </w:pPr>
                  <w:r>
                    <w:rPr>
                      <w:rFonts w:hint="default" w:ascii="Times New Roman" w:hAnsi="Times New Roman" w:eastAsia="宋体" w:cs="Times New Roman"/>
                      <w:snapToGrid w:val="0"/>
                      <w:sz w:val="21"/>
                      <w:szCs w:val="21"/>
                      <w:u w:val="none"/>
                    </w:rPr>
                    <w:t>本项目生产所需涉VOCs原料为</w:t>
                  </w:r>
                  <w:r>
                    <w:rPr>
                      <w:rFonts w:hint="eastAsia" w:cs="Times New Roman"/>
                      <w:snapToGrid w:val="0"/>
                      <w:sz w:val="21"/>
                      <w:szCs w:val="21"/>
                      <w:u w:val="none"/>
                      <w:lang w:val="en-US" w:eastAsia="zh-CN"/>
                    </w:rPr>
                    <w:t>聚乙烯、聚氯乙烯、低烟无卤电缆料</w:t>
                  </w:r>
                  <w:r>
                    <w:rPr>
                      <w:rFonts w:hint="default" w:ascii="Times New Roman" w:hAnsi="Times New Roman" w:eastAsia="宋体" w:cs="Times New Roman"/>
                      <w:snapToGrid w:val="0"/>
                      <w:sz w:val="21"/>
                      <w:szCs w:val="21"/>
                      <w:u w:val="none"/>
                    </w:rPr>
                    <w:t>颗粒，均为袋装，于项目密闭车间原料区内存放</w:t>
                  </w:r>
                  <w:r>
                    <w:rPr>
                      <w:rFonts w:hint="eastAsia" w:cs="Times New Roman"/>
                      <w:snapToGrid w:val="0"/>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物料转移和输送</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采用密闭管道或密闭容器等输送</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ascii="Times New Roman" w:hAnsi="Times New Roman" w:eastAsia="宋体" w:cs="Times New Roman"/>
                      <w:snapToGrid w:val="0"/>
                      <w:sz w:val="21"/>
                      <w:szCs w:val="21"/>
                      <w:u w:val="none"/>
                      <w:lang w:eastAsia="zh-CN"/>
                    </w:rPr>
                  </w:pPr>
                  <w:r>
                    <w:rPr>
                      <w:rFonts w:hint="default" w:ascii="Times New Roman" w:hAnsi="Times New Roman" w:eastAsia="宋体" w:cs="Times New Roman"/>
                      <w:snapToGrid w:val="0"/>
                      <w:sz w:val="21"/>
                      <w:szCs w:val="21"/>
                      <w:u w:val="none"/>
                    </w:rPr>
                    <w:t>本项目原料采用密闭运输车辆运至项目车间原料区内存放</w:t>
                  </w:r>
                  <w:r>
                    <w:rPr>
                      <w:rFonts w:hint="eastAsia" w:cs="Times New Roman"/>
                      <w:snapToGrid w:val="0"/>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工艺过程</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原辅材料调配、使用（施胶、喷涂、干燥等）、回收等过程采用密闭设施或在密闭空间内操作。</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涉VOCs原料装卸、储存、转移和输送、工艺过程等环节的废气全过程收集引至VOCs处理系统</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ascii="Times New Roman" w:hAnsi="Times New Roman" w:eastAsia="宋体" w:cs="Times New Roman"/>
                      <w:snapToGrid w:val="0"/>
                      <w:sz w:val="21"/>
                      <w:szCs w:val="21"/>
                      <w:u w:val="none"/>
                      <w:lang w:eastAsia="zh-CN"/>
                    </w:rPr>
                  </w:pPr>
                  <w:r>
                    <w:rPr>
                      <w:rFonts w:hint="default" w:ascii="Times New Roman" w:hAnsi="Times New Roman" w:eastAsia="宋体" w:cs="Times New Roman"/>
                      <w:snapToGrid w:val="0"/>
                      <w:sz w:val="21"/>
                      <w:szCs w:val="21"/>
                      <w:u w:val="none"/>
                    </w:rPr>
                    <w:t>本项目生产所需涉VOCs原料为</w:t>
                  </w:r>
                  <w:r>
                    <w:rPr>
                      <w:rFonts w:hint="default" w:ascii="Times New Roman" w:hAnsi="Times New Roman" w:eastAsia="宋体" w:cs="Times New Roman"/>
                      <w:snapToGrid w:val="0"/>
                      <w:sz w:val="21"/>
                      <w:szCs w:val="21"/>
                      <w:u w:val="none"/>
                      <w:lang w:val="en-US" w:eastAsia="zh-CN"/>
                    </w:rPr>
                    <w:t>聚乙烯、聚氯乙烯、低烟无卤阻燃电缆料颗粒</w:t>
                  </w:r>
                  <w:r>
                    <w:rPr>
                      <w:rFonts w:hint="default" w:ascii="Times New Roman" w:hAnsi="Times New Roman" w:eastAsia="宋体" w:cs="Times New Roman"/>
                      <w:snapToGrid w:val="0"/>
                      <w:sz w:val="21"/>
                      <w:szCs w:val="21"/>
                      <w:u w:val="none"/>
                    </w:rPr>
                    <w:t>，在生产挤出过程中产生的有机废气</w:t>
                  </w:r>
                  <w:r>
                    <w:rPr>
                      <w:rFonts w:hint="default" w:ascii="Times New Roman" w:hAnsi="Times New Roman" w:eastAsia="宋体" w:cs="Times New Roman"/>
                      <w:color w:val="auto"/>
                      <w:sz w:val="21"/>
                      <w:szCs w:val="21"/>
                    </w:rPr>
                    <w:t>经集气罩</w:t>
                  </w:r>
                  <w:r>
                    <w:rPr>
                      <w:rFonts w:hint="eastAsia" w:cs="Times New Roman"/>
                      <w:color w:val="auto"/>
                      <w:sz w:val="21"/>
                      <w:szCs w:val="21"/>
                      <w:lang w:val="en-US" w:eastAsia="zh-CN"/>
                    </w:rPr>
                    <w:t>收集后进入一套“</w:t>
                  </w:r>
                  <w:r>
                    <w:rPr>
                      <w:rFonts w:hint="default" w:ascii="Times New Roman" w:hAnsi="Times New Roman" w:eastAsia="宋体" w:cs="Times New Roman"/>
                      <w:color w:val="auto"/>
                      <w:sz w:val="21"/>
                      <w:szCs w:val="21"/>
                    </w:rPr>
                    <w:t>UV光氧催化+活性炭吸附装置</w:t>
                  </w:r>
                  <w:r>
                    <w:rPr>
                      <w:rFonts w:hint="eastAsia" w:cs="Times New Roman"/>
                      <w:color w:val="auto"/>
                      <w:sz w:val="21"/>
                      <w:szCs w:val="21"/>
                      <w:lang w:val="en-US" w:eastAsia="zh-CN"/>
                    </w:rPr>
                    <w:t>”</w:t>
                  </w:r>
                  <w:r>
                    <w:rPr>
                      <w:rFonts w:hint="default" w:ascii="Times New Roman" w:hAnsi="Times New Roman" w:eastAsia="宋体" w:cs="Times New Roman"/>
                      <w:color w:val="auto"/>
                      <w:kern w:val="44"/>
                      <w:sz w:val="21"/>
                      <w:szCs w:val="21"/>
                    </w:rPr>
                    <w:t>处理</w:t>
                  </w:r>
                  <w:r>
                    <w:rPr>
                      <w:rFonts w:hint="default" w:ascii="Times New Roman" w:hAnsi="Times New Roman" w:eastAsia="宋体" w:cs="Times New Roman"/>
                      <w:snapToGrid w:val="0"/>
                      <w:sz w:val="21"/>
                      <w:szCs w:val="21"/>
                      <w:u w:val="none"/>
                    </w:rPr>
                    <w:t>，</w:t>
                  </w:r>
                  <w:r>
                    <w:rPr>
                      <w:rFonts w:hint="eastAsia" w:cs="Times New Roman"/>
                      <w:snapToGrid w:val="0"/>
                      <w:sz w:val="21"/>
                      <w:szCs w:val="21"/>
                      <w:u w:val="none"/>
                      <w:lang w:val="en-US" w:eastAsia="zh-CN"/>
                    </w:rPr>
                    <w:t>通过</w:t>
                  </w:r>
                  <w:r>
                    <w:rPr>
                      <w:rFonts w:hint="default" w:ascii="Times New Roman" w:hAnsi="Times New Roman" w:eastAsia="宋体" w:cs="Times New Roman"/>
                      <w:snapToGrid w:val="0"/>
                      <w:sz w:val="21"/>
                      <w:szCs w:val="21"/>
                      <w:u w:val="none"/>
                    </w:rPr>
                    <w:t>一根排气筒排放</w:t>
                  </w:r>
                  <w:r>
                    <w:rPr>
                      <w:rFonts w:hint="eastAsia" w:cs="Times New Roman"/>
                      <w:snapToGrid w:val="0"/>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其他基本要求</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运输方式及运输监管</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1.公路运输。物料公路运输使用达到国五及以上排放标准重型载货车辆（重型燃气车辆达到国六排放标准）或新能源车辆比例不低于80％，其他车辆达到国四排放标准（重型燃气车辆达到国五及以上排放标准）；</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2.厂内运输车辆。达到国五及以上排放标准（重型燃气车辆达到国六排放标准）或使用新能源车辆比例不低于80％，其他车辆达到国四排放标准（重型燃气车辆达到国五及以上排放标准）；</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3.厂内非道路</w:t>
                  </w:r>
                  <w:r>
                    <w:rPr>
                      <w:rFonts w:hint="default" w:ascii="Times New Roman" w:hAnsi="Times New Roman" w:eastAsia="宋体" w:cs="Times New Roman"/>
                      <w:snapToGrid w:val="0"/>
                      <w:sz w:val="21"/>
                      <w:szCs w:val="21"/>
                      <w:u w:val="none"/>
                    </w:rPr>
                    <w:cr/>
                  </w:r>
                  <w:r>
                    <w:rPr>
                      <w:rFonts w:hint="default" w:ascii="Times New Roman" w:hAnsi="Times New Roman" w:eastAsia="宋体" w:cs="Times New Roman"/>
                      <w:snapToGrid w:val="0"/>
                      <w:sz w:val="21"/>
                      <w:szCs w:val="21"/>
                      <w:u w:val="none"/>
                    </w:rPr>
                    <w:t>动机械。国三及以上排放标准或使用新能源机械</w:t>
                  </w:r>
                  <w:r>
                    <w:rPr>
                      <w:rFonts w:hint="default" w:ascii="Times New Roman" w:hAnsi="Times New Roman" w:eastAsia="宋体" w:cs="Times New Roman"/>
                      <w:snapToGrid w:val="0"/>
                      <w:sz w:val="21"/>
                      <w:szCs w:val="21"/>
                      <w:u w:val="none"/>
                    </w:rPr>
                    <w:cr/>
                  </w:r>
                  <w:r>
                    <w:rPr>
                      <w:rFonts w:hint="default" w:ascii="Times New Roman" w:hAnsi="Times New Roman" w:eastAsia="宋体" w:cs="Times New Roman"/>
                      <w:snapToGrid w:val="0"/>
                      <w:sz w:val="21"/>
                      <w:szCs w:val="21"/>
                      <w:u w:val="none"/>
                    </w:rPr>
                    <w:t>00％。</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eastAsia" w:ascii="Times New Roman" w:hAnsi="Times New Roman" w:eastAsia="宋体" w:cs="Times New Roman"/>
                      <w:sz w:val="21"/>
                      <w:szCs w:val="21"/>
                      <w:u w:val="none"/>
                      <w:lang w:eastAsia="zh-CN"/>
                    </w:rPr>
                  </w:pPr>
                  <w:r>
                    <w:rPr>
                      <w:rFonts w:hint="default" w:ascii="Times New Roman" w:hAnsi="Times New Roman" w:eastAsia="宋体" w:cs="Times New Roman"/>
                      <w:snapToGrid w:val="0"/>
                      <w:sz w:val="21"/>
                      <w:szCs w:val="21"/>
                      <w:u w:val="none"/>
                    </w:rPr>
                    <w:t>本项目物料产品运输、厂区内运输全部使用国五级以上重型载货车，厂区内非道路移动源达到国三级以上标准，部分使用纯电动</w:t>
                  </w:r>
                  <w:r>
                    <w:rPr>
                      <w:rFonts w:hint="eastAsia" w:cs="Times New Roman"/>
                      <w:snapToGrid w:val="0"/>
                      <w:sz w:val="21"/>
                      <w:szCs w:val="21"/>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环境管理要求</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（1）环保档案资料齐全</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1.环评批复文件和竣工验收文件/现状评估文件；</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2.废气治理设施运行管理规程；</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3.一年内废气监测报告；</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4.国家版排污许可，并按要求开展自行监测和信息披露，有规范的排气筒监测平台和排污口标识</w:t>
                  </w:r>
                </w:p>
              </w:tc>
              <w:tc>
                <w:tcPr>
                  <w:tcW w:w="1521" w:type="pct"/>
                  <w:vMerge w:val="restart"/>
                  <w:tcBorders>
                    <w:top w:val="single" w:color="000000" w:sz="4" w:space="0"/>
                    <w:left w:val="single" w:color="000000" w:sz="4" w:space="0"/>
                    <w:right w:val="single" w:color="000000" w:sz="4" w:space="0"/>
                  </w:tcBorders>
                  <w:noWrap w:val="0"/>
                  <w:vAlign w:val="center"/>
                </w:tcPr>
                <w:p>
                  <w:pPr>
                    <w:spacing w:line="240" w:lineRule="auto"/>
                    <w:rPr>
                      <w:rFonts w:hint="default" w:ascii="Times New Roman" w:hAnsi="Times New Roman" w:eastAsia="宋体" w:cs="Times New Roman"/>
                      <w:sz w:val="21"/>
                      <w:szCs w:val="21"/>
                      <w:u w:val="none"/>
                    </w:rPr>
                  </w:pPr>
                  <w:r>
                    <w:rPr>
                      <w:rFonts w:hint="default" w:ascii="Times New Roman" w:hAnsi="Times New Roman" w:eastAsia="宋体" w:cs="Times New Roman"/>
                      <w:snapToGrid w:val="0"/>
                      <w:sz w:val="21"/>
                      <w:szCs w:val="21"/>
                      <w:u w:val="none"/>
                    </w:rPr>
                    <w:t>本项目建成投入运营后，设置台账记录信息，</w:t>
                  </w:r>
                  <w:r>
                    <w:rPr>
                      <w:rFonts w:hint="default" w:ascii="Times New Roman" w:hAnsi="Times New Roman" w:eastAsia="宋体" w:cs="Times New Roman"/>
                      <w:sz w:val="21"/>
                      <w:szCs w:val="21"/>
                      <w:u w:val="none"/>
                    </w:rPr>
                    <w:t>完善并妥善保存环保档案：a环评批复文件或环境现状评估备案证明；b排污许可证；c竣工环保验收文件；d环境管理制度；e废气治理设施运行管理规程；f一年内废气监测报告；人员配置：配备专（兼）职环保人员，并具备相应的环境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（2）台账记录信息完整</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1.生产设施运行管理信息（生产时间、运行负荷、产品产量等）；</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2.废气污染治理设施运行管理信息（除尘滤料、活性炭等更换量和时间）；</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3.监测记录信息（主要污染排放口废气排放记录（手工监测和在线监测）等）；</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4.主要原辅材料、燃料消耗记录；</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5.电消耗记录</w:t>
                  </w:r>
                </w:p>
              </w:tc>
              <w:tc>
                <w:tcPr>
                  <w:tcW w:w="1521" w:type="pct"/>
                  <w:vMerge w:val="continue"/>
                  <w:tcBorders>
                    <w:left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（3）人员配置合理</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配备专/兼职环保人员，并具备相应的环境管</w:t>
                  </w:r>
                  <w:r>
                    <w:rPr>
                      <w:rFonts w:hint="default" w:ascii="Times New Roman" w:hAnsi="Times New Roman" w:eastAsia="宋体" w:cs="Times New Roman"/>
                      <w:snapToGrid w:val="0"/>
                      <w:sz w:val="21"/>
                      <w:szCs w:val="21"/>
                      <w:u w:val="none"/>
                    </w:rPr>
                    <w:cr/>
                  </w:r>
                  <w:r>
                    <w:rPr>
                      <w:rFonts w:hint="default" w:ascii="Times New Roman" w:hAnsi="Times New Roman" w:eastAsia="宋体" w:cs="Times New Roman"/>
                      <w:snapToGrid w:val="0"/>
                      <w:sz w:val="21"/>
                      <w:szCs w:val="21"/>
                      <w:u w:val="none"/>
                    </w:rPr>
                    <w:t>能力</w:t>
                  </w:r>
                </w:p>
              </w:tc>
              <w:tc>
                <w:tcPr>
                  <w:tcW w:w="1521" w:type="pct"/>
                  <w:vMerge w:val="continue"/>
                  <w:tcBorders>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vMerge w:val="restart"/>
                  <w:tcBorders>
                    <w:top w:val="single" w:color="000000" w:sz="4" w:space="0"/>
                    <w:left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其他控制要求</w:t>
                  </w: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（1）生产工艺和装备</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不属于《产业结构调整指导目录（2019年版）》淘汰类，不属于省级和市级政府部门明确列入已经限期淘汰类项目。</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u w:val="none"/>
                    </w:rPr>
                  </w:pPr>
                  <w:r>
                    <w:rPr>
                      <w:rFonts w:hint="default" w:ascii="Times New Roman" w:hAnsi="Times New Roman" w:eastAsia="宋体" w:cs="Times New Roman"/>
                      <w:snapToGrid w:val="0"/>
                      <w:color w:val="auto"/>
                      <w:sz w:val="21"/>
                      <w:szCs w:val="21"/>
                      <w:u w:val="none"/>
                    </w:rPr>
                    <w:t>本项目生产所需生产设备均不属于左侧所述淘汰类设备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3"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428" w:type="pct"/>
                  <w:vMerge w:val="continue"/>
                  <w:tcBorders>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default" w:ascii="Times New Roman" w:hAnsi="Times New Roman" w:eastAsia="宋体" w:cs="Times New Roman"/>
                      <w:snapToGrid w:val="0"/>
                      <w:sz w:val="21"/>
                      <w:szCs w:val="21"/>
                      <w:u w:val="none"/>
                    </w:rPr>
                  </w:pPr>
                </w:p>
              </w:tc>
              <w:tc>
                <w:tcPr>
                  <w:tcW w:w="25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（2）厂容厂貌</w:t>
                  </w:r>
                </w:p>
                <w:p>
                  <w:pPr>
                    <w:adjustRightInd w:val="0"/>
                    <w:snapToGrid w:val="0"/>
                    <w:spacing w:line="240" w:lineRule="auto"/>
                    <w:rPr>
                      <w:rFonts w:hint="default" w:ascii="Times New Roman" w:hAnsi="Times New Roman" w:eastAsia="宋体" w:cs="Times New Roman"/>
                      <w:snapToGrid w:val="0"/>
                      <w:sz w:val="21"/>
                      <w:szCs w:val="21"/>
                      <w:u w:val="none"/>
                    </w:rPr>
                  </w:pPr>
                  <w:r>
                    <w:rPr>
                      <w:rFonts w:hint="default" w:ascii="Times New Roman" w:hAnsi="Times New Roman" w:eastAsia="宋体" w:cs="Times New Roman"/>
                      <w:snapToGrid w:val="0"/>
                      <w:sz w:val="21"/>
                      <w:szCs w:val="21"/>
                      <w:u w:val="none"/>
                    </w:rPr>
                    <w:t>厂区内道路、原辅材料和燃料堆场等路面应硬化。厂区内道路采取定期清扫、洒水等措施，保持清洁，路面无明显可见积尘。其他未利用地优先绿化，或进行硬化，无成片裸露土地。</w:t>
                  </w:r>
                </w:p>
              </w:tc>
              <w:tc>
                <w:tcPr>
                  <w:tcW w:w="1521" w:type="pct"/>
                  <w:tcBorders>
                    <w:top w:val="single" w:color="000000" w:sz="4" w:space="0"/>
                    <w:left w:val="single" w:color="000000" w:sz="4" w:space="0"/>
                    <w:bottom w:val="single" w:color="000000" w:sz="4" w:space="0"/>
                    <w:right w:val="single" w:color="000000" w:sz="4" w:space="0"/>
                  </w:tcBorders>
                  <w:noWrap w:val="0"/>
                  <w:vAlign w:val="center"/>
                </w:tcPr>
                <w:p>
                  <w:pPr>
                    <w:pStyle w:val="63"/>
                    <w:spacing w:line="240" w:lineRule="auto"/>
                    <w:jc w:val="both"/>
                    <w:rPr>
                      <w:rFonts w:hint="default" w:ascii="Times New Roman" w:hAnsi="Times New Roman" w:eastAsia="宋体" w:cs="Times New Roman"/>
                      <w:snapToGrid w:val="0"/>
                      <w:color w:val="auto"/>
                      <w:sz w:val="21"/>
                      <w:szCs w:val="21"/>
                      <w:u w:val="none"/>
                    </w:rPr>
                  </w:pPr>
                  <w:r>
                    <w:rPr>
                      <w:rFonts w:hint="default" w:ascii="Times New Roman" w:hAnsi="Times New Roman" w:eastAsia="宋体" w:cs="Times New Roman"/>
                      <w:snapToGrid w:val="0"/>
                      <w:color w:val="auto"/>
                      <w:sz w:val="21"/>
                      <w:szCs w:val="21"/>
                      <w:u w:val="none"/>
                    </w:rPr>
                    <w:t>厂区以及车间内道路、原辅材料等路面均硬化。厂区内道路采取定期清扫、洒水等措施，保持清洁，路面无明显可见积尘。</w:t>
                  </w:r>
                </w:p>
              </w:tc>
            </w:tr>
          </w:tbl>
          <w:p>
            <w:pPr>
              <w:keepNext w:val="0"/>
              <w:keepLines w:val="0"/>
              <w:pageBreakBefore w:val="0"/>
              <w:kinsoku/>
              <w:wordWrap/>
              <w:overflowPunct/>
              <w:topLinePunct w:val="0"/>
              <w:autoSpaceDE/>
              <w:autoSpaceDN/>
              <w:bidi w:val="0"/>
              <w:spacing w:line="460" w:lineRule="exact"/>
              <w:ind w:firstLine="470" w:firstLineChars="196"/>
              <w:textAlignment w:val="auto"/>
              <w:rPr>
                <w:color w:val="000000"/>
                <w:kern w:val="0"/>
                <w:sz w:val="24"/>
                <w:u w:val="none"/>
              </w:rPr>
            </w:pPr>
            <w:r>
              <w:rPr>
                <w:sz w:val="24"/>
                <w:u w:val="none"/>
              </w:rPr>
              <w:t>根据以上分析内容，该企业符合《</w:t>
            </w:r>
            <w:r>
              <w:rPr>
                <w:rFonts w:hint="eastAsia"/>
                <w:sz w:val="24"/>
                <w:u w:val="none"/>
              </w:rPr>
              <w:t>河南省重污染天气通用行业应急减排措施制定技术指南（2021年修订版）</w:t>
            </w:r>
            <w:r>
              <w:rPr>
                <w:sz w:val="24"/>
                <w:u w:val="none"/>
              </w:rPr>
              <w:t>》要求。</w:t>
            </w:r>
          </w:p>
          <w:p>
            <w:pPr>
              <w:keepNext w:val="0"/>
              <w:keepLines w:val="0"/>
              <w:pageBreakBefore w:val="0"/>
              <w:widowControl/>
              <w:kinsoku/>
              <w:wordWrap/>
              <w:overflowPunct/>
              <w:topLinePunct w:val="0"/>
              <w:autoSpaceDE/>
              <w:autoSpaceDN/>
              <w:bidi w:val="0"/>
              <w:snapToGrid w:val="0"/>
              <w:spacing w:line="460" w:lineRule="exact"/>
              <w:ind w:firstLine="482" w:firstLineChars="200"/>
              <w:textAlignment w:val="auto"/>
              <w:rPr>
                <w:b/>
                <w:bCs/>
                <w:color w:val="000000"/>
                <w:kern w:val="0"/>
                <w:sz w:val="24"/>
                <w:szCs w:val="24"/>
                <w:u w:val="none"/>
              </w:rPr>
            </w:pPr>
            <w:r>
              <w:rPr>
                <w:rFonts w:hint="eastAsia"/>
                <w:b/>
                <w:bCs/>
                <w:color w:val="000000"/>
                <w:kern w:val="0"/>
                <w:sz w:val="24"/>
                <w:szCs w:val="24"/>
                <w:u w:val="none"/>
                <w:lang w:val="en-US" w:eastAsia="zh-CN"/>
              </w:rPr>
              <w:t>10</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keepNext w:val="0"/>
              <w:keepLines w:val="0"/>
              <w:pageBreakBefore w:val="0"/>
              <w:kinsoku/>
              <w:wordWrap/>
              <w:overflowPunct/>
              <w:topLinePunct w:val="0"/>
              <w:autoSpaceDE/>
              <w:autoSpaceDN/>
              <w:bidi w:val="0"/>
              <w:spacing w:line="460" w:lineRule="exact"/>
              <w:ind w:firstLine="482"/>
              <w:textAlignment w:val="auto"/>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8"/>
              <w:keepNext w:val="0"/>
              <w:keepLines w:val="0"/>
              <w:pageBreakBefore w:val="0"/>
              <w:kinsoku/>
              <w:wordWrap/>
              <w:overflowPunct/>
              <w:topLinePunct w:val="0"/>
              <w:autoSpaceDE/>
              <w:autoSpaceDN/>
              <w:bidi w:val="0"/>
              <w:spacing w:line="460" w:lineRule="exact"/>
              <w:ind w:left="645" w:leftChars="0" w:hanging="425" w:firstLineChars="0"/>
              <w:jc w:val="center"/>
              <w:textAlignment w:val="auto"/>
              <w:rPr>
                <w:rFonts w:hint="eastAsia" w:hAnsi="黑体" w:eastAsia="宋体"/>
                <w:sz w:val="24"/>
                <w:u w:val="none"/>
                <w:lang w:val="en-US" w:eastAsia="zh-CN"/>
              </w:rPr>
            </w:pPr>
            <w:r>
              <w:rPr>
                <w:rFonts w:hint="eastAsia"/>
                <w:b/>
                <w:bCs/>
                <w:color w:val="auto"/>
                <w:u w:val="none"/>
                <w:lang w:val="en-US" w:eastAsia="zh-CN"/>
              </w:rPr>
              <w:t xml:space="preserve">    </w:t>
            </w:r>
            <w:r>
              <w:rPr>
                <w:rFonts w:hint="eastAsia"/>
                <w:b/>
                <w:color w:val="000000"/>
                <w:kern w:val="0"/>
                <w:sz w:val="24"/>
                <w:u w:val="none"/>
              </w:rPr>
              <w:t>与偃</w:t>
            </w:r>
            <w:r>
              <w:rPr>
                <w:b/>
                <w:color w:val="000000"/>
                <w:kern w:val="0"/>
                <w:sz w:val="24"/>
                <w:u w:val="none"/>
              </w:rPr>
              <w:t>环攻坚办[202</w:t>
            </w:r>
            <w:r>
              <w:rPr>
                <w:rFonts w:hint="eastAsia"/>
                <w:b/>
                <w:color w:val="000000"/>
                <w:kern w:val="0"/>
                <w:sz w:val="24"/>
                <w:u w:val="none"/>
                <w:lang w:val="en-US" w:eastAsia="zh-CN"/>
              </w:rPr>
              <w:t>2</w:t>
            </w:r>
            <w:r>
              <w:rPr>
                <w:b/>
                <w:color w:val="000000"/>
                <w:kern w:val="0"/>
                <w:sz w:val="24"/>
                <w:u w:val="none"/>
              </w:rPr>
              <w:t>]</w:t>
            </w:r>
            <w:r>
              <w:rPr>
                <w:rFonts w:hint="eastAsia"/>
                <w:b/>
                <w:color w:val="000000"/>
                <w:kern w:val="0"/>
                <w:sz w:val="24"/>
                <w:u w:val="none"/>
                <w:lang w:val="en-US" w:eastAsia="zh-CN"/>
              </w:rPr>
              <w:t>7</w:t>
            </w:r>
            <w:r>
              <w:rPr>
                <w:b/>
                <w:color w:val="000000"/>
                <w:kern w:val="0"/>
                <w:sz w:val="24"/>
                <w:u w:val="none"/>
              </w:rPr>
              <w:t>号文相符性分析</w:t>
            </w:r>
            <w:r>
              <w:rPr>
                <w:rFonts w:hint="eastAsia"/>
                <w:b/>
                <w:color w:val="000000"/>
                <w:kern w:val="0"/>
                <w:sz w:val="24"/>
                <w:u w:val="none"/>
                <w:lang w:val="en-US" w:eastAsia="zh-CN"/>
              </w:rPr>
              <w:t>一览表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
              <w:gridCol w:w="4872"/>
              <w:gridCol w:w="2158"/>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767" w:type="dxa"/>
                  <w:gridSpan w:val="2"/>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文件要求</w:t>
                  </w:r>
                </w:p>
              </w:tc>
              <w:tc>
                <w:tcPr>
                  <w:tcW w:w="2158" w:type="dxa"/>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项目情况</w:t>
                  </w:r>
                </w:p>
              </w:tc>
              <w:tc>
                <w:tcPr>
                  <w:tcW w:w="916" w:type="dxa"/>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autoSpaceDE w:val="0"/>
                    <w:autoSpaceDN w:val="0"/>
                    <w:adjustRightInd w:val="0"/>
                    <w:snapToGrid w:val="0"/>
                    <w:spacing w:line="240" w:lineRule="auto"/>
                    <w:jc w:val="center"/>
                    <w:rPr>
                      <w:rFonts w:hint="default" w:ascii="Times New Roman" w:hAnsi="Times New Roman" w:eastAsia="宋体" w:cs="Times New Roman"/>
                      <w:color w:val="000000"/>
                      <w:sz w:val="21"/>
                      <w:szCs w:val="21"/>
                      <w:u w:val="none"/>
                      <w:lang w:eastAsia="zh-CN"/>
                    </w:rPr>
                  </w:pPr>
                  <w:r>
                    <w:rPr>
                      <w:rFonts w:hint="default" w:ascii="Times New Roman" w:hAnsi="Times New Roman" w:eastAsia="宋体" w:cs="Times New Roman"/>
                      <w:color w:val="000000"/>
                      <w:sz w:val="21"/>
                      <w:szCs w:val="21"/>
                      <w:u w:val="none"/>
                      <w:lang w:eastAsia="zh-CN"/>
                    </w:rPr>
                    <w:t>（二）强化无组织排放过程控制</w:t>
                  </w:r>
                </w:p>
              </w:tc>
              <w:tc>
                <w:tcPr>
                  <w:tcW w:w="4872" w:type="dxa"/>
                  <w:vAlign w:val="center"/>
                </w:tcPr>
                <w:p>
                  <w:pPr>
                    <w:spacing w:line="240" w:lineRule="auto"/>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  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  物料输送原则上采用重力流或泵送方式；有机液体进料应采用底部、浸入管给料方式；固体物料投加逐步推进采用密闭式投料装置。工业涂装行业建设密闭喷漆房，对于大型构件(钢结构等) 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2158" w:type="dxa"/>
                  <w:vAlign w:val="center"/>
                </w:tcPr>
                <w:p>
                  <w:pPr>
                    <w:pStyle w:val="30"/>
                    <w:spacing w:line="24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本项目为</w:t>
                  </w:r>
                  <w:r>
                    <w:rPr>
                      <w:rFonts w:hint="default" w:ascii="Times New Roman" w:hAnsi="Times New Roman" w:eastAsia="宋体" w:cs="Times New Roman"/>
                      <w:b w:val="0"/>
                      <w:bCs w:val="0"/>
                      <w:color w:val="auto"/>
                      <w:sz w:val="21"/>
                      <w:szCs w:val="21"/>
                      <w:u w:val="none"/>
                      <w:lang w:eastAsia="zh-CN"/>
                    </w:rPr>
                    <w:t>电线电缆制造</w:t>
                  </w:r>
                  <w:r>
                    <w:rPr>
                      <w:rFonts w:hint="default" w:ascii="Times New Roman" w:hAnsi="Times New Roman" w:eastAsia="宋体" w:cs="Times New Roman"/>
                      <w:color w:val="000000"/>
                      <w:kern w:val="2"/>
                      <w:sz w:val="21"/>
                      <w:szCs w:val="21"/>
                      <w:lang w:val="en-US" w:eastAsia="zh-CN" w:bidi="ar-SA"/>
                    </w:rPr>
                    <w:t>，生产车间全封闭，为提高VOCs收集效率，建设单位拟对产生VOCs的工序进行二次封闭（集气罩口四周加装软帘，长度覆盖至污染源产生位置下方），控制无组织VOCs的排放。有机废气经过“UV光氧+活性炭吸附”处理后达标排放</w:t>
                  </w:r>
                  <w:r>
                    <w:rPr>
                      <w:rFonts w:hint="default" w:ascii="Times New Roman" w:hAnsi="Times New Roman" w:eastAsia="宋体" w:cs="Times New Roman"/>
                      <w:kern w:val="0"/>
                      <w:sz w:val="21"/>
                      <w:szCs w:val="21"/>
                      <w:u w:val="none"/>
                      <w:lang w:eastAsia="zh-CN"/>
                    </w:rPr>
                    <w:t>；</w:t>
                  </w:r>
                  <w:r>
                    <w:rPr>
                      <w:rFonts w:hint="default" w:ascii="Times New Roman" w:hAnsi="Times New Roman" w:eastAsia="宋体" w:cs="Times New Roman"/>
                      <w:b w:val="0"/>
                      <w:bCs w:val="0"/>
                      <w:color w:val="000000"/>
                      <w:sz w:val="21"/>
                      <w:szCs w:val="21"/>
                      <w:highlight w:val="none"/>
                      <w:u w:val="none"/>
                      <w:lang w:val="en-US" w:eastAsia="zh-CN"/>
                    </w:rPr>
                    <w:t>风速大于0.3米/秒；</w:t>
                  </w:r>
                  <w:r>
                    <w:rPr>
                      <w:rFonts w:hint="default" w:ascii="Times New Roman" w:hAnsi="Times New Roman" w:eastAsia="宋体" w:cs="Times New Roman"/>
                      <w:b w:val="0"/>
                      <w:bCs w:val="0"/>
                      <w:color w:val="000000"/>
                      <w:sz w:val="21"/>
                      <w:szCs w:val="21"/>
                      <w:u w:val="none"/>
                    </w:rPr>
                    <w:t>废气收集系统的输送管道应密闭、无破损</w:t>
                  </w:r>
                  <w:r>
                    <w:rPr>
                      <w:rFonts w:hint="default" w:ascii="Times New Roman" w:hAnsi="Times New Roman" w:eastAsia="宋体" w:cs="Times New Roman"/>
                      <w:b w:val="0"/>
                      <w:bCs w:val="0"/>
                      <w:color w:val="000000"/>
                      <w:sz w:val="21"/>
                      <w:szCs w:val="21"/>
                      <w:u w:val="none"/>
                      <w:lang w:eastAsia="zh-CN"/>
                    </w:rPr>
                    <w:t>。</w:t>
                  </w:r>
                </w:p>
              </w:tc>
              <w:tc>
                <w:tcPr>
                  <w:tcW w:w="916" w:type="dxa"/>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jc w:val="center"/>
              </w:trPr>
              <w:tc>
                <w:tcPr>
                  <w:tcW w:w="895" w:type="dxa"/>
                  <w:vAlign w:val="center"/>
                </w:tcPr>
                <w:p>
                  <w:pPr>
                    <w:autoSpaceDE w:val="0"/>
                    <w:autoSpaceDN w:val="0"/>
                    <w:adjustRightInd w:val="0"/>
                    <w:snapToGrid w:val="0"/>
                    <w:spacing w:line="240" w:lineRule="auto"/>
                    <w:jc w:val="center"/>
                    <w:rPr>
                      <w:rFonts w:hint="default" w:ascii="Times New Roman" w:hAnsi="Times New Roman" w:eastAsia="宋体" w:cs="Times New Roman"/>
                      <w:color w:val="000000"/>
                      <w:sz w:val="21"/>
                      <w:szCs w:val="21"/>
                      <w:u w:val="none"/>
                      <w:lang w:eastAsia="zh-CN"/>
                    </w:rPr>
                  </w:pPr>
                  <w:r>
                    <w:rPr>
                      <w:rFonts w:hint="default" w:ascii="Times New Roman" w:hAnsi="Times New Roman" w:eastAsia="宋体" w:cs="Times New Roman"/>
                      <w:color w:val="000000"/>
                      <w:sz w:val="21"/>
                      <w:szCs w:val="21"/>
                      <w:u w:val="none"/>
                      <w:lang w:eastAsia="zh-CN"/>
                    </w:rPr>
                    <w:t>（三）强化工业企业VOCs治理</w:t>
                  </w:r>
                </w:p>
              </w:tc>
              <w:tc>
                <w:tcPr>
                  <w:tcW w:w="4872" w:type="dxa"/>
                  <w:vAlign w:val="center"/>
                </w:tcPr>
                <w:p>
                  <w:pPr>
                    <w:spacing w:line="240" w:lineRule="auto"/>
                    <w:jc w:val="both"/>
                    <w:rPr>
                      <w:rFonts w:hint="default" w:ascii="Times New Roman" w:hAnsi="Times New Roman" w:eastAsia="宋体" w:cs="Times New Roman"/>
                      <w:color w:val="000000"/>
                      <w:sz w:val="21"/>
                      <w:szCs w:val="21"/>
                      <w:u w:val="none"/>
                      <w:lang w:val="en-US" w:eastAsia="zh-CN"/>
                    </w:rPr>
                  </w:pPr>
                  <w:r>
                    <w:rPr>
                      <w:rFonts w:hint="default" w:ascii="Times New Roman" w:hAnsi="Times New Roman" w:eastAsia="宋体" w:cs="Times New Roman"/>
                      <w:color w:val="000000"/>
                      <w:sz w:val="21"/>
                      <w:szCs w:val="21"/>
                      <w:u w:val="none"/>
                      <w:lang w:val="en-US" w:eastAsia="zh-CN"/>
                    </w:rPr>
                    <w:t>9.全面淘汰低效治理设施。各镇（街道）进一步排查单一低温等离子、光氧化、光催化、一次性活性炭吸附以及非水溶性 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2158" w:type="dxa"/>
                  <w:vAlign w:val="center"/>
                </w:tcPr>
                <w:p>
                  <w:pPr>
                    <w:pStyle w:val="30"/>
                    <w:spacing w:line="240" w:lineRule="auto"/>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b w:val="0"/>
                      <w:bCs w:val="0"/>
                      <w:color w:val="000000"/>
                      <w:sz w:val="21"/>
                      <w:szCs w:val="21"/>
                      <w:highlight w:val="none"/>
                      <w:u w:val="none"/>
                      <w:lang w:val="en-US" w:eastAsia="zh-CN"/>
                    </w:rPr>
                    <w:t>项目产生的废气经</w:t>
                  </w:r>
                  <w:r>
                    <w:rPr>
                      <w:rFonts w:hint="default" w:ascii="Times New Roman" w:hAnsi="Times New Roman" w:eastAsia="宋体" w:cs="Times New Roman"/>
                      <w:b w:val="0"/>
                      <w:bCs w:val="0"/>
                      <w:color w:val="000000"/>
                      <w:kern w:val="2"/>
                      <w:sz w:val="21"/>
                      <w:szCs w:val="21"/>
                      <w:highlight w:val="none"/>
                      <w:u w:val="none"/>
                      <w:lang w:val="en-US" w:eastAsia="zh-CN"/>
                    </w:rPr>
                    <w:t>收集后进入</w:t>
                  </w:r>
                  <w:r>
                    <w:rPr>
                      <w:rFonts w:hint="default" w:ascii="Times New Roman" w:hAnsi="Times New Roman" w:eastAsia="宋体" w:cs="Times New Roman"/>
                      <w:b w:val="0"/>
                      <w:bCs w:val="0"/>
                      <w:kern w:val="0"/>
                      <w:sz w:val="21"/>
                      <w:szCs w:val="21"/>
                      <w:u w:val="none"/>
                    </w:rPr>
                    <w:t>“UV光氧+活性炭吸附</w:t>
                  </w:r>
                  <w:r>
                    <w:rPr>
                      <w:rFonts w:hint="default" w:ascii="Times New Roman" w:hAnsi="Times New Roman" w:eastAsia="宋体" w:cs="Times New Roman"/>
                      <w:b w:val="0"/>
                      <w:bCs w:val="0"/>
                      <w:kern w:val="0"/>
                      <w:sz w:val="21"/>
                      <w:szCs w:val="21"/>
                      <w:u w:val="none"/>
                      <w:lang w:val="en-US" w:eastAsia="zh-CN"/>
                    </w:rPr>
                    <w:t>装置</w:t>
                  </w:r>
                  <w:r>
                    <w:rPr>
                      <w:rFonts w:hint="default" w:ascii="Times New Roman" w:hAnsi="Times New Roman" w:eastAsia="宋体" w:cs="Times New Roman"/>
                      <w:b w:val="0"/>
                      <w:bCs w:val="0"/>
                      <w:kern w:val="0"/>
                      <w:sz w:val="21"/>
                      <w:szCs w:val="21"/>
                      <w:u w:val="none"/>
                    </w:rPr>
                    <w:t>”</w:t>
                  </w:r>
                  <w:r>
                    <w:rPr>
                      <w:rFonts w:hint="default" w:ascii="Times New Roman" w:hAnsi="Times New Roman" w:eastAsia="宋体" w:cs="Times New Roman"/>
                      <w:b w:val="0"/>
                      <w:bCs w:val="0"/>
                      <w:color w:val="000000"/>
                      <w:kern w:val="2"/>
                      <w:sz w:val="21"/>
                      <w:szCs w:val="21"/>
                      <w:highlight w:val="none"/>
                      <w:u w:val="none"/>
                      <w:lang w:val="en-US" w:eastAsia="zh-CN"/>
                    </w:rPr>
                    <w:t>处理后排放</w:t>
                  </w:r>
                  <w:r>
                    <w:rPr>
                      <w:rFonts w:hint="default" w:ascii="Times New Roman" w:hAnsi="Times New Roman" w:eastAsia="宋体" w:cs="Times New Roman"/>
                      <w:b w:val="0"/>
                      <w:bCs w:val="0"/>
                      <w:color w:val="000000"/>
                      <w:sz w:val="21"/>
                      <w:szCs w:val="21"/>
                      <w:highlight w:val="none"/>
                      <w:u w:val="none"/>
                      <w:lang w:val="en-US" w:eastAsia="zh-CN"/>
                    </w:rPr>
                    <w:t>，废活性炭更换后分类暂存至危废暂存间，交有资质的单位处理处置；本项目采用蜂窝活性炭作为吸附剂时，其碘值不低于650mg/g，</w:t>
                  </w:r>
                  <w:r>
                    <w:rPr>
                      <w:rFonts w:hint="default" w:ascii="Times New Roman" w:hAnsi="Times New Roman" w:eastAsia="宋体" w:cs="Times New Roman"/>
                      <w:b w:val="0"/>
                      <w:bCs w:val="0"/>
                      <w:snapToGrid w:val="0"/>
                      <w:sz w:val="21"/>
                      <w:szCs w:val="21"/>
                      <w:u w:val="none"/>
                      <w:lang w:val="en-US" w:eastAsia="zh-CN"/>
                    </w:rPr>
                    <w:t>并定期进行更换。</w:t>
                  </w:r>
                </w:p>
              </w:tc>
              <w:tc>
                <w:tcPr>
                  <w:tcW w:w="916" w:type="dxa"/>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lang w:val="en-US" w:eastAsia="zh-CN"/>
                    </w:rPr>
                    <w:t>五</w:t>
                  </w:r>
                  <w:r>
                    <w:rPr>
                      <w:rFonts w:hint="default" w:ascii="Times New Roman" w:hAnsi="Times New Roman" w:eastAsia="宋体" w:cs="Times New Roman"/>
                      <w:b w:val="0"/>
                      <w:bCs w:val="0"/>
                      <w:color w:val="000000"/>
                      <w:sz w:val="21"/>
                      <w:szCs w:val="21"/>
                      <w:u w:val="none"/>
                      <w:lang w:eastAsia="zh-CN"/>
                    </w:rPr>
                    <w:t>）</w:t>
                  </w:r>
                  <w:r>
                    <w:rPr>
                      <w:rFonts w:hint="default" w:ascii="Times New Roman" w:hAnsi="Times New Roman" w:eastAsia="宋体" w:cs="Times New Roman"/>
                      <w:b w:val="0"/>
                      <w:bCs w:val="0"/>
                      <w:color w:val="000000"/>
                      <w:sz w:val="21"/>
                      <w:szCs w:val="21"/>
                      <w:u w:val="none"/>
                      <w:lang w:val="en-US" w:eastAsia="zh-CN"/>
                    </w:rPr>
                    <w:t>完善监测监控体系</w:t>
                  </w:r>
                </w:p>
              </w:tc>
              <w:tc>
                <w:tcPr>
                  <w:tcW w:w="4872" w:type="dxa"/>
                  <w:vAlign w:val="center"/>
                </w:tcPr>
                <w:p>
                  <w:pPr>
                    <w:spacing w:line="240" w:lineRule="auto"/>
                    <w:jc w:val="left"/>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snapToGrid w:val="0"/>
                      <w:sz w:val="21"/>
                      <w:szCs w:val="21"/>
                      <w:u w:val="none"/>
                    </w:rPr>
                    <w:t>1</w:t>
                  </w:r>
                  <w:r>
                    <w:rPr>
                      <w:rFonts w:hint="default" w:ascii="Times New Roman" w:hAnsi="Times New Roman" w:eastAsia="宋体" w:cs="Times New Roman"/>
                      <w:b w:val="0"/>
                      <w:bCs w:val="0"/>
                      <w:snapToGrid w:val="0"/>
                      <w:sz w:val="21"/>
                      <w:szCs w:val="21"/>
                      <w:u w:val="none"/>
                      <w:lang w:val="en-US" w:eastAsia="zh-CN"/>
                    </w:rPr>
                    <w:t>3.</w:t>
                  </w:r>
                  <w:r>
                    <w:rPr>
                      <w:rFonts w:hint="default" w:ascii="Times New Roman" w:hAnsi="Times New Roman" w:eastAsia="宋体" w:cs="Times New Roman"/>
                      <w:b w:val="0"/>
                      <w:bCs w:val="0"/>
                      <w:snapToGrid w:val="0"/>
                      <w:sz w:val="21"/>
                      <w:szCs w:val="21"/>
                      <w:u w:val="none"/>
                    </w:rPr>
                    <w:t>开展监测工作。进一步加强排查，对挥发性有机物排污单位风量大于10000m</w:t>
                  </w:r>
                  <w:r>
                    <w:rPr>
                      <w:rFonts w:hint="default" w:ascii="Times New Roman" w:hAnsi="Times New Roman" w:eastAsia="宋体" w:cs="Times New Roman"/>
                      <w:b w:val="0"/>
                      <w:bCs w:val="0"/>
                      <w:snapToGrid w:val="0"/>
                      <w:sz w:val="21"/>
                      <w:szCs w:val="21"/>
                      <w:u w:val="none"/>
                      <w:vertAlign w:val="superscript"/>
                      <w:lang w:val="en-US" w:eastAsia="zh-CN"/>
                    </w:rPr>
                    <w:t>3</w:t>
                  </w:r>
                  <w:r>
                    <w:rPr>
                      <w:rFonts w:hint="default" w:ascii="Times New Roman" w:hAnsi="Times New Roman" w:eastAsia="宋体" w:cs="Times New Roman"/>
                      <w:b w:val="0"/>
                      <w:bCs w:val="0"/>
                      <w:snapToGrid w:val="0"/>
                      <w:sz w:val="21"/>
                      <w:szCs w:val="21"/>
                      <w:u w:val="none"/>
                    </w:rPr>
                    <w:t>/h或挥发性有机物产生量大于2kg/h 以上的主要排放口须安装非甲烷总烃在线监测设施（FID 检测器）。</w:t>
                  </w:r>
                </w:p>
              </w:tc>
              <w:tc>
                <w:tcPr>
                  <w:tcW w:w="2158" w:type="dxa"/>
                  <w:vAlign w:val="center"/>
                </w:tcPr>
                <w:p>
                  <w:pPr>
                    <w:spacing w:line="240" w:lineRule="auto"/>
                    <w:jc w:val="left"/>
                    <w:rPr>
                      <w:rFonts w:hint="default" w:ascii="Times New Roman" w:hAnsi="Times New Roman" w:eastAsia="宋体" w:cs="Times New Roman"/>
                      <w:b w:val="0"/>
                      <w:bCs w:val="0"/>
                      <w:color w:val="000000"/>
                      <w:kern w:val="2"/>
                      <w:sz w:val="21"/>
                      <w:szCs w:val="21"/>
                      <w:u w:val="none"/>
                      <w:lang w:val="en-US" w:eastAsia="zh-CN" w:bidi="ar-SA"/>
                    </w:rPr>
                  </w:pPr>
                  <w:r>
                    <w:rPr>
                      <w:rFonts w:hint="default" w:ascii="Times New Roman" w:hAnsi="Times New Roman" w:eastAsia="宋体" w:cs="Times New Roman"/>
                      <w:b w:val="0"/>
                      <w:bCs w:val="0"/>
                      <w:color w:val="000000"/>
                      <w:sz w:val="21"/>
                      <w:szCs w:val="21"/>
                      <w:u w:val="none"/>
                      <w:lang w:val="en-US" w:eastAsia="zh-CN"/>
                    </w:rPr>
                    <w:t>本项</w:t>
                  </w:r>
                  <w:r>
                    <w:rPr>
                      <w:rFonts w:hint="default" w:ascii="Times New Roman" w:hAnsi="Times New Roman" w:eastAsia="宋体" w:cs="Times New Roman"/>
                      <w:b w:val="0"/>
                      <w:bCs w:val="0"/>
                      <w:color w:val="000000"/>
                      <w:sz w:val="21"/>
                      <w:szCs w:val="21"/>
                      <w:u w:val="none"/>
                    </w:rPr>
                    <w:t>目</w:t>
                  </w:r>
                  <w:r>
                    <w:rPr>
                      <w:rFonts w:hint="default" w:ascii="Times New Roman" w:hAnsi="Times New Roman" w:eastAsia="宋体" w:cs="Times New Roman"/>
                      <w:b w:val="0"/>
                      <w:bCs w:val="0"/>
                      <w:color w:val="000000"/>
                      <w:sz w:val="21"/>
                      <w:szCs w:val="21"/>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default" w:ascii="Times New Roman" w:hAnsi="Times New Roman" w:eastAsia="宋体" w:cs="Times New Roman"/>
                      <w:b w:val="0"/>
                      <w:bCs w:val="0"/>
                      <w:color w:val="000000"/>
                      <w:sz w:val="21"/>
                      <w:szCs w:val="21"/>
                      <w:u w:val="none"/>
                    </w:rPr>
                    <w:t>。</w:t>
                  </w:r>
                </w:p>
              </w:tc>
              <w:tc>
                <w:tcPr>
                  <w:tcW w:w="916" w:type="dxa"/>
                  <w:vAlign w:val="center"/>
                </w:tcPr>
                <w:p>
                  <w:pPr>
                    <w:spacing w:line="240" w:lineRule="auto"/>
                    <w:jc w:val="center"/>
                    <w:rPr>
                      <w:rFonts w:hint="default" w:ascii="Times New Roman" w:hAnsi="Times New Roman" w:eastAsia="宋体" w:cs="Times New Roman"/>
                      <w:color w:val="000000"/>
                      <w:sz w:val="21"/>
                      <w:szCs w:val="21"/>
                      <w:u w:val="none"/>
                    </w:rPr>
                  </w:pPr>
                  <w:r>
                    <w:rPr>
                      <w:rFonts w:hint="default" w:ascii="Times New Roman" w:hAnsi="Times New Roman" w:eastAsia="宋体" w:cs="Times New Roman"/>
                      <w:color w:val="000000"/>
                      <w:sz w:val="21"/>
                      <w:szCs w:val="21"/>
                      <w:u w:val="none"/>
                    </w:rPr>
                    <w:t>相符</w:t>
                  </w:r>
                </w:p>
              </w:tc>
            </w:tr>
          </w:tbl>
          <w:p>
            <w:pPr>
              <w:widowControl/>
              <w:snapToGrid w:val="0"/>
              <w:spacing w:line="480" w:lineRule="exact"/>
              <w:ind w:firstLine="480" w:firstLineChars="200"/>
              <w:rPr>
                <w:sz w:val="24"/>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环攻坚办[202</w:t>
            </w:r>
            <w:r>
              <w:rPr>
                <w:rFonts w:hint="eastAsia"/>
                <w:sz w:val="24"/>
                <w:u w:val="none"/>
                <w:lang w:val="en-US" w:eastAsia="zh-CN"/>
              </w:rPr>
              <w:t>2</w:t>
            </w:r>
            <w:r>
              <w:rPr>
                <w:sz w:val="24"/>
                <w:u w:val="none"/>
              </w:rPr>
              <w:t>]</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tc>
      </w:tr>
    </w:tbl>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561"/>
        <w:gridCol w:w="9387"/>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5"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gridSpan w:val="2"/>
            <w:noWrap w:val="0"/>
            <w:vAlign w:val="top"/>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rFonts w:hint="eastAsia"/>
                <w:sz w:val="24"/>
              </w:rPr>
            </w:pPr>
            <w:r>
              <w:rPr>
                <w:rFonts w:hint="eastAsia" w:cs="Times New Roman"/>
                <w:sz w:val="24"/>
                <w:lang w:val="en-US" w:eastAsia="zh-CN"/>
              </w:rPr>
              <w:t>偃师市兴达铜材厂</w:t>
            </w:r>
            <w:r>
              <w:rPr>
                <w:sz w:val="24"/>
              </w:rPr>
              <w:t>（</w:t>
            </w:r>
            <w:r>
              <w:rPr>
                <w:bCs/>
                <w:sz w:val="24"/>
              </w:rPr>
              <w:t>以下简称“建设单位”）成立于2012年02月24日</w:t>
            </w:r>
            <w:r>
              <w:rPr>
                <w:rFonts w:hint="eastAsia"/>
                <w:sz w:val="24"/>
                <w:lang w:eastAsia="zh-CN"/>
              </w:rPr>
              <w:t>，位于偃师市顾县镇回龙湾村</w:t>
            </w:r>
            <w:r>
              <w:rPr>
                <w:rFonts w:hint="eastAsia" w:ascii="Times New Roman" w:hAnsi="Times New Roman" w:eastAsia="宋体" w:cs="Times New Roman"/>
                <w:sz w:val="24"/>
                <w:lang w:val="en-US" w:eastAsia="zh-CN"/>
              </w:rPr>
              <w:t>，</w:t>
            </w:r>
            <w:r>
              <w:rPr>
                <w:sz w:val="24"/>
              </w:rPr>
              <w:t>主要从事铜丝的加工销售</w:t>
            </w:r>
            <w:r>
              <w:rPr>
                <w:rFonts w:hint="eastAsia"/>
                <w:sz w:val="24"/>
              </w:rPr>
              <w:t>。</w:t>
            </w:r>
            <w:r>
              <w:rPr>
                <w:rFonts w:hint="eastAsia"/>
                <w:sz w:val="24"/>
                <w:lang w:val="en-US" w:eastAsia="zh-CN"/>
              </w:rPr>
              <w:t>拟投资50万元，</w:t>
            </w:r>
            <w:r>
              <w:rPr>
                <w:rFonts w:hint="eastAsia"/>
                <w:sz w:val="24"/>
              </w:rPr>
              <w:t>对现有年产</w:t>
            </w:r>
            <w:r>
              <w:rPr>
                <w:rFonts w:hint="eastAsia"/>
                <w:sz w:val="24"/>
                <w:lang w:val="en-US" w:eastAsia="zh-CN"/>
              </w:rPr>
              <w:t>1</w:t>
            </w:r>
            <w:r>
              <w:rPr>
                <w:rFonts w:hint="eastAsia"/>
                <w:sz w:val="24"/>
              </w:rPr>
              <w:t>000</w:t>
            </w:r>
            <w:r>
              <w:rPr>
                <w:rFonts w:hint="eastAsia"/>
                <w:sz w:val="24"/>
                <w:lang w:val="en-US" w:eastAsia="zh-CN"/>
              </w:rPr>
              <w:t>万</w:t>
            </w:r>
            <w:r>
              <w:rPr>
                <w:rFonts w:hint="eastAsia"/>
                <w:sz w:val="24"/>
              </w:rPr>
              <w:t>吨</w:t>
            </w:r>
            <w:r>
              <w:rPr>
                <w:rFonts w:hint="eastAsia"/>
                <w:sz w:val="24"/>
                <w:lang w:val="en-US" w:eastAsia="zh-CN"/>
              </w:rPr>
              <w:t>铜丝</w:t>
            </w:r>
            <w:r>
              <w:rPr>
                <w:rFonts w:hint="eastAsia"/>
                <w:sz w:val="24"/>
              </w:rPr>
              <w:t>项目进行改造升级，增加</w:t>
            </w:r>
            <w:r>
              <w:rPr>
                <w:rFonts w:hint="eastAsia"/>
                <w:sz w:val="24"/>
                <w:lang w:val="en-US" w:eastAsia="zh-CN"/>
              </w:rPr>
              <w:t>注塑</w:t>
            </w:r>
            <w:r>
              <w:rPr>
                <w:rFonts w:hint="eastAsia"/>
                <w:sz w:val="24"/>
              </w:rPr>
              <w:t>程序，对现有产能中</w:t>
            </w:r>
            <w:r>
              <w:rPr>
                <w:rFonts w:hint="eastAsia"/>
                <w:sz w:val="24"/>
                <w:lang w:val="en-US" w:eastAsia="zh-CN"/>
              </w:rPr>
              <w:t>8</w:t>
            </w:r>
            <w:r>
              <w:rPr>
                <w:rFonts w:hint="eastAsia"/>
                <w:sz w:val="24"/>
              </w:rPr>
              <w:t>00吨/年</w:t>
            </w:r>
            <w:r>
              <w:rPr>
                <w:rFonts w:hint="eastAsia"/>
                <w:sz w:val="24"/>
                <w:lang w:val="en-US" w:eastAsia="zh-CN"/>
              </w:rPr>
              <w:t>铜丝</w:t>
            </w:r>
            <w:r>
              <w:rPr>
                <w:rFonts w:hint="eastAsia"/>
                <w:sz w:val="24"/>
              </w:rPr>
              <w:t>进行</w:t>
            </w:r>
            <w:r>
              <w:rPr>
                <w:rFonts w:hint="eastAsia"/>
                <w:sz w:val="24"/>
                <w:lang w:val="en-US" w:eastAsia="zh-CN"/>
              </w:rPr>
              <w:t>注塑加工</w:t>
            </w:r>
            <w:r>
              <w:rPr>
                <w:rFonts w:hint="eastAsia"/>
                <w:sz w:val="24"/>
              </w:rPr>
              <w:t>，达到</w:t>
            </w:r>
            <w:r>
              <w:rPr>
                <w:rFonts w:hint="eastAsia"/>
                <w:sz w:val="24"/>
                <w:lang w:val="en-US" w:eastAsia="zh-CN"/>
              </w:rPr>
              <w:t>延长产品链</w:t>
            </w:r>
            <w:r>
              <w:rPr>
                <w:rFonts w:hint="eastAsia"/>
                <w:sz w:val="24"/>
                <w:lang w:eastAsia="zh-CN"/>
              </w:rPr>
              <w:t>的</w:t>
            </w:r>
            <w:r>
              <w:rPr>
                <w:rFonts w:hint="eastAsia"/>
                <w:sz w:val="24"/>
              </w:rPr>
              <w:t>目的。</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lang w:val="en-US" w:eastAsia="zh-CN"/>
                <w14:textFill>
                  <w14:solidFill>
                    <w14:schemeClr w14:val="tx1"/>
                  </w14:solidFill>
                </w14:textFill>
              </w:rPr>
              <w:t>项目</w:t>
            </w: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2023</w:t>
            </w:r>
            <w:r>
              <w:rPr>
                <w:rFonts w:hint="eastAsia"/>
                <w:color w:val="000000"/>
                <w:sz w:val="24"/>
              </w:rPr>
              <w:t>年</w:t>
            </w:r>
            <w:r>
              <w:rPr>
                <w:rFonts w:hint="eastAsia"/>
                <w:color w:val="000000"/>
                <w:sz w:val="24"/>
                <w:lang w:val="en-US" w:eastAsia="zh-CN"/>
              </w:rPr>
              <w:t>6</w:t>
            </w:r>
            <w:r>
              <w:rPr>
                <w:rFonts w:hint="eastAsia"/>
                <w:color w:val="000000"/>
                <w:sz w:val="24"/>
              </w:rPr>
              <w:t>月</w:t>
            </w:r>
            <w:r>
              <w:rPr>
                <w:rFonts w:hint="eastAsia"/>
                <w:color w:val="000000"/>
                <w:sz w:val="24"/>
                <w:lang w:val="en-US" w:eastAsia="zh-CN"/>
              </w:rPr>
              <w:t>16</w:t>
            </w:r>
            <w:r>
              <w:rPr>
                <w:rFonts w:hint="eastAsia"/>
                <w:color w:val="000000"/>
                <w:sz w:val="24"/>
              </w:rPr>
              <w:t>日在洛阳市偃师区发展和改革委员会进行</w:t>
            </w:r>
            <w:r>
              <w:rPr>
                <w:color w:val="000000"/>
                <w:sz w:val="24"/>
              </w:rPr>
              <w:t>备案，</w:t>
            </w:r>
            <w:r>
              <w:rPr>
                <w:rFonts w:hint="eastAsia"/>
                <w:color w:val="000000"/>
                <w:sz w:val="24"/>
              </w:rPr>
              <w:t>项目代码</w:t>
            </w:r>
            <w:r>
              <w:rPr>
                <w:color w:val="000000"/>
                <w:sz w:val="24"/>
              </w:rPr>
              <w:t>为2306-410381-04-02-263404（附件</w:t>
            </w:r>
            <w:r>
              <w:rPr>
                <w:rFonts w:hint="eastAsia"/>
                <w:color w:val="000000"/>
                <w:sz w:val="24"/>
              </w:rPr>
              <w:t>2</w:t>
            </w:r>
            <w:r>
              <w:rPr>
                <w:color w:val="000000"/>
                <w:sz w:val="24"/>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w:t>
            </w:r>
            <w:r>
              <w:rPr>
                <w:rFonts w:hint="eastAsia"/>
                <w:color w:val="000000"/>
                <w:sz w:val="24"/>
              </w:rPr>
              <w:t>本项目属于“三十五、电气机械和器材制造业38”—“77.电线、电缆、光缆机电工器材制造383”—“其他（仅切割、焊接、组装的除外；年用非溶剂型低VOCs含量涂料10吨以下的除外）”</w:t>
            </w:r>
            <w:r>
              <w:rPr>
                <w:rFonts w:hint="eastAsia" w:eastAsia="宋体"/>
                <w:sz w:val="24"/>
                <w:szCs w:val="24"/>
                <w:lang w:val="en-US" w:eastAsia="zh-CN"/>
              </w:rPr>
              <w:t>，本项目需编制环境影响报告表。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w:t>
            </w:r>
            <w:r>
              <w:rPr>
                <w:rFonts w:hint="eastAsia"/>
                <w:color w:val="000000"/>
                <w:sz w:val="24"/>
                <w:lang w:val="en-US" w:eastAsia="zh-CN"/>
              </w:rPr>
              <w:t>要求</w:t>
            </w:r>
            <w:r>
              <w:rPr>
                <w:color w:val="000000"/>
                <w:sz w:val="24"/>
              </w:rPr>
              <w:t>，编制完成该项目环境影响评价报告表。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pStyle w:val="50"/>
              <w:rPr>
                <w:bCs/>
                <w:color w:val="000000"/>
                <w:sz w:val="24"/>
              </w:rPr>
            </w:pPr>
            <w:r>
              <w:rPr>
                <w:rFonts w:hint="eastAsia" w:cs="Times New Roman"/>
                <w:color w:val="auto"/>
                <w:sz w:val="24"/>
                <w:lang w:val="en-US" w:eastAsia="zh-CN"/>
              </w:rPr>
              <w:t>本项目</w:t>
            </w:r>
            <w:r>
              <w:rPr>
                <w:rFonts w:hint="eastAsia" w:ascii="Times New Roman" w:hAnsi="Times New Roman" w:eastAsia="宋体" w:cs="Times New Roman"/>
                <w:color w:val="auto"/>
                <w:sz w:val="24"/>
                <w:lang w:val="en-US" w:eastAsia="zh-CN"/>
              </w:rPr>
              <w:t>位于</w:t>
            </w:r>
            <w:r>
              <w:rPr>
                <w:rFonts w:hint="eastAsia"/>
                <w:sz w:val="24"/>
                <w:lang w:eastAsia="zh-CN"/>
              </w:rPr>
              <w:t>偃师市顾县镇回龙湾村</w:t>
            </w:r>
            <w:r>
              <w:rPr>
                <w:rFonts w:hint="eastAsia"/>
                <w:color w:val="000000"/>
                <w:sz w:val="24"/>
                <w:szCs w:val="24"/>
                <w:lang w:eastAsia="zh-CN"/>
              </w:rPr>
              <w:t>，</w:t>
            </w:r>
            <w:r>
              <w:rPr>
                <w:rFonts w:hint="eastAsia"/>
              </w:rPr>
              <w:t>本次</w:t>
            </w:r>
            <w:r>
              <w:rPr>
                <w:rFonts w:hint="eastAsia"/>
                <w:lang w:val="en-US" w:eastAsia="zh-CN"/>
              </w:rPr>
              <w:t>改建</w:t>
            </w:r>
            <w:r>
              <w:rPr>
                <w:rFonts w:hint="eastAsia"/>
              </w:rPr>
              <w:t>后厂区总占地面积</w:t>
            </w:r>
            <w:r>
              <w:rPr>
                <w:rFonts w:hint="eastAsia"/>
                <w:lang w:val="en-US" w:eastAsia="zh-CN"/>
              </w:rPr>
              <w:t>69</w:t>
            </w:r>
            <w:r>
              <w:rPr>
                <w:rFonts w:hint="eastAsia"/>
              </w:rPr>
              <w:t>00m²，其中本次</w:t>
            </w:r>
            <w:r>
              <w:rPr>
                <w:rFonts w:hint="eastAsia"/>
                <w:lang w:val="en-US" w:eastAsia="zh-CN"/>
              </w:rPr>
              <w:t>改建</w:t>
            </w:r>
            <w:r>
              <w:rPr>
                <w:rFonts w:hint="eastAsia"/>
              </w:rPr>
              <w:t>新增占地</w:t>
            </w:r>
            <w:r>
              <w:rPr>
                <w:rFonts w:hint="eastAsia"/>
                <w:lang w:val="en-US" w:eastAsia="zh-CN"/>
              </w:rPr>
              <w:t>22</w:t>
            </w:r>
            <w:r>
              <w:rPr>
                <w:rFonts w:hint="eastAsia"/>
              </w:rPr>
              <w:t>00m²</w:t>
            </w:r>
            <w:r>
              <w:rPr>
                <w:rFonts w:hint="eastAsia"/>
                <w:lang w:eastAsia="zh-CN"/>
              </w:rPr>
              <w:t>，</w:t>
            </w:r>
            <w:r>
              <w:rPr>
                <w:rFonts w:hint="eastAsia"/>
                <w:bCs/>
                <w:color w:val="000000"/>
                <w:sz w:val="24"/>
                <w:szCs w:val="24"/>
                <w:lang w:val="en-US" w:eastAsia="zh-CN"/>
              </w:rPr>
              <w:t>项目</w:t>
            </w:r>
            <w:r>
              <w:rPr>
                <w:rFonts w:hint="eastAsia" w:eastAsia="宋体"/>
                <w:bCs/>
                <w:color w:val="000000"/>
                <w:sz w:val="24"/>
                <w:szCs w:val="24"/>
              </w:rPr>
              <w:t>占地属于</w:t>
            </w:r>
            <w:r>
              <w:rPr>
                <w:rFonts w:hint="eastAsia"/>
                <w:bCs/>
                <w:color w:val="000000"/>
                <w:sz w:val="24"/>
                <w:szCs w:val="24"/>
                <w:lang w:val="en-US" w:eastAsia="zh-CN"/>
              </w:rPr>
              <w:t>工业</w:t>
            </w:r>
            <w:r>
              <w:rPr>
                <w:rFonts w:hint="eastAsia" w:eastAsia="宋体"/>
                <w:bCs/>
                <w:color w:val="000000"/>
                <w:sz w:val="24"/>
                <w:szCs w:val="24"/>
              </w:rPr>
              <w:t>用地</w:t>
            </w:r>
            <w:r>
              <w:rPr>
                <w:rFonts w:hint="eastAsia"/>
                <w:bCs/>
                <w:color w:val="000000"/>
                <w:sz w:val="24"/>
                <w:szCs w:val="24"/>
                <w:lang w:eastAsia="zh-CN"/>
              </w:rPr>
              <w:t>（</w:t>
            </w:r>
            <w:r>
              <w:rPr>
                <w:rFonts w:hint="eastAsia"/>
                <w:bCs/>
                <w:color w:val="000000"/>
                <w:sz w:val="24"/>
                <w:szCs w:val="24"/>
                <w:lang w:val="en-US" w:eastAsia="zh-CN"/>
              </w:rPr>
              <w:t>附件4</w:t>
            </w:r>
            <w:r>
              <w:rPr>
                <w:rFonts w:hint="eastAsia"/>
                <w:bCs/>
                <w:color w:val="000000"/>
                <w:sz w:val="24"/>
                <w:szCs w:val="24"/>
                <w:lang w:eastAsia="zh-CN"/>
              </w:rPr>
              <w:t>），</w:t>
            </w:r>
            <w:r>
              <w:rPr>
                <w:rFonts w:hint="eastAsia"/>
                <w:b/>
                <w:bCs w:val="0"/>
                <w:color w:val="auto"/>
                <w:sz w:val="24"/>
                <w:szCs w:val="24"/>
                <w:u w:val="single"/>
                <w:lang w:val="en-US" w:eastAsia="zh-CN"/>
              </w:rPr>
              <w:t>项目西侧为</w:t>
            </w:r>
            <w:r>
              <w:rPr>
                <w:rFonts w:hint="eastAsia"/>
                <w:b/>
                <w:bCs w:val="0"/>
                <w:sz w:val="24"/>
                <w:u w:val="single"/>
                <w:lang w:val="en-US" w:eastAsia="zh-CN"/>
              </w:rPr>
              <w:t>道路，道路西侧为回龙湾村</w:t>
            </w:r>
            <w:r>
              <w:rPr>
                <w:rFonts w:hint="eastAsia"/>
                <w:b/>
                <w:bCs w:val="0"/>
                <w:color w:val="auto"/>
                <w:sz w:val="24"/>
                <w:szCs w:val="24"/>
                <w:u w:val="single"/>
                <w:lang w:val="en-US" w:eastAsia="zh-CN"/>
              </w:rPr>
              <w:t>，西南侧为</w:t>
            </w:r>
            <w:r>
              <w:rPr>
                <w:rFonts w:hint="eastAsia"/>
                <w:b/>
                <w:bCs w:val="0"/>
                <w:sz w:val="24"/>
                <w:u w:val="single"/>
              </w:rPr>
              <w:t>洛阳光跃电缆厂</w:t>
            </w:r>
            <w:r>
              <w:rPr>
                <w:rFonts w:hint="eastAsia"/>
                <w:b/>
                <w:bCs w:val="0"/>
                <w:sz w:val="24"/>
                <w:u w:val="single"/>
                <w:lang w:val="en-US" w:eastAsia="zh-CN"/>
              </w:rPr>
              <w:t>和金福龙实业，</w:t>
            </w:r>
            <w:r>
              <w:rPr>
                <w:rFonts w:hint="eastAsia" w:ascii="Times New Roman" w:hAnsi="Times New Roman" w:eastAsia="宋体" w:cs="Times New Roman"/>
                <w:b/>
                <w:bCs w:val="0"/>
                <w:color w:val="auto"/>
                <w:sz w:val="24"/>
                <w:szCs w:val="24"/>
                <w:u w:val="single"/>
                <w:lang w:val="en-US" w:eastAsia="zh-CN"/>
              </w:rPr>
              <w:t>北侧</w:t>
            </w:r>
            <w:r>
              <w:rPr>
                <w:rFonts w:hint="eastAsia" w:cs="Times New Roman"/>
                <w:b/>
                <w:bCs w:val="0"/>
                <w:color w:val="auto"/>
                <w:sz w:val="24"/>
                <w:szCs w:val="24"/>
                <w:u w:val="single"/>
                <w:lang w:val="en-US" w:eastAsia="zh-CN"/>
              </w:rPr>
              <w:t>为废弃旧厂房</w:t>
            </w:r>
            <w:r>
              <w:rPr>
                <w:rFonts w:hint="eastAsia" w:cs="Times New Roman"/>
                <w:bCs/>
                <w:color w:val="auto"/>
                <w:sz w:val="24"/>
                <w:szCs w:val="24"/>
                <w:lang w:val="en-US" w:eastAsia="zh-CN"/>
              </w:rPr>
              <w:t>，</w:t>
            </w:r>
            <w:r>
              <w:rPr>
                <w:rFonts w:hint="eastAsia"/>
                <w:bCs/>
                <w:color w:val="auto"/>
                <w:sz w:val="24"/>
                <w:szCs w:val="24"/>
                <w:lang w:val="en-US" w:eastAsia="zh-CN"/>
              </w:rPr>
              <w:t>南侧、东侧均为空地</w:t>
            </w:r>
            <w:r>
              <w:rPr>
                <w:rFonts w:hint="eastAsia"/>
                <w:bCs/>
                <w:color w:val="000000"/>
                <w:sz w:val="24"/>
                <w:szCs w:val="24"/>
                <w:lang w:val="en-US" w:eastAsia="zh-CN"/>
              </w:rPr>
              <w:t>；</w:t>
            </w:r>
            <w:r>
              <w:t>经实地踏勘，</w:t>
            </w:r>
            <w:r>
              <w:rPr>
                <w:b/>
                <w:bCs/>
                <w:u w:val="single"/>
              </w:rPr>
              <w:t>项目周围敏感点情况：厂址</w:t>
            </w:r>
            <w:r>
              <w:rPr>
                <w:rFonts w:hint="eastAsia"/>
                <w:b/>
                <w:bCs/>
                <w:u w:val="single"/>
                <w:lang w:val="en-US" w:eastAsia="zh-CN"/>
              </w:rPr>
              <w:t>东</w:t>
            </w:r>
            <w:r>
              <w:rPr>
                <w:b/>
                <w:bCs/>
                <w:u w:val="single"/>
              </w:rPr>
              <w:t>侧距离</w:t>
            </w:r>
            <w:r>
              <w:rPr>
                <w:rFonts w:hint="eastAsia"/>
                <w:b/>
                <w:bCs/>
                <w:u w:val="single"/>
              </w:rPr>
              <w:t>3</w:t>
            </w:r>
            <w:r>
              <w:rPr>
                <w:rFonts w:hint="eastAsia"/>
                <w:b/>
                <w:bCs/>
                <w:u w:val="single"/>
                <w:lang w:val="en-US" w:eastAsia="zh-CN"/>
              </w:rPr>
              <w:t>5</w:t>
            </w:r>
            <w:r>
              <w:rPr>
                <w:b/>
                <w:bCs/>
                <w:u w:val="single"/>
              </w:rPr>
              <w:t>m为</w:t>
            </w:r>
            <w:r>
              <w:rPr>
                <w:rFonts w:hint="eastAsia"/>
                <w:b/>
                <w:bCs/>
                <w:u w:val="single"/>
                <w:lang w:val="en-US" w:eastAsia="zh-CN"/>
              </w:rPr>
              <w:t>干沟村，厂址西侧距离8米为回龙湾村</w:t>
            </w:r>
            <w:r>
              <w:rPr>
                <w:b/>
                <w:bCs/>
                <w:u w:val="single"/>
              </w:rPr>
              <w:t>。</w:t>
            </w:r>
            <w:r>
              <w:rPr>
                <w:lang w:val="zh-CN"/>
              </w:rPr>
              <w:t>项目地理位置图见附图一，</w:t>
            </w:r>
            <w:r>
              <w:t>周边敏感点分布图见附图二。</w:t>
            </w:r>
          </w:p>
          <w:p>
            <w:pPr>
              <w:spacing w:line="460" w:lineRule="exact"/>
              <w:ind w:firstLine="482" w:firstLineChars="200"/>
              <w:rPr>
                <w:rFonts w:hint="default" w:eastAsia="宋体"/>
                <w:b/>
                <w:bCs/>
                <w:color w:val="000000"/>
                <w:sz w:val="24"/>
                <w:lang w:val="en-US" w:eastAsia="zh-CN"/>
              </w:rPr>
            </w:pPr>
            <w:r>
              <w:rPr>
                <w:b/>
                <w:bCs/>
                <w:color w:val="000000"/>
                <w:sz w:val="24"/>
              </w:rPr>
              <w:t>3、主要建设内容</w:t>
            </w:r>
            <w:r>
              <w:rPr>
                <w:rFonts w:hint="eastAsia"/>
                <w:b/>
                <w:bCs/>
                <w:color w:val="000000"/>
                <w:sz w:val="24"/>
                <w:lang w:val="en-US" w:eastAsia="zh-CN"/>
              </w:rPr>
              <w:t xml:space="preserve">  </w:t>
            </w:r>
          </w:p>
          <w:p>
            <w:pPr>
              <w:pStyle w:val="50"/>
              <w:rPr>
                <w:i w:val="0"/>
                <w:iCs w:val="0"/>
                <w:u w:val="none"/>
              </w:rPr>
            </w:pPr>
            <w:r>
              <w:rPr>
                <w:rFonts w:hint="eastAsia"/>
                <w:i w:val="0"/>
                <w:iCs w:val="0"/>
                <w:u w:val="none"/>
                <w:lang w:eastAsia="zh-CN"/>
              </w:rPr>
              <w:t>项目</w:t>
            </w:r>
            <w:r>
              <w:rPr>
                <w:rFonts w:hint="eastAsia"/>
                <w:i w:val="0"/>
                <w:iCs w:val="0"/>
                <w:u w:val="none"/>
                <w:lang w:val="en-US" w:eastAsia="zh-CN"/>
              </w:rPr>
              <w:t>为改建</w:t>
            </w:r>
            <w:r>
              <w:rPr>
                <w:rFonts w:hint="eastAsia"/>
                <w:i w:val="0"/>
                <w:iCs w:val="0"/>
                <w:u w:val="none"/>
                <w:lang w:eastAsia="zh-CN"/>
              </w:rPr>
              <w:t>项目，</w:t>
            </w:r>
            <w:r>
              <w:rPr>
                <w:rFonts w:hint="eastAsia"/>
                <w:i w:val="0"/>
                <w:iCs w:val="0"/>
                <w:u w:val="none"/>
                <w:lang w:val="en-US" w:eastAsia="zh-CN"/>
              </w:rPr>
              <w:t>租赁空置车间进行建设</w:t>
            </w:r>
            <w:r>
              <w:rPr>
                <w:i w:val="0"/>
                <w:iCs w:val="0"/>
                <w:u w:val="none"/>
              </w:rPr>
              <w:t>，具体建设内容见</w:t>
            </w:r>
            <w:r>
              <w:rPr>
                <w:rFonts w:hint="eastAsia"/>
                <w:i w:val="0"/>
                <w:iCs w:val="0"/>
                <w:u w:val="none"/>
              </w:rPr>
              <w:t>下</w:t>
            </w:r>
            <w:r>
              <w:rPr>
                <w:i w:val="0"/>
                <w:iCs w:val="0"/>
                <w:u w:val="none"/>
              </w:rPr>
              <w:t>表，</w:t>
            </w:r>
            <w:r>
              <w:rPr>
                <w:rFonts w:hint="eastAsia"/>
                <w:i w:val="0"/>
                <w:iCs w:val="0"/>
                <w:u w:val="none"/>
              </w:rPr>
              <w:t>车间</w:t>
            </w:r>
            <w:r>
              <w:rPr>
                <w:i w:val="0"/>
                <w:iCs w:val="0"/>
                <w:u w:val="none"/>
              </w:rPr>
              <w:t>平面布置图见附图</w:t>
            </w:r>
            <w:r>
              <w:rPr>
                <w:rFonts w:hint="eastAsia"/>
                <w:i w:val="0"/>
                <w:iCs w:val="0"/>
                <w:u w:val="none"/>
                <w:lang w:val="en-US" w:eastAsia="zh-CN"/>
              </w:rPr>
              <w:t>三</w:t>
            </w:r>
            <w:r>
              <w:rPr>
                <w:i w:val="0"/>
                <w:iCs w:val="0"/>
                <w:u w:val="none"/>
              </w:rPr>
              <w:t>。</w:t>
            </w:r>
          </w:p>
          <w:p>
            <w:pPr>
              <w:pStyle w:val="50"/>
              <w:ind w:left="0" w:leftChars="0" w:firstLine="0" w:firstLineChars="0"/>
              <w:rPr>
                <w:i w:val="0"/>
                <w:iCs w:val="0"/>
                <w:u w:val="none"/>
              </w:rPr>
            </w:pPr>
          </w:p>
          <w:p>
            <w:pPr>
              <w:pStyle w:val="8"/>
              <w:bidi w:val="0"/>
              <w:ind w:left="645" w:leftChars="0" w:hanging="425" w:firstLineChars="0"/>
              <w:jc w:val="center"/>
            </w:pPr>
            <w:r>
              <w:t xml:space="preserve">    工程主要建设内容一览表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36"/>
              <w:gridCol w:w="520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603"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工程类别</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名称</w:t>
                  </w:r>
                </w:p>
              </w:tc>
              <w:tc>
                <w:tcPr>
                  <w:tcW w:w="2839"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建设内容</w:t>
                  </w:r>
                </w:p>
              </w:tc>
              <w:tc>
                <w:tcPr>
                  <w:tcW w:w="937"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3"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主体工程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生产车间</w:t>
                  </w:r>
                </w:p>
              </w:tc>
              <w:tc>
                <w:tcPr>
                  <w:tcW w:w="2839" w:type="pct"/>
                  <w:noWrap w:val="0"/>
                  <w:vAlign w:val="center"/>
                </w:tcPr>
                <w:p>
                  <w:pPr>
                    <w:adjustRightInd w:val="0"/>
                    <w:snapToGrid w:val="0"/>
                    <w:spacing w:line="240" w:lineRule="auto"/>
                    <w:rPr>
                      <w:rFonts w:hint="eastAsia" w:eastAsia="宋体"/>
                      <w:i w:val="0"/>
                      <w:iCs w:val="0"/>
                      <w:spacing w:val="-3"/>
                      <w:szCs w:val="21"/>
                      <w:u w:val="none"/>
                      <w:lang w:eastAsia="zh-CN"/>
                    </w:rPr>
                  </w:pPr>
                  <w:r>
                    <w:rPr>
                      <w:rFonts w:hint="eastAsia"/>
                      <w:i w:val="0"/>
                      <w:iCs w:val="0"/>
                      <w:spacing w:val="-3"/>
                      <w:szCs w:val="21"/>
                      <w:u w:val="none"/>
                      <w:lang w:val="en-US" w:eastAsia="zh-CN"/>
                    </w:rPr>
                    <w:t>现有工程占地面积4700</w:t>
                  </w:r>
                  <w:r>
                    <w:rPr>
                      <w:i w:val="0"/>
                      <w:iCs w:val="0"/>
                      <w:spacing w:val="-3"/>
                      <w:szCs w:val="21"/>
                      <w:u w:val="none"/>
                    </w:rPr>
                    <w:t>m</w:t>
                  </w:r>
                  <w:r>
                    <w:rPr>
                      <w:i w:val="0"/>
                      <w:iCs w:val="0"/>
                      <w:spacing w:val="-3"/>
                      <w:szCs w:val="21"/>
                      <w:u w:val="none"/>
                      <w:vertAlign w:val="superscript"/>
                    </w:rPr>
                    <w:t>2</w:t>
                  </w:r>
                  <w:r>
                    <w:rPr>
                      <w:rFonts w:hint="eastAsia"/>
                      <w:i w:val="0"/>
                      <w:iCs w:val="0"/>
                      <w:spacing w:val="-3"/>
                      <w:szCs w:val="21"/>
                      <w:u w:val="none"/>
                      <w:lang w:val="en-US" w:eastAsia="zh-CN"/>
                    </w:rPr>
                    <w:t>，本项目另租赁空置</w:t>
                  </w:r>
                  <w:r>
                    <w:rPr>
                      <w:i w:val="0"/>
                      <w:iCs w:val="0"/>
                      <w:spacing w:val="-3"/>
                      <w:szCs w:val="21"/>
                      <w:u w:val="none"/>
                    </w:rPr>
                    <w:t>车间</w:t>
                  </w:r>
                  <w:r>
                    <w:rPr>
                      <w:rFonts w:hint="eastAsia"/>
                      <w:i w:val="0"/>
                      <w:iCs w:val="0"/>
                      <w:spacing w:val="-3"/>
                      <w:szCs w:val="21"/>
                      <w:u w:val="none"/>
                      <w:lang w:eastAsia="zh-CN"/>
                    </w:rPr>
                    <w:t>（</w:t>
                  </w:r>
                  <w:r>
                    <w:rPr>
                      <w:rFonts w:hint="eastAsia"/>
                      <w:i w:val="0"/>
                      <w:iCs w:val="0"/>
                      <w:spacing w:val="-3"/>
                      <w:szCs w:val="21"/>
                      <w:u w:val="none"/>
                      <w:lang w:val="en-US" w:eastAsia="zh-CN"/>
                    </w:rPr>
                    <w:t>2200</w:t>
                  </w:r>
                  <w:r>
                    <w:rPr>
                      <w:i w:val="0"/>
                      <w:iCs w:val="0"/>
                      <w:spacing w:val="-3"/>
                      <w:szCs w:val="21"/>
                      <w:u w:val="none"/>
                    </w:rPr>
                    <w:t>m</w:t>
                  </w:r>
                  <w:r>
                    <w:rPr>
                      <w:i w:val="0"/>
                      <w:iCs w:val="0"/>
                      <w:spacing w:val="-3"/>
                      <w:szCs w:val="21"/>
                      <w:u w:val="none"/>
                      <w:vertAlign w:val="superscript"/>
                    </w:rPr>
                    <w:t>2</w:t>
                  </w:r>
                  <w:r>
                    <w:rPr>
                      <w:rFonts w:hint="eastAsia"/>
                      <w:i w:val="0"/>
                      <w:iCs w:val="0"/>
                      <w:spacing w:val="-3"/>
                      <w:szCs w:val="21"/>
                      <w:u w:val="none"/>
                      <w:lang w:eastAsia="zh-CN"/>
                    </w:rPr>
                    <w:t>）</w:t>
                  </w:r>
                  <w:r>
                    <w:rPr>
                      <w:rFonts w:hint="eastAsia"/>
                    </w:rPr>
                    <w:t>对</w:t>
                  </w:r>
                  <w:r>
                    <w:rPr>
                      <w:rFonts w:hint="eastAsia"/>
                      <w:lang w:val="en-US" w:eastAsia="zh-CN"/>
                    </w:rPr>
                    <w:t>现有</w:t>
                  </w:r>
                  <w:r>
                    <w:rPr>
                      <w:rFonts w:hint="eastAsia"/>
                    </w:rPr>
                    <w:t>生产工艺进行改造升级，</w:t>
                  </w:r>
                  <w:r>
                    <w:rPr>
                      <w:rFonts w:hint="eastAsia"/>
                      <w:lang w:val="en-US" w:eastAsia="zh-CN"/>
                    </w:rPr>
                    <w:t>新增“加热挤塑、冷却、成缆、成卷”等工序</w:t>
                  </w:r>
                  <w:r>
                    <w:rPr>
                      <w:rFonts w:hint="eastAsia"/>
                    </w:rPr>
                    <w:t>，</w:t>
                  </w:r>
                  <w:r>
                    <w:rPr>
                      <w:rFonts w:hint="eastAsia"/>
                      <w:lang w:val="en-US" w:eastAsia="zh-CN"/>
                    </w:rPr>
                    <w:t>延长产品链</w:t>
                  </w:r>
                  <w:r>
                    <w:rPr>
                      <w:rFonts w:hint="eastAsia"/>
                    </w:rPr>
                    <w:t>，对现有产能中</w:t>
                  </w:r>
                  <w:r>
                    <w:rPr>
                      <w:rFonts w:hint="eastAsia"/>
                      <w:lang w:val="en-US" w:eastAsia="zh-CN"/>
                    </w:rPr>
                    <w:t>8</w:t>
                  </w:r>
                  <w:r>
                    <w:rPr>
                      <w:rFonts w:hint="eastAsia"/>
                    </w:rPr>
                    <w:t>00</w:t>
                  </w:r>
                  <w:r>
                    <w:rPr>
                      <w:rFonts w:hint="eastAsia"/>
                      <w:lang w:val="en-US" w:eastAsia="zh-CN"/>
                    </w:rPr>
                    <w:t>t</w:t>
                  </w:r>
                  <w:r>
                    <w:rPr>
                      <w:rFonts w:hint="eastAsia"/>
                    </w:rPr>
                    <w:t>/</w:t>
                  </w:r>
                  <w:r>
                    <w:rPr>
                      <w:rFonts w:hint="eastAsia"/>
                      <w:lang w:val="en-US" w:eastAsia="zh-CN"/>
                    </w:rPr>
                    <w:t>a铜丝进行注塑加工，生产电线电缆</w:t>
                  </w:r>
                  <w:r>
                    <w:rPr>
                      <w:rFonts w:hint="eastAsia"/>
                    </w:rPr>
                    <w:t>。</w:t>
                  </w:r>
                </w:p>
              </w:tc>
              <w:tc>
                <w:tcPr>
                  <w:tcW w:w="937"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val="en-US" w:eastAsia="zh-CN"/>
                    </w:rPr>
                    <w:t>租赁现有厂房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3" w:type="pct"/>
                  <w:noWrap w:val="0"/>
                  <w:vAlign w:val="center"/>
                </w:tcPr>
                <w:p>
                  <w:pPr>
                    <w:adjustRightInd w:val="0"/>
                    <w:snapToGrid w:val="0"/>
                    <w:spacing w:line="240" w:lineRule="auto"/>
                    <w:jc w:val="center"/>
                    <w:rPr>
                      <w:i w:val="0"/>
                      <w:iCs w:val="0"/>
                      <w:spacing w:val="-3"/>
                      <w:szCs w:val="21"/>
                      <w:u w:val="none"/>
                    </w:rPr>
                  </w:pPr>
                  <w:r>
                    <w:rPr>
                      <w:rFonts w:hint="eastAsia" w:ascii="Times New Roman" w:hAnsi="Times New Roman" w:eastAsia="宋体" w:cs="Times New Roman"/>
                      <w:b w:val="0"/>
                      <w:bCs w:val="0"/>
                      <w:color w:val="000000"/>
                      <w:sz w:val="21"/>
                      <w:szCs w:val="21"/>
                      <w:u w:val="none"/>
                      <w:lang w:val="en-US" w:eastAsia="zh-CN"/>
                    </w:rPr>
                    <w:t>辅助</w:t>
                  </w:r>
                  <w:r>
                    <w:rPr>
                      <w:rFonts w:hint="default" w:ascii="Times New Roman" w:hAnsi="Times New Roman" w:eastAsia="宋体" w:cs="Times New Roman"/>
                      <w:b w:val="0"/>
                      <w:bCs w:val="0"/>
                      <w:color w:val="000000"/>
                      <w:sz w:val="21"/>
                      <w:szCs w:val="21"/>
                      <w:u w:val="none"/>
                    </w:rPr>
                    <w:t>工程</w:t>
                  </w:r>
                </w:p>
              </w:tc>
              <w:tc>
                <w:tcPr>
                  <w:tcW w:w="620"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冷却水池</w:t>
                  </w:r>
                </w:p>
              </w:tc>
              <w:tc>
                <w:tcPr>
                  <w:tcW w:w="2839" w:type="pct"/>
                  <w:noWrap w:val="0"/>
                  <w:vAlign w:val="center"/>
                </w:tcPr>
                <w:p>
                  <w:pPr>
                    <w:adjustRightInd w:val="0"/>
                    <w:snapToGrid w:val="0"/>
                    <w:spacing w:line="240" w:lineRule="auto"/>
                    <w:rPr>
                      <w:rFonts w:hint="default"/>
                      <w:i w:val="0"/>
                      <w:iCs w:val="0"/>
                      <w:spacing w:val="-3"/>
                      <w:szCs w:val="21"/>
                      <w:u w:val="none"/>
                      <w:lang w:val="en-US"/>
                    </w:rPr>
                  </w:pPr>
                  <w:r>
                    <w:rPr>
                      <w:rFonts w:hint="eastAsia" w:cs="Times New Roman"/>
                      <w:color w:val="auto"/>
                      <w:kern w:val="2"/>
                      <w:sz w:val="21"/>
                      <w:szCs w:val="21"/>
                      <w:lang w:val="en-US" w:eastAsia="zh-CN" w:bidi="ar-SA"/>
                    </w:rPr>
                    <w:t>规格为</w:t>
                  </w: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lang w:val="en-US" w:eastAsia="zh-CN" w:bidi="ar-SA"/>
                    </w:rPr>
                    <w:t>*4</w:t>
                  </w:r>
                  <w:r>
                    <w:rPr>
                      <w:rFonts w:hint="eastAsia" w:cs="Times New Roman"/>
                      <w:color w:val="auto"/>
                      <w:kern w:val="2"/>
                      <w:sz w:val="21"/>
                      <w:szCs w:val="21"/>
                      <w:lang w:val="en-US" w:eastAsia="zh-CN" w:bidi="ar-SA"/>
                    </w:rPr>
                    <w:t>m，用于电线冷却。</w:t>
                  </w:r>
                </w:p>
              </w:tc>
              <w:tc>
                <w:tcPr>
                  <w:tcW w:w="937"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公用工程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供水</w:t>
                  </w:r>
                </w:p>
              </w:tc>
              <w:tc>
                <w:tcPr>
                  <w:tcW w:w="2839" w:type="pct"/>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lang w:val="en-US" w:eastAsia="zh-CN"/>
                    </w:rPr>
                    <w:t>顾县镇</w:t>
                  </w:r>
                  <w:r>
                    <w:rPr>
                      <w:rFonts w:hint="eastAsia"/>
                      <w:i w:val="0"/>
                      <w:iCs w:val="0"/>
                      <w:spacing w:val="-3"/>
                      <w:szCs w:val="21"/>
                      <w:u w:val="none"/>
                    </w:rPr>
                    <w:t>自来水管网</w:t>
                  </w:r>
                </w:p>
              </w:tc>
              <w:tc>
                <w:tcPr>
                  <w:tcW w:w="937"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供电</w:t>
                  </w:r>
                </w:p>
              </w:tc>
              <w:tc>
                <w:tcPr>
                  <w:tcW w:w="2839" w:type="pct"/>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lang w:val="en-US" w:eastAsia="zh-CN"/>
                    </w:rPr>
                    <w:t>顾县镇</w:t>
                  </w:r>
                  <w:r>
                    <w:rPr>
                      <w:rFonts w:hint="eastAsia"/>
                      <w:i w:val="0"/>
                      <w:iCs w:val="0"/>
                      <w:spacing w:val="-3"/>
                      <w:szCs w:val="21"/>
                      <w:u w:val="none"/>
                    </w:rPr>
                    <w:t>电网</w:t>
                  </w:r>
                </w:p>
              </w:tc>
              <w:tc>
                <w:tcPr>
                  <w:tcW w:w="937"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03"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环保工程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废气治理</w:t>
                  </w:r>
                </w:p>
              </w:tc>
              <w:tc>
                <w:tcPr>
                  <w:tcW w:w="2839" w:type="pct"/>
                  <w:noWrap w:val="0"/>
                  <w:vAlign w:val="center"/>
                </w:tcPr>
                <w:p>
                  <w:pPr>
                    <w:adjustRightInd w:val="0"/>
                    <w:snapToGrid w:val="0"/>
                    <w:spacing w:line="240" w:lineRule="auto"/>
                    <w:jc w:val="left"/>
                    <w:rPr>
                      <w:rFonts w:hint="eastAsia" w:eastAsia="宋体"/>
                      <w:i w:val="0"/>
                      <w:iCs w:val="0"/>
                      <w:spacing w:val="-3"/>
                      <w:szCs w:val="21"/>
                      <w:u w:val="none"/>
                      <w:lang w:val="en-US" w:eastAsia="zh-CN"/>
                    </w:rPr>
                  </w:pPr>
                  <w:r>
                    <w:rPr>
                      <w:rFonts w:hint="eastAsia"/>
                      <w:i w:val="0"/>
                      <w:iCs w:val="0"/>
                      <w:szCs w:val="21"/>
                      <w:u w:val="none"/>
                      <w:lang w:val="en-US" w:eastAsia="zh-CN"/>
                    </w:rPr>
                    <w:t>本项目挤塑机挤塑</w:t>
                  </w:r>
                  <w:r>
                    <w:rPr>
                      <w:rFonts w:hint="eastAsia"/>
                      <w:i w:val="0"/>
                      <w:iCs w:val="0"/>
                      <w:szCs w:val="21"/>
                      <w:u w:val="none"/>
                    </w:rPr>
                    <w:t>时产生的</w:t>
                  </w:r>
                  <w:r>
                    <w:rPr>
                      <w:rFonts w:hint="eastAsia"/>
                      <w:i w:val="0"/>
                      <w:iCs w:val="0"/>
                      <w:szCs w:val="21"/>
                      <w:u w:val="none"/>
                      <w:lang w:val="en-US" w:eastAsia="zh-CN"/>
                    </w:rPr>
                    <w:t>非甲烷总烃、氯化氢经集气设施收集后通过一套“</w:t>
                  </w:r>
                  <w:r>
                    <w:rPr>
                      <w:i w:val="0"/>
                      <w:iCs w:val="0"/>
                      <w:szCs w:val="21"/>
                      <w:u w:val="none"/>
                    </w:rPr>
                    <w:t>UV光氧+活性炭吸附装置</w:t>
                  </w:r>
                  <w:r>
                    <w:rPr>
                      <w:rFonts w:hint="eastAsia"/>
                      <w:i w:val="0"/>
                      <w:iCs w:val="0"/>
                      <w:szCs w:val="21"/>
                      <w:u w:val="none"/>
                      <w:lang w:val="en-US" w:eastAsia="zh-CN"/>
                    </w:rPr>
                    <w:t>”处理后经1</w:t>
                  </w:r>
                  <w:r>
                    <w:rPr>
                      <w:rFonts w:hint="eastAsia"/>
                      <w:i w:val="0"/>
                      <w:iCs w:val="0"/>
                      <w:szCs w:val="21"/>
                      <w:u w:val="none"/>
                      <w:lang w:eastAsia="zh-CN"/>
                    </w:rPr>
                    <w:t>5</w:t>
                  </w:r>
                  <w:r>
                    <w:rPr>
                      <w:rFonts w:hint="eastAsia"/>
                      <w:i w:val="0"/>
                      <w:iCs w:val="0"/>
                      <w:szCs w:val="21"/>
                      <w:u w:val="none"/>
                    </w:rPr>
                    <w:t>m</w:t>
                  </w:r>
                  <w:r>
                    <w:rPr>
                      <w:rFonts w:hint="eastAsia"/>
                      <w:i w:val="0"/>
                      <w:iCs w:val="0"/>
                      <w:szCs w:val="21"/>
                      <w:u w:val="none"/>
                      <w:lang w:val="en-US" w:eastAsia="zh-CN"/>
                    </w:rPr>
                    <w:t>高</w:t>
                  </w:r>
                  <w:r>
                    <w:rPr>
                      <w:rFonts w:hint="eastAsia"/>
                      <w:i w:val="0"/>
                      <w:iCs w:val="0"/>
                      <w:szCs w:val="21"/>
                      <w:u w:val="none"/>
                    </w:rPr>
                    <w:t>排气筒</w:t>
                  </w:r>
                  <w:r>
                    <w:rPr>
                      <w:rFonts w:hint="eastAsia"/>
                      <w:i w:val="0"/>
                      <w:iCs w:val="0"/>
                      <w:szCs w:val="21"/>
                      <w:u w:val="none"/>
                      <w:lang w:val="en-US" w:eastAsia="zh-CN"/>
                    </w:rPr>
                    <w:t>达标排放。</w:t>
                  </w:r>
                </w:p>
              </w:tc>
              <w:tc>
                <w:tcPr>
                  <w:tcW w:w="937"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废水治理</w:t>
                  </w:r>
                </w:p>
              </w:tc>
              <w:tc>
                <w:tcPr>
                  <w:tcW w:w="2839" w:type="pct"/>
                  <w:noWrap w:val="0"/>
                  <w:vAlign w:val="center"/>
                </w:tcPr>
                <w:p>
                  <w:pPr>
                    <w:adjustRightInd w:val="0"/>
                    <w:snapToGrid w:val="0"/>
                    <w:spacing w:line="240" w:lineRule="auto"/>
                    <w:jc w:val="left"/>
                    <w:rPr>
                      <w:rFonts w:hint="default" w:eastAsia="宋体"/>
                      <w:b w:val="0"/>
                      <w:bCs/>
                      <w:i w:val="0"/>
                      <w:iCs w:val="0"/>
                      <w:spacing w:val="-3"/>
                      <w:szCs w:val="21"/>
                      <w:u w:val="none"/>
                      <w:lang w:val="en-US" w:eastAsia="zh-CN"/>
                    </w:rPr>
                  </w:pPr>
                  <w:r>
                    <w:rPr>
                      <w:rFonts w:hint="eastAsia"/>
                      <w:b w:val="0"/>
                      <w:bCs/>
                      <w:i w:val="0"/>
                      <w:iCs w:val="0"/>
                      <w:spacing w:val="-3"/>
                      <w:szCs w:val="21"/>
                      <w:u w:val="none"/>
                      <w:lang w:val="en-US" w:eastAsia="zh-CN"/>
                    </w:rPr>
                    <w:t>洗漱水收集池</w:t>
                  </w:r>
                  <w:r>
                    <w:rPr>
                      <w:b w:val="0"/>
                      <w:bCs/>
                      <w:i w:val="0"/>
                      <w:iCs w:val="0"/>
                      <w:color w:val="auto"/>
                      <w:spacing w:val="-3"/>
                      <w:szCs w:val="21"/>
                      <w:highlight w:val="none"/>
                      <w:u w:val="none"/>
                    </w:rPr>
                    <w:t>（</w:t>
                  </w:r>
                  <w:r>
                    <w:rPr>
                      <w:rFonts w:hint="eastAsia"/>
                      <w:b w:val="0"/>
                      <w:bCs/>
                      <w:i w:val="0"/>
                      <w:iCs w:val="0"/>
                      <w:color w:val="auto"/>
                      <w:spacing w:val="-3"/>
                      <w:szCs w:val="21"/>
                      <w:highlight w:val="none"/>
                      <w:u w:val="none"/>
                      <w:lang w:val="en-US" w:eastAsia="zh-CN"/>
                    </w:rPr>
                    <w:t>5</w:t>
                  </w:r>
                  <w:r>
                    <w:rPr>
                      <w:b w:val="0"/>
                      <w:bCs/>
                      <w:i w:val="0"/>
                      <w:iCs w:val="0"/>
                      <w:color w:val="auto"/>
                      <w:spacing w:val="-3"/>
                      <w:szCs w:val="21"/>
                      <w:highlight w:val="none"/>
                      <w:u w:val="none"/>
                    </w:rPr>
                    <w:t>m</w:t>
                  </w:r>
                  <w:r>
                    <w:rPr>
                      <w:rFonts w:hint="eastAsia"/>
                      <w:b w:val="0"/>
                      <w:bCs/>
                      <w:i w:val="0"/>
                      <w:iCs w:val="0"/>
                      <w:color w:val="auto"/>
                      <w:spacing w:val="-3"/>
                      <w:szCs w:val="21"/>
                      <w:highlight w:val="none"/>
                      <w:u w:val="none"/>
                      <w:vertAlign w:val="superscript"/>
                      <w:lang w:val="en-US" w:eastAsia="zh-CN"/>
                    </w:rPr>
                    <w:t>3</w:t>
                  </w:r>
                  <w:r>
                    <w:rPr>
                      <w:b w:val="0"/>
                      <w:bCs/>
                      <w:i w:val="0"/>
                      <w:iCs w:val="0"/>
                      <w:color w:val="auto"/>
                      <w:spacing w:val="-3"/>
                      <w:szCs w:val="21"/>
                      <w:highlight w:val="none"/>
                      <w:u w:val="none"/>
                    </w:rPr>
                    <w:t>）</w:t>
                  </w:r>
                  <w:r>
                    <w:rPr>
                      <w:rFonts w:hint="eastAsia"/>
                      <w:b w:val="0"/>
                      <w:bCs/>
                      <w:i w:val="0"/>
                      <w:iCs w:val="0"/>
                      <w:color w:val="auto"/>
                      <w:spacing w:val="-3"/>
                      <w:szCs w:val="21"/>
                      <w:highlight w:val="none"/>
                      <w:u w:val="none"/>
                      <w:lang w:eastAsia="zh-CN"/>
                    </w:rPr>
                    <w:t>，</w:t>
                  </w:r>
                  <w:r>
                    <w:rPr>
                      <w:rFonts w:hint="eastAsia"/>
                      <w:b w:val="0"/>
                      <w:bCs/>
                      <w:i w:val="0"/>
                      <w:iCs w:val="0"/>
                      <w:color w:val="auto"/>
                      <w:spacing w:val="-3"/>
                      <w:szCs w:val="21"/>
                      <w:highlight w:val="none"/>
                      <w:u w:val="none"/>
                      <w:lang w:val="en-US" w:eastAsia="zh-CN"/>
                    </w:rPr>
                    <w:t>用于厂区洒水降尘</w:t>
                  </w:r>
                </w:p>
              </w:tc>
              <w:tc>
                <w:tcPr>
                  <w:tcW w:w="937" w:type="pct"/>
                  <w:noWrap w:val="0"/>
                  <w:vAlign w:val="center"/>
                </w:tcPr>
                <w:p>
                  <w:pPr>
                    <w:adjustRightInd w:val="0"/>
                    <w:snapToGrid w:val="0"/>
                    <w:spacing w:line="240" w:lineRule="auto"/>
                    <w:jc w:val="center"/>
                    <w:rPr>
                      <w:b w:val="0"/>
                      <w:bCs/>
                      <w:i w:val="0"/>
                      <w:iCs w:val="0"/>
                      <w:spacing w:val="-3"/>
                      <w:szCs w:val="21"/>
                      <w:u w:val="none"/>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continue"/>
                  <w:noWrap w:val="0"/>
                  <w:vAlign w:val="center"/>
                </w:tcPr>
                <w:p>
                  <w:pPr>
                    <w:adjustRightInd w:val="0"/>
                    <w:snapToGrid w:val="0"/>
                    <w:spacing w:line="240" w:lineRule="auto"/>
                    <w:jc w:val="center"/>
                    <w:rPr>
                      <w:i w:val="0"/>
                      <w:iCs w:val="0"/>
                      <w:spacing w:val="-3"/>
                      <w:szCs w:val="21"/>
                      <w:u w:val="none"/>
                    </w:rPr>
                  </w:pPr>
                </w:p>
              </w:tc>
              <w:tc>
                <w:tcPr>
                  <w:tcW w:w="2839" w:type="pct"/>
                  <w:noWrap w:val="0"/>
                  <w:vAlign w:val="center"/>
                </w:tcPr>
                <w:p>
                  <w:pPr>
                    <w:adjustRightInd w:val="0"/>
                    <w:snapToGrid w:val="0"/>
                    <w:spacing w:line="240" w:lineRule="auto"/>
                    <w:jc w:val="left"/>
                    <w:rPr>
                      <w:rFonts w:hint="default"/>
                      <w:b/>
                      <w:bCs w:val="0"/>
                      <w:spacing w:val="-3"/>
                      <w:szCs w:val="21"/>
                      <w:u w:val="single"/>
                      <w:lang w:val="en-US" w:eastAsia="zh-CN"/>
                    </w:rPr>
                  </w:pPr>
                  <w:r>
                    <w:rPr>
                      <w:rFonts w:hint="eastAsia"/>
                      <w:b/>
                      <w:bCs w:val="0"/>
                      <w:i w:val="0"/>
                      <w:iCs w:val="0"/>
                      <w:spacing w:val="-3"/>
                      <w:szCs w:val="21"/>
                      <w:u w:val="single"/>
                      <w:lang w:val="en-US" w:eastAsia="zh-CN"/>
                    </w:rPr>
                    <w:t>化粪池</w:t>
                  </w:r>
                  <w:r>
                    <w:rPr>
                      <w:b/>
                      <w:bCs w:val="0"/>
                      <w:i w:val="0"/>
                      <w:iCs w:val="0"/>
                      <w:color w:val="auto"/>
                      <w:spacing w:val="-3"/>
                      <w:szCs w:val="21"/>
                      <w:highlight w:val="none"/>
                      <w:u w:val="single"/>
                    </w:rPr>
                    <w:t>（</w:t>
                  </w:r>
                  <w:r>
                    <w:rPr>
                      <w:rFonts w:hint="eastAsia"/>
                      <w:b/>
                      <w:bCs w:val="0"/>
                      <w:i w:val="0"/>
                      <w:iCs w:val="0"/>
                      <w:color w:val="auto"/>
                      <w:spacing w:val="-3"/>
                      <w:szCs w:val="21"/>
                      <w:highlight w:val="none"/>
                      <w:u w:val="single"/>
                      <w:lang w:val="en-US" w:eastAsia="zh-CN"/>
                    </w:rPr>
                    <w:t>15</w:t>
                  </w:r>
                  <w:r>
                    <w:rPr>
                      <w:b/>
                      <w:bCs w:val="0"/>
                      <w:i w:val="0"/>
                      <w:iCs w:val="0"/>
                      <w:color w:val="auto"/>
                      <w:spacing w:val="-3"/>
                      <w:szCs w:val="21"/>
                      <w:highlight w:val="none"/>
                      <w:u w:val="single"/>
                    </w:rPr>
                    <w:t>m</w:t>
                  </w:r>
                  <w:r>
                    <w:rPr>
                      <w:rFonts w:hint="eastAsia"/>
                      <w:b/>
                      <w:bCs w:val="0"/>
                      <w:i w:val="0"/>
                      <w:iCs w:val="0"/>
                      <w:color w:val="auto"/>
                      <w:spacing w:val="-3"/>
                      <w:szCs w:val="21"/>
                      <w:highlight w:val="none"/>
                      <w:u w:val="single"/>
                      <w:vertAlign w:val="superscript"/>
                      <w:lang w:val="en-US" w:eastAsia="zh-CN"/>
                    </w:rPr>
                    <w:t>3</w:t>
                  </w:r>
                  <w:r>
                    <w:rPr>
                      <w:b/>
                      <w:bCs w:val="0"/>
                      <w:i w:val="0"/>
                      <w:iCs w:val="0"/>
                      <w:color w:val="auto"/>
                      <w:spacing w:val="-3"/>
                      <w:szCs w:val="21"/>
                      <w:highlight w:val="none"/>
                      <w:u w:val="single"/>
                    </w:rPr>
                    <w:t>）</w:t>
                  </w:r>
                  <w:r>
                    <w:rPr>
                      <w:rFonts w:hint="eastAsia"/>
                      <w:b/>
                      <w:bCs w:val="0"/>
                      <w:i w:val="0"/>
                      <w:iCs w:val="0"/>
                      <w:spacing w:val="-3"/>
                      <w:szCs w:val="21"/>
                      <w:u w:val="single"/>
                      <w:lang w:eastAsia="zh-CN"/>
                    </w:rPr>
                    <w:t>，</w:t>
                  </w:r>
                  <w:r>
                    <w:rPr>
                      <w:rFonts w:hint="eastAsia"/>
                      <w:b/>
                      <w:bCs w:val="0"/>
                      <w:i w:val="0"/>
                      <w:iCs w:val="0"/>
                      <w:spacing w:val="-3"/>
                      <w:szCs w:val="21"/>
                      <w:u w:val="single"/>
                      <w:lang w:val="en-US" w:eastAsia="zh-CN"/>
                    </w:rPr>
                    <w:t>定时清掏肥田</w:t>
                  </w:r>
                </w:p>
              </w:tc>
              <w:tc>
                <w:tcPr>
                  <w:tcW w:w="937" w:type="pct"/>
                  <w:noWrap w:val="0"/>
                  <w:vAlign w:val="center"/>
                </w:tcPr>
                <w:p>
                  <w:pPr>
                    <w:adjustRightInd w:val="0"/>
                    <w:snapToGrid w:val="0"/>
                    <w:spacing w:line="240" w:lineRule="auto"/>
                    <w:jc w:val="center"/>
                    <w:rPr>
                      <w:rFonts w:hint="eastAsia"/>
                      <w:b/>
                      <w:bCs w:val="0"/>
                      <w:i w:val="0"/>
                      <w:iCs w:val="0"/>
                      <w:spacing w:val="-3"/>
                      <w:szCs w:val="21"/>
                      <w:u w:val="single"/>
                      <w:lang w:val="en-US" w:eastAsia="zh-CN"/>
                    </w:rPr>
                  </w:pPr>
                  <w:r>
                    <w:rPr>
                      <w:rFonts w:hint="eastAsia"/>
                      <w:b/>
                      <w:bCs w:val="0"/>
                      <w:i w:val="0"/>
                      <w:iCs w:val="0"/>
                      <w:spacing w:val="-3"/>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03"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噪声控制</w:t>
                  </w:r>
                </w:p>
              </w:tc>
              <w:tc>
                <w:tcPr>
                  <w:tcW w:w="2839" w:type="pct"/>
                  <w:noWrap w:val="0"/>
                  <w:vAlign w:val="center"/>
                </w:tcPr>
                <w:p>
                  <w:pPr>
                    <w:adjustRightInd w:val="0"/>
                    <w:snapToGrid w:val="0"/>
                    <w:spacing w:line="240" w:lineRule="auto"/>
                    <w:jc w:val="left"/>
                    <w:rPr>
                      <w:b w:val="0"/>
                      <w:bCs/>
                      <w:i w:val="0"/>
                      <w:iCs w:val="0"/>
                      <w:spacing w:val="-3"/>
                      <w:szCs w:val="21"/>
                      <w:u w:val="none"/>
                    </w:rPr>
                  </w:pPr>
                  <w:r>
                    <w:rPr>
                      <w:b w:val="0"/>
                      <w:bCs/>
                      <w:i w:val="0"/>
                      <w:iCs w:val="0"/>
                      <w:spacing w:val="-3"/>
                      <w:szCs w:val="21"/>
                      <w:u w:val="none"/>
                    </w:rPr>
                    <w:t>各高噪声设备均安装在车间内，</w:t>
                  </w:r>
                  <w:r>
                    <w:rPr>
                      <w:rFonts w:hint="eastAsia"/>
                      <w:b w:val="0"/>
                      <w:bCs/>
                      <w:i w:val="0"/>
                      <w:iCs w:val="0"/>
                      <w:spacing w:val="-3"/>
                      <w:szCs w:val="21"/>
                      <w:u w:val="none"/>
                      <w:lang w:eastAsia="zh-CN"/>
                    </w:rPr>
                    <w:t>厂房隔声、</w:t>
                  </w:r>
                  <w:r>
                    <w:rPr>
                      <w:rFonts w:hint="eastAsia"/>
                      <w:b w:val="0"/>
                      <w:bCs/>
                      <w:i w:val="0"/>
                      <w:iCs w:val="0"/>
                      <w:spacing w:val="-3"/>
                      <w:szCs w:val="21"/>
                      <w:u w:val="none"/>
                      <w:lang w:val="en-US" w:eastAsia="zh-CN"/>
                    </w:rPr>
                    <w:t>距离衰减</w:t>
                  </w:r>
                  <w:r>
                    <w:rPr>
                      <w:rFonts w:hint="eastAsia"/>
                      <w:b w:val="0"/>
                      <w:bCs/>
                      <w:i w:val="0"/>
                      <w:iCs w:val="0"/>
                      <w:spacing w:val="-3"/>
                      <w:szCs w:val="21"/>
                      <w:u w:val="none"/>
                      <w:lang w:eastAsia="zh-CN"/>
                    </w:rPr>
                    <w:t>。</w:t>
                  </w:r>
                </w:p>
              </w:tc>
              <w:tc>
                <w:tcPr>
                  <w:tcW w:w="937" w:type="pct"/>
                  <w:noWrap w:val="0"/>
                  <w:vAlign w:val="center"/>
                </w:tcPr>
                <w:p>
                  <w:pPr>
                    <w:adjustRightInd w:val="0"/>
                    <w:snapToGrid w:val="0"/>
                    <w:spacing w:line="240" w:lineRule="auto"/>
                    <w:jc w:val="center"/>
                    <w:rPr>
                      <w:b w:val="0"/>
                      <w:bCs/>
                      <w:i w:val="0"/>
                      <w:iCs w:val="0"/>
                      <w:spacing w:val="-3"/>
                      <w:szCs w:val="21"/>
                      <w:u w:val="none"/>
                    </w:rPr>
                  </w:pPr>
                  <w:r>
                    <w:rPr>
                      <w:rFonts w:hint="eastAsia"/>
                      <w:b w:val="0"/>
                      <w:bCs/>
                      <w:i w:val="0"/>
                      <w:iCs w:val="0"/>
                      <w:spacing w:val="-3"/>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restart"/>
                  <w:noWrap w:val="0"/>
                  <w:vAlign w:val="center"/>
                </w:tcPr>
                <w:p>
                  <w:pPr>
                    <w:adjustRightInd w:val="0"/>
                    <w:snapToGrid w:val="0"/>
                    <w:spacing w:line="240" w:lineRule="auto"/>
                    <w:jc w:val="center"/>
                    <w:rPr>
                      <w:i w:val="0"/>
                      <w:iCs w:val="0"/>
                      <w:color w:val="auto"/>
                      <w:spacing w:val="-3"/>
                      <w:szCs w:val="21"/>
                      <w:u w:val="none"/>
                    </w:rPr>
                  </w:pPr>
                  <w:r>
                    <w:rPr>
                      <w:i w:val="0"/>
                      <w:iCs w:val="0"/>
                      <w:color w:val="auto"/>
                      <w:spacing w:val="-3"/>
                      <w:szCs w:val="21"/>
                      <w:u w:val="none"/>
                    </w:rPr>
                    <w:t>固废治理</w:t>
                  </w:r>
                </w:p>
              </w:tc>
              <w:tc>
                <w:tcPr>
                  <w:tcW w:w="2839" w:type="pct"/>
                  <w:noWrap w:val="0"/>
                  <w:vAlign w:val="center"/>
                </w:tcPr>
                <w:p>
                  <w:pPr>
                    <w:adjustRightInd w:val="0"/>
                    <w:snapToGrid w:val="0"/>
                    <w:spacing w:line="240" w:lineRule="auto"/>
                    <w:jc w:val="left"/>
                    <w:rPr>
                      <w:b w:val="0"/>
                      <w:bCs/>
                      <w:i w:val="0"/>
                      <w:iCs w:val="0"/>
                      <w:color w:val="auto"/>
                      <w:spacing w:val="-3"/>
                      <w:szCs w:val="21"/>
                      <w:u w:val="none"/>
                    </w:rPr>
                  </w:pPr>
                  <w:r>
                    <w:rPr>
                      <w:b w:val="0"/>
                      <w:bCs/>
                      <w:i w:val="0"/>
                      <w:iCs w:val="0"/>
                      <w:color w:val="auto"/>
                      <w:spacing w:val="-3"/>
                      <w:szCs w:val="21"/>
                      <w:u w:val="none"/>
                    </w:rPr>
                    <w:t>一般固废暂存</w:t>
                  </w:r>
                  <w:r>
                    <w:rPr>
                      <w:rFonts w:hint="eastAsia"/>
                      <w:b w:val="0"/>
                      <w:bCs/>
                      <w:i w:val="0"/>
                      <w:iCs w:val="0"/>
                      <w:color w:val="auto"/>
                      <w:spacing w:val="-3"/>
                      <w:szCs w:val="21"/>
                      <w:u w:val="none"/>
                      <w:lang w:val="en-US" w:eastAsia="zh-CN"/>
                    </w:rPr>
                    <w:t>区</w:t>
                  </w:r>
                  <w:r>
                    <w:rPr>
                      <w:b w:val="0"/>
                      <w:bCs/>
                      <w:i w:val="0"/>
                      <w:iCs w:val="0"/>
                      <w:color w:val="auto"/>
                      <w:spacing w:val="-3"/>
                      <w:szCs w:val="21"/>
                      <w:highlight w:val="none"/>
                      <w:u w:val="none"/>
                    </w:rPr>
                    <w:t>（</w:t>
                  </w:r>
                  <w:r>
                    <w:rPr>
                      <w:rFonts w:hint="eastAsia"/>
                      <w:b w:val="0"/>
                      <w:bCs/>
                      <w:i w:val="0"/>
                      <w:iCs w:val="0"/>
                      <w:color w:val="auto"/>
                      <w:spacing w:val="-3"/>
                      <w:szCs w:val="21"/>
                      <w:highlight w:val="none"/>
                      <w:u w:val="none"/>
                      <w:lang w:val="en-US" w:eastAsia="zh-CN"/>
                    </w:rPr>
                    <w:t>10</w:t>
                  </w:r>
                  <w:r>
                    <w:rPr>
                      <w:b w:val="0"/>
                      <w:bCs/>
                      <w:i w:val="0"/>
                      <w:iCs w:val="0"/>
                      <w:color w:val="auto"/>
                      <w:spacing w:val="-3"/>
                      <w:szCs w:val="21"/>
                      <w:highlight w:val="none"/>
                      <w:u w:val="none"/>
                    </w:rPr>
                    <w:t>m</w:t>
                  </w:r>
                  <w:r>
                    <w:rPr>
                      <w:b w:val="0"/>
                      <w:bCs/>
                      <w:i w:val="0"/>
                      <w:iCs w:val="0"/>
                      <w:color w:val="auto"/>
                      <w:spacing w:val="-3"/>
                      <w:szCs w:val="21"/>
                      <w:highlight w:val="none"/>
                      <w:u w:val="none"/>
                      <w:vertAlign w:val="superscript"/>
                    </w:rPr>
                    <w:t>2</w:t>
                  </w:r>
                  <w:r>
                    <w:rPr>
                      <w:b w:val="0"/>
                      <w:bCs/>
                      <w:i w:val="0"/>
                      <w:iCs w:val="0"/>
                      <w:color w:val="auto"/>
                      <w:spacing w:val="-3"/>
                      <w:szCs w:val="21"/>
                      <w:highlight w:val="none"/>
                      <w:u w:val="none"/>
                    </w:rPr>
                    <w:t>）</w:t>
                  </w:r>
                </w:p>
              </w:tc>
              <w:tc>
                <w:tcPr>
                  <w:tcW w:w="937" w:type="pct"/>
                  <w:noWrap w:val="0"/>
                  <w:vAlign w:val="center"/>
                </w:tcPr>
                <w:p>
                  <w:pPr>
                    <w:adjustRightInd w:val="0"/>
                    <w:snapToGrid w:val="0"/>
                    <w:spacing w:line="240" w:lineRule="auto"/>
                    <w:jc w:val="center"/>
                    <w:rPr>
                      <w:rFonts w:hint="eastAsia" w:eastAsia="宋体"/>
                      <w:b w:val="0"/>
                      <w:bCs/>
                      <w:i w:val="0"/>
                      <w:iCs w:val="0"/>
                      <w:spacing w:val="-3"/>
                      <w:szCs w:val="21"/>
                      <w:u w:val="none"/>
                      <w:lang w:val="en-US" w:eastAsia="zh-CN"/>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3" w:type="pct"/>
                  <w:vMerge w:val="continue"/>
                  <w:noWrap w:val="0"/>
                  <w:vAlign w:val="center"/>
                </w:tcPr>
                <w:p>
                  <w:pPr>
                    <w:adjustRightInd w:val="0"/>
                    <w:snapToGrid w:val="0"/>
                    <w:jc w:val="center"/>
                    <w:rPr>
                      <w:i w:val="0"/>
                      <w:iCs w:val="0"/>
                      <w:spacing w:val="-3"/>
                      <w:szCs w:val="21"/>
                      <w:u w:val="none"/>
                    </w:rPr>
                  </w:pPr>
                </w:p>
              </w:tc>
              <w:tc>
                <w:tcPr>
                  <w:tcW w:w="620" w:type="pct"/>
                  <w:vMerge w:val="continue"/>
                  <w:noWrap w:val="0"/>
                  <w:vAlign w:val="center"/>
                </w:tcPr>
                <w:p>
                  <w:pPr>
                    <w:adjustRightInd w:val="0"/>
                    <w:snapToGrid w:val="0"/>
                    <w:jc w:val="center"/>
                    <w:rPr>
                      <w:i w:val="0"/>
                      <w:iCs w:val="0"/>
                      <w:color w:val="auto"/>
                      <w:spacing w:val="-3"/>
                      <w:szCs w:val="21"/>
                      <w:u w:val="none"/>
                    </w:rPr>
                  </w:pPr>
                </w:p>
              </w:tc>
              <w:tc>
                <w:tcPr>
                  <w:tcW w:w="2839" w:type="pct"/>
                  <w:noWrap w:val="0"/>
                  <w:vAlign w:val="center"/>
                </w:tcPr>
                <w:p>
                  <w:pPr>
                    <w:adjustRightInd w:val="0"/>
                    <w:snapToGrid w:val="0"/>
                    <w:jc w:val="left"/>
                    <w:rPr>
                      <w:b w:val="0"/>
                      <w:bCs/>
                      <w:i w:val="0"/>
                      <w:iCs w:val="0"/>
                      <w:color w:val="auto"/>
                      <w:spacing w:val="-3"/>
                      <w:szCs w:val="21"/>
                      <w:u w:val="none"/>
                    </w:rPr>
                  </w:pPr>
                  <w:r>
                    <w:rPr>
                      <w:b w:val="0"/>
                      <w:bCs/>
                      <w:i w:val="0"/>
                      <w:iCs w:val="0"/>
                      <w:color w:val="auto"/>
                      <w:spacing w:val="-3"/>
                      <w:szCs w:val="21"/>
                      <w:u w:val="none"/>
                    </w:rPr>
                    <w:t>危险废物暂存</w:t>
                  </w:r>
                  <w:r>
                    <w:rPr>
                      <w:rFonts w:hint="eastAsia"/>
                      <w:b w:val="0"/>
                      <w:bCs/>
                      <w:i w:val="0"/>
                      <w:iCs w:val="0"/>
                      <w:color w:val="auto"/>
                      <w:spacing w:val="-3"/>
                      <w:szCs w:val="21"/>
                      <w:u w:val="none"/>
                      <w:lang w:val="en-US" w:eastAsia="zh-CN"/>
                    </w:rPr>
                    <w:t>间</w:t>
                  </w:r>
                  <w:r>
                    <w:rPr>
                      <w:b w:val="0"/>
                      <w:bCs/>
                      <w:i w:val="0"/>
                      <w:iCs w:val="0"/>
                      <w:color w:val="auto"/>
                      <w:spacing w:val="-3"/>
                      <w:szCs w:val="21"/>
                      <w:u w:val="none"/>
                    </w:rPr>
                    <w:t>（</w:t>
                  </w:r>
                  <w:r>
                    <w:rPr>
                      <w:rFonts w:hint="eastAsia"/>
                      <w:b w:val="0"/>
                      <w:bCs/>
                      <w:i w:val="0"/>
                      <w:iCs w:val="0"/>
                      <w:color w:val="auto"/>
                      <w:spacing w:val="-3"/>
                      <w:szCs w:val="21"/>
                      <w:u w:val="none"/>
                      <w:lang w:val="en-US" w:eastAsia="zh-CN"/>
                    </w:rPr>
                    <w:t>5</w:t>
                  </w:r>
                  <w:r>
                    <w:rPr>
                      <w:b w:val="0"/>
                      <w:bCs/>
                      <w:i w:val="0"/>
                      <w:iCs w:val="0"/>
                      <w:color w:val="auto"/>
                      <w:spacing w:val="-3"/>
                      <w:szCs w:val="21"/>
                      <w:u w:val="none"/>
                    </w:rPr>
                    <w:t>m</w:t>
                  </w:r>
                  <w:r>
                    <w:rPr>
                      <w:b w:val="0"/>
                      <w:bCs/>
                      <w:i w:val="0"/>
                      <w:iCs w:val="0"/>
                      <w:color w:val="auto"/>
                      <w:spacing w:val="-3"/>
                      <w:szCs w:val="21"/>
                      <w:u w:val="none"/>
                      <w:vertAlign w:val="superscript"/>
                    </w:rPr>
                    <w:t>2</w:t>
                  </w:r>
                  <w:r>
                    <w:rPr>
                      <w:b w:val="0"/>
                      <w:bCs/>
                      <w:i w:val="0"/>
                      <w:iCs w:val="0"/>
                      <w:color w:val="auto"/>
                      <w:spacing w:val="-3"/>
                      <w:szCs w:val="21"/>
                      <w:u w:val="none"/>
                    </w:rPr>
                    <w:t>）</w:t>
                  </w:r>
                </w:p>
              </w:tc>
              <w:tc>
                <w:tcPr>
                  <w:tcW w:w="937" w:type="pct"/>
                  <w:noWrap w:val="0"/>
                  <w:vAlign w:val="center"/>
                </w:tcPr>
                <w:p>
                  <w:pPr>
                    <w:bidi w:val="0"/>
                    <w:jc w:val="center"/>
                    <w:rPr>
                      <w:rFonts w:hint="default"/>
                      <w:b w:val="0"/>
                      <w:bCs/>
                      <w:i w:val="0"/>
                      <w:iCs w:val="0"/>
                      <w:u w:val="none"/>
                      <w:lang w:val="en-US"/>
                    </w:rPr>
                  </w:pPr>
                  <w:r>
                    <w:rPr>
                      <w:rFonts w:hint="eastAsia"/>
                      <w:b/>
                      <w:bCs/>
                      <w:i w:val="0"/>
                      <w:iCs w:val="0"/>
                      <w:spacing w:val="-3"/>
                      <w:szCs w:val="21"/>
                      <w:u w:val="single"/>
                      <w:lang w:val="en-US" w:eastAsia="zh-CN"/>
                    </w:rPr>
                    <w:t>拆除原危废间，新建一座危废间</w:t>
                  </w: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b/>
                <w:bCs/>
                <w:color w:val="000000"/>
                <w:sz w:val="24"/>
              </w:rPr>
            </w:pPr>
            <w:r>
              <w:rPr>
                <w:b/>
                <w:bCs/>
                <w:color w:val="000000"/>
                <w:sz w:val="24"/>
              </w:rPr>
              <w:t>4、产品方案及规模</w:t>
            </w:r>
          </w:p>
          <w:p>
            <w:pPr>
              <w:pStyle w:val="8"/>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eastAsia="宋体"/>
                <w:b w:val="0"/>
                <w:bCs/>
                <w:color w:val="000000"/>
                <w:sz w:val="24"/>
                <w:lang w:val="en-US" w:eastAsia="zh-CN"/>
              </w:rPr>
            </w:pPr>
            <w:r>
              <w:rPr>
                <w:rFonts w:hint="eastAsia"/>
                <w:b w:val="0"/>
                <w:bCs/>
                <w:color w:val="000000"/>
                <w:sz w:val="24"/>
                <w:lang w:val="en-US" w:eastAsia="zh-CN"/>
              </w:rPr>
              <w:t>本项目</w:t>
            </w:r>
            <w:r>
              <w:rPr>
                <w:rFonts w:hint="eastAsia"/>
                <w:b w:val="0"/>
                <w:bCs/>
                <w:color w:val="000000"/>
                <w:sz w:val="24"/>
              </w:rPr>
              <w:t>具体产品及生产规模详见</w:t>
            </w:r>
            <w:r>
              <w:rPr>
                <w:rFonts w:hint="eastAsia"/>
                <w:b w:val="0"/>
                <w:bCs/>
                <w:color w:val="000000"/>
                <w:sz w:val="24"/>
                <w:lang w:eastAsia="zh-CN"/>
              </w:rPr>
              <w:t>下表</w:t>
            </w:r>
            <w:r>
              <w:rPr>
                <w:rFonts w:hint="eastAsia"/>
                <w:b w:val="0"/>
                <w:bCs/>
                <w:color w:val="000000"/>
                <w:sz w:val="24"/>
              </w:rPr>
              <w:t>。</w:t>
            </w:r>
            <w:r>
              <w:rPr>
                <w:rFonts w:hint="eastAsia"/>
                <w:b w:val="0"/>
                <w:bCs/>
                <w:color w:val="000000"/>
                <w:sz w:val="24"/>
                <w:lang w:val="en-US" w:eastAsia="zh-CN"/>
              </w:rPr>
              <w:t xml:space="preserve"> </w:t>
            </w:r>
          </w:p>
          <w:p>
            <w:pPr>
              <w:pStyle w:val="8"/>
              <w:bidi w:val="0"/>
              <w:ind w:left="645" w:leftChars="0" w:hanging="425" w:firstLineChars="0"/>
              <w:jc w:val="center"/>
              <w:rPr>
                <w:color w:val="000000"/>
                <w:sz w:val="24"/>
              </w:rPr>
            </w:pPr>
            <w:r>
              <w:rPr>
                <w:rFonts w:hint="eastAsia"/>
                <w:b/>
                <w:bCs/>
                <w:color w:val="auto"/>
                <w:u w:val="none"/>
                <w:lang w:val="en-US" w:eastAsia="zh-CN"/>
              </w:rPr>
              <w:t xml:space="preserve">   </w:t>
            </w:r>
            <w:r>
              <w:rPr>
                <w:rFonts w:hint="eastAsia"/>
              </w:rPr>
              <w:t>产品方案及生产规模一览表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53"/>
              <w:gridCol w:w="1125"/>
              <w:gridCol w:w="1312"/>
              <w:gridCol w:w="1288"/>
              <w:gridCol w:w="102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1919" w:type="dxa"/>
                  <w:gridSpan w:val="2"/>
                  <w:vAlign w:val="center"/>
                </w:tcPr>
                <w:p>
                  <w:pPr>
                    <w:spacing w:line="320" w:lineRule="exact"/>
                    <w:jc w:val="center"/>
                  </w:pPr>
                  <w:r>
                    <w:rPr>
                      <w:rFonts w:hint="eastAsia"/>
                    </w:rPr>
                    <w:t>产品名称</w:t>
                  </w:r>
                </w:p>
              </w:tc>
              <w:tc>
                <w:tcPr>
                  <w:tcW w:w="1125" w:type="dxa"/>
                  <w:vAlign w:val="center"/>
                </w:tcPr>
                <w:p>
                  <w:pPr>
                    <w:adjustRightInd w:val="0"/>
                    <w:snapToGrid w:val="0"/>
                    <w:jc w:val="center"/>
                  </w:pPr>
                  <w:r>
                    <w:rPr>
                      <w:rFonts w:hint="eastAsia"/>
                      <w:szCs w:val="21"/>
                      <w:lang w:val="en-US" w:eastAsia="zh-CN"/>
                    </w:rPr>
                    <w:t>单位</w:t>
                  </w:r>
                </w:p>
              </w:tc>
              <w:tc>
                <w:tcPr>
                  <w:tcW w:w="13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改建前</w:t>
                  </w:r>
                  <w:r>
                    <w:rPr>
                      <w:szCs w:val="21"/>
                    </w:rPr>
                    <w:t>产量</w:t>
                  </w:r>
                </w:p>
              </w:tc>
              <w:tc>
                <w:tcPr>
                  <w:tcW w:w="1288" w:type="dxa"/>
                  <w:vAlign w:val="center"/>
                </w:tcPr>
                <w:p>
                  <w:pPr>
                    <w:adjustRightInd w:val="0"/>
                    <w:snapToGrid w:val="0"/>
                    <w:jc w:val="center"/>
                    <w:rPr>
                      <w:rFonts w:hint="default"/>
                      <w:szCs w:val="21"/>
                      <w:lang w:val="en-US" w:eastAsia="zh-CN"/>
                    </w:rPr>
                  </w:pPr>
                  <w:r>
                    <w:rPr>
                      <w:rFonts w:hint="eastAsia"/>
                      <w:szCs w:val="21"/>
                      <w:lang w:val="en-US" w:eastAsia="zh-CN"/>
                    </w:rPr>
                    <w:t>改建后产量</w:t>
                  </w:r>
                </w:p>
              </w:tc>
              <w:tc>
                <w:tcPr>
                  <w:tcW w:w="1025" w:type="dxa"/>
                  <w:vAlign w:val="center"/>
                </w:tcPr>
                <w:p>
                  <w:pPr>
                    <w:adjustRightInd w:val="0"/>
                    <w:snapToGrid w:val="0"/>
                    <w:jc w:val="center"/>
                    <w:rPr>
                      <w:rFonts w:hint="default"/>
                      <w:szCs w:val="21"/>
                      <w:lang w:val="en-US" w:eastAsia="zh-CN"/>
                    </w:rPr>
                  </w:pPr>
                  <w:r>
                    <w:rPr>
                      <w:rFonts w:hint="eastAsia"/>
                      <w:szCs w:val="21"/>
                      <w:lang w:val="en-US" w:eastAsia="zh-CN"/>
                    </w:rPr>
                    <w:t>合计</w:t>
                  </w:r>
                </w:p>
              </w:tc>
              <w:tc>
                <w:tcPr>
                  <w:tcW w:w="2494" w:type="dxa"/>
                  <w:vAlign w:val="center"/>
                </w:tcPr>
                <w:p>
                  <w:pPr>
                    <w:adjustRightInd w:val="0"/>
                    <w:snapToGrid w:val="0"/>
                    <w:jc w:val="center"/>
                    <w:rPr>
                      <w:rFonts w:hint="default"/>
                      <w:szCs w:val="21"/>
                      <w:lang w:val="en-US" w:eastAsia="zh-CN"/>
                    </w:rPr>
                  </w:pPr>
                  <w:r>
                    <w:rPr>
                      <w:rFonts w:hint="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vAlign w:val="center"/>
                </w:tcPr>
                <w:p>
                  <w:pPr>
                    <w:adjustRightInd w:val="0"/>
                    <w:snapToGrid w:val="0"/>
                    <w:jc w:val="center"/>
                    <w:rPr>
                      <w:rFonts w:hint="eastAsia" w:eastAsia="宋体"/>
                      <w:szCs w:val="21"/>
                      <w:lang w:val="en-US" w:eastAsia="zh-CN"/>
                    </w:rPr>
                  </w:pPr>
                  <w:r>
                    <w:rPr>
                      <w:rFonts w:hint="eastAsia"/>
                      <w:szCs w:val="21"/>
                      <w:lang w:val="en-US" w:eastAsia="zh-CN"/>
                    </w:rPr>
                    <w:t>铜丝</w:t>
                  </w:r>
                </w:p>
              </w:tc>
              <w:tc>
                <w:tcPr>
                  <w:tcW w:w="1353"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铜单丝</w:t>
                  </w:r>
                </w:p>
              </w:tc>
              <w:tc>
                <w:tcPr>
                  <w:tcW w:w="1125" w:type="dxa"/>
                  <w:vAlign w:val="center"/>
                </w:tcPr>
                <w:p>
                  <w:pPr>
                    <w:adjustRightInd w:val="0"/>
                    <w:snapToGrid w:val="0"/>
                    <w:jc w:val="center"/>
                    <w:rPr>
                      <w:rFonts w:hint="default" w:eastAsia="宋体"/>
                      <w:szCs w:val="21"/>
                      <w:lang w:val="en-US" w:eastAsia="zh-CN"/>
                    </w:rPr>
                  </w:pPr>
                  <w:r>
                    <w:rPr>
                      <w:rFonts w:hint="eastAsia"/>
                      <w:szCs w:val="21"/>
                      <w:lang w:val="en-US" w:eastAsia="zh-CN"/>
                    </w:rPr>
                    <w:t>t/a</w:t>
                  </w:r>
                </w:p>
              </w:tc>
              <w:tc>
                <w:tcPr>
                  <w:tcW w:w="1312" w:type="dxa"/>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600</w:t>
                  </w:r>
                </w:p>
              </w:tc>
              <w:tc>
                <w:tcPr>
                  <w:tcW w:w="1288" w:type="dxa"/>
                  <w:vAlign w:val="center"/>
                </w:tcPr>
                <w:p>
                  <w:pPr>
                    <w:adjustRightInd w:val="0"/>
                    <w:snapToGrid w:val="0"/>
                    <w:jc w:val="center"/>
                    <w:rPr>
                      <w:rFonts w:hint="eastAsia"/>
                      <w:szCs w:val="21"/>
                      <w:lang w:val="en-US" w:eastAsia="zh-CN"/>
                    </w:rPr>
                  </w:pPr>
                  <w:r>
                    <w:rPr>
                      <w:rFonts w:hint="eastAsia"/>
                      <w:szCs w:val="21"/>
                      <w:lang w:val="en-US" w:eastAsia="zh-CN"/>
                    </w:rPr>
                    <w:t>600</w:t>
                  </w:r>
                </w:p>
              </w:tc>
              <w:tc>
                <w:tcPr>
                  <w:tcW w:w="1025" w:type="dxa"/>
                  <w:vMerge w:val="restart"/>
                  <w:vAlign w:val="center"/>
                </w:tcPr>
                <w:p>
                  <w:pPr>
                    <w:adjustRightInd w:val="0"/>
                    <w:snapToGrid w:val="0"/>
                    <w:jc w:val="center"/>
                    <w:rPr>
                      <w:rFonts w:hint="default"/>
                      <w:szCs w:val="21"/>
                      <w:lang w:val="en-US" w:eastAsia="zh-CN"/>
                    </w:rPr>
                  </w:pPr>
                  <w:r>
                    <w:rPr>
                      <w:rFonts w:hint="eastAsia"/>
                      <w:szCs w:val="21"/>
                      <w:lang w:val="en-US" w:eastAsia="zh-CN"/>
                    </w:rPr>
                    <w:t>1000</w:t>
                  </w:r>
                </w:p>
              </w:tc>
              <w:tc>
                <w:tcPr>
                  <w:tcW w:w="2494" w:type="dxa"/>
                  <w:vMerge w:val="restart"/>
                  <w:vAlign w:val="center"/>
                </w:tcPr>
                <w:p>
                  <w:pPr>
                    <w:adjustRightInd w:val="0"/>
                    <w:snapToGrid w:val="0"/>
                    <w:jc w:val="center"/>
                    <w:rPr>
                      <w:rFonts w:hint="default"/>
                      <w:szCs w:val="21"/>
                      <w:lang w:val="en-US" w:eastAsia="zh-CN"/>
                    </w:rPr>
                  </w:pPr>
                  <w:r>
                    <w:rPr>
                      <w:rFonts w:hint="default"/>
                      <w:szCs w:val="21"/>
                      <w:lang w:val="en-US" w:eastAsia="zh-CN"/>
                    </w:rPr>
                    <w:t>其中</w:t>
                  </w:r>
                  <w:r>
                    <w:rPr>
                      <w:rFonts w:hint="eastAsia"/>
                      <w:szCs w:val="21"/>
                      <w:lang w:val="en-US" w:eastAsia="zh-CN"/>
                    </w:rPr>
                    <w:t>2</w:t>
                  </w:r>
                  <w:r>
                    <w:rPr>
                      <w:rFonts w:hint="default"/>
                      <w:szCs w:val="21"/>
                      <w:lang w:val="en-US" w:eastAsia="zh-CN"/>
                    </w:rPr>
                    <w:t>00吨作为产品外售，剩余</w:t>
                  </w:r>
                  <w:r>
                    <w:rPr>
                      <w:rFonts w:hint="eastAsia"/>
                      <w:szCs w:val="21"/>
                      <w:lang w:val="en-US" w:eastAsia="zh-CN"/>
                    </w:rPr>
                    <w:t>8</w:t>
                  </w:r>
                  <w:r>
                    <w:rPr>
                      <w:rFonts w:hint="default"/>
                      <w:szCs w:val="21"/>
                      <w:lang w:val="en-US" w:eastAsia="zh-CN"/>
                    </w:rPr>
                    <w:t>00吨作为自用原料生产电线</w:t>
                  </w:r>
                  <w:r>
                    <w:rPr>
                      <w:rFonts w:hint="eastAsia"/>
                      <w:szCs w:val="21"/>
                      <w:lang w:val="en-US" w:eastAsia="zh-CN"/>
                    </w:rPr>
                    <w:t>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vAlign w:val="center"/>
                </w:tcPr>
                <w:p>
                  <w:pPr>
                    <w:adjustRightInd w:val="0"/>
                    <w:snapToGrid w:val="0"/>
                    <w:jc w:val="center"/>
                    <w:rPr>
                      <w:rFonts w:hint="eastAsia"/>
                      <w:szCs w:val="21"/>
                    </w:rPr>
                  </w:pPr>
                </w:p>
              </w:tc>
              <w:tc>
                <w:tcPr>
                  <w:tcW w:w="1353" w:type="dxa"/>
                  <w:vAlign w:val="center"/>
                </w:tcPr>
                <w:p>
                  <w:pPr>
                    <w:adjustRightInd w:val="0"/>
                    <w:snapToGrid w:val="0"/>
                    <w:jc w:val="center"/>
                    <w:rPr>
                      <w:rFonts w:hint="default"/>
                      <w:kern w:val="0"/>
                      <w:szCs w:val="21"/>
                      <w:lang w:val="en-US" w:eastAsia="zh-CN"/>
                    </w:rPr>
                  </w:pPr>
                  <w:r>
                    <w:rPr>
                      <w:rFonts w:hint="eastAsia"/>
                      <w:kern w:val="0"/>
                      <w:szCs w:val="21"/>
                      <w:lang w:val="en-US" w:eastAsia="zh-CN"/>
                    </w:rPr>
                    <w:t>铜（绞合）软线</w:t>
                  </w:r>
                </w:p>
              </w:tc>
              <w:tc>
                <w:tcPr>
                  <w:tcW w:w="1125" w:type="dxa"/>
                  <w:vAlign w:val="center"/>
                </w:tcPr>
                <w:p>
                  <w:pPr>
                    <w:adjustRightInd w:val="0"/>
                    <w:snapToGrid w:val="0"/>
                    <w:jc w:val="center"/>
                    <w:rPr>
                      <w:rFonts w:hint="default" w:eastAsia="宋体"/>
                      <w:szCs w:val="21"/>
                      <w:lang w:val="en-US" w:eastAsia="zh-CN"/>
                    </w:rPr>
                  </w:pPr>
                  <w:r>
                    <w:rPr>
                      <w:rFonts w:hint="eastAsia"/>
                      <w:szCs w:val="21"/>
                      <w:lang w:val="en-US" w:eastAsia="zh-CN"/>
                    </w:rPr>
                    <w:t>t/a</w:t>
                  </w:r>
                </w:p>
              </w:tc>
              <w:tc>
                <w:tcPr>
                  <w:tcW w:w="1312" w:type="dxa"/>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400</w:t>
                  </w:r>
                </w:p>
              </w:tc>
              <w:tc>
                <w:tcPr>
                  <w:tcW w:w="1288" w:type="dxa"/>
                  <w:vAlign w:val="center"/>
                </w:tcPr>
                <w:p>
                  <w:pPr>
                    <w:adjustRightInd w:val="0"/>
                    <w:snapToGrid w:val="0"/>
                    <w:jc w:val="center"/>
                    <w:rPr>
                      <w:rFonts w:hint="eastAsia"/>
                      <w:szCs w:val="21"/>
                      <w:lang w:val="en-US" w:eastAsia="zh-CN"/>
                    </w:rPr>
                  </w:pPr>
                  <w:r>
                    <w:rPr>
                      <w:rFonts w:hint="eastAsia"/>
                      <w:szCs w:val="21"/>
                      <w:lang w:val="en-US" w:eastAsia="zh-CN"/>
                    </w:rPr>
                    <w:t>400</w:t>
                  </w:r>
                </w:p>
              </w:tc>
              <w:tc>
                <w:tcPr>
                  <w:tcW w:w="1025" w:type="dxa"/>
                  <w:vMerge w:val="continue"/>
                  <w:vAlign w:val="center"/>
                </w:tcPr>
                <w:p>
                  <w:pPr>
                    <w:adjustRightInd w:val="0"/>
                    <w:snapToGrid w:val="0"/>
                    <w:jc w:val="center"/>
                    <w:rPr>
                      <w:rFonts w:hint="eastAsia"/>
                      <w:szCs w:val="21"/>
                      <w:lang w:val="en-US" w:eastAsia="zh-CN"/>
                    </w:rPr>
                  </w:pPr>
                </w:p>
              </w:tc>
              <w:tc>
                <w:tcPr>
                  <w:tcW w:w="2494" w:type="dxa"/>
                  <w:vMerge w:val="continue"/>
                  <w:vAlign w:val="center"/>
                </w:tcPr>
                <w:p>
                  <w:pPr>
                    <w:adjustRightInd w:val="0"/>
                    <w:snapToGrid w:val="0"/>
                    <w:jc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19" w:type="dxa"/>
                  <w:gridSpan w:val="2"/>
                  <w:vAlign w:val="center"/>
                </w:tcPr>
                <w:p>
                  <w:pPr>
                    <w:adjustRightInd w:val="0"/>
                    <w:snapToGrid w:val="0"/>
                    <w:jc w:val="center"/>
                    <w:rPr>
                      <w:rFonts w:hint="default" w:eastAsia="宋体"/>
                      <w:kern w:val="0"/>
                      <w:szCs w:val="21"/>
                      <w:lang w:val="en-US" w:eastAsia="zh-CN"/>
                    </w:rPr>
                  </w:pPr>
                  <w:r>
                    <w:rPr>
                      <w:rFonts w:hint="eastAsia"/>
                      <w:szCs w:val="21"/>
                    </w:rPr>
                    <w:t>电线</w:t>
                  </w:r>
                </w:p>
              </w:tc>
              <w:tc>
                <w:tcPr>
                  <w:tcW w:w="1125" w:type="dxa"/>
                  <w:vMerge w:val="restart"/>
                  <w:vAlign w:val="center"/>
                </w:tcPr>
                <w:p>
                  <w:pPr>
                    <w:adjustRightInd w:val="0"/>
                    <w:snapToGrid w:val="0"/>
                    <w:jc w:val="center"/>
                    <w:rPr>
                      <w:rFonts w:hint="default" w:eastAsia="宋体"/>
                      <w:lang w:val="en-US" w:eastAsia="zh-CN"/>
                    </w:rPr>
                  </w:pPr>
                  <w:r>
                    <w:rPr>
                      <w:rFonts w:eastAsia="宋体"/>
                      <w:szCs w:val="21"/>
                    </w:rPr>
                    <w:t>万</w:t>
                  </w:r>
                  <w:r>
                    <w:rPr>
                      <w:rFonts w:hint="eastAsia"/>
                      <w:szCs w:val="21"/>
                      <w:lang w:val="en-US" w:eastAsia="zh-CN"/>
                    </w:rPr>
                    <w:t>卷</w:t>
                  </w:r>
                  <w:r>
                    <w:rPr>
                      <w:rFonts w:eastAsia="宋体"/>
                      <w:szCs w:val="21"/>
                    </w:rPr>
                    <w:t>/年</w:t>
                  </w:r>
                </w:p>
              </w:tc>
              <w:tc>
                <w:tcPr>
                  <w:tcW w:w="1312" w:type="dxa"/>
                  <w:vAlign w:val="center"/>
                </w:tcPr>
                <w:p>
                  <w:pPr>
                    <w:adjustRightInd w:val="0"/>
                    <w:snapToGrid w:val="0"/>
                    <w:jc w:val="center"/>
                    <w:rPr>
                      <w:rFonts w:hint="default"/>
                      <w:szCs w:val="21"/>
                      <w:lang w:val="en-US" w:eastAsia="zh-CN"/>
                    </w:rPr>
                  </w:pPr>
                  <w:r>
                    <w:rPr>
                      <w:rFonts w:hint="eastAsia"/>
                      <w:szCs w:val="21"/>
                      <w:lang w:val="en-US" w:eastAsia="zh-CN"/>
                    </w:rPr>
                    <w:t>0</w:t>
                  </w:r>
                </w:p>
              </w:tc>
              <w:tc>
                <w:tcPr>
                  <w:tcW w:w="1288"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30</w:t>
                  </w:r>
                </w:p>
              </w:tc>
              <w:tc>
                <w:tcPr>
                  <w:tcW w:w="1025" w:type="dxa"/>
                  <w:vMerge w:val="restart"/>
                  <w:vAlign w:val="center"/>
                </w:tcPr>
                <w:p>
                  <w:pPr>
                    <w:adjustRightInd w:val="0"/>
                    <w:snapToGrid w:val="0"/>
                    <w:jc w:val="center"/>
                    <w:rPr>
                      <w:rFonts w:hint="default"/>
                      <w:lang w:val="en-US" w:eastAsia="zh-CN"/>
                    </w:rPr>
                  </w:pPr>
                  <w:r>
                    <w:rPr>
                      <w:rFonts w:hint="eastAsia"/>
                      <w:lang w:val="en-US" w:eastAsia="zh-CN"/>
                    </w:rPr>
                    <w:t>50</w:t>
                  </w:r>
                </w:p>
              </w:tc>
              <w:tc>
                <w:tcPr>
                  <w:tcW w:w="2494" w:type="dxa"/>
                  <w:vMerge w:val="restart"/>
                  <w:vAlign w:val="center"/>
                </w:tcPr>
                <w:p>
                  <w:pPr>
                    <w:adjustRightInd w:val="0"/>
                    <w:snapToGrid w:val="0"/>
                    <w:jc w:val="center"/>
                    <w:rPr>
                      <w:rFonts w:hint="default"/>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19" w:type="dxa"/>
                  <w:gridSpan w:val="2"/>
                  <w:vAlign w:val="center"/>
                </w:tcPr>
                <w:p>
                  <w:pPr>
                    <w:spacing w:line="360" w:lineRule="exact"/>
                    <w:jc w:val="center"/>
                    <w:rPr>
                      <w:rFonts w:hint="eastAsia"/>
                      <w:szCs w:val="21"/>
                    </w:rPr>
                  </w:pPr>
                  <w:r>
                    <w:rPr>
                      <w:rFonts w:hint="eastAsia"/>
                      <w:szCs w:val="21"/>
                      <w:lang w:val="en-US" w:eastAsia="zh-CN"/>
                    </w:rPr>
                    <w:t>电缆</w:t>
                  </w:r>
                </w:p>
              </w:tc>
              <w:tc>
                <w:tcPr>
                  <w:tcW w:w="1125" w:type="dxa"/>
                  <w:vMerge w:val="continue"/>
                  <w:vAlign w:val="center"/>
                </w:tcPr>
                <w:p>
                  <w:pPr>
                    <w:adjustRightInd w:val="0"/>
                    <w:snapToGrid w:val="0"/>
                    <w:jc w:val="center"/>
                    <w:rPr>
                      <w:rFonts w:hint="eastAsia"/>
                      <w:szCs w:val="21"/>
                    </w:rPr>
                  </w:pPr>
                </w:p>
              </w:tc>
              <w:tc>
                <w:tcPr>
                  <w:tcW w:w="1312" w:type="dxa"/>
                  <w:vAlign w:val="center"/>
                </w:tcPr>
                <w:p>
                  <w:pPr>
                    <w:adjustRightInd w:val="0"/>
                    <w:snapToGrid w:val="0"/>
                    <w:jc w:val="center"/>
                    <w:rPr>
                      <w:rFonts w:hint="eastAsia" w:eastAsia="宋体"/>
                      <w:szCs w:val="21"/>
                      <w:lang w:val="en-US" w:eastAsia="zh-CN"/>
                    </w:rPr>
                  </w:pPr>
                  <w:r>
                    <w:rPr>
                      <w:rFonts w:hint="eastAsia"/>
                      <w:szCs w:val="21"/>
                      <w:lang w:val="en-US" w:eastAsia="zh-CN"/>
                    </w:rPr>
                    <w:t>0</w:t>
                  </w:r>
                </w:p>
              </w:tc>
              <w:tc>
                <w:tcPr>
                  <w:tcW w:w="1288" w:type="dxa"/>
                  <w:vAlign w:val="center"/>
                </w:tcPr>
                <w:p>
                  <w:pPr>
                    <w:adjustRightInd w:val="0"/>
                    <w:snapToGrid w:val="0"/>
                    <w:jc w:val="center"/>
                    <w:rPr>
                      <w:rFonts w:hint="default" w:eastAsia="宋体"/>
                      <w:szCs w:val="21"/>
                      <w:lang w:val="en-US" w:eastAsia="zh-CN"/>
                    </w:rPr>
                  </w:pPr>
                  <w:r>
                    <w:rPr>
                      <w:rFonts w:hint="eastAsia"/>
                      <w:szCs w:val="21"/>
                      <w:lang w:val="en-US" w:eastAsia="zh-CN"/>
                    </w:rPr>
                    <w:t>20</w:t>
                  </w:r>
                </w:p>
              </w:tc>
              <w:tc>
                <w:tcPr>
                  <w:tcW w:w="1025" w:type="dxa"/>
                  <w:vMerge w:val="continue"/>
                  <w:vAlign w:val="center"/>
                </w:tcPr>
                <w:p>
                  <w:pPr>
                    <w:adjustRightInd w:val="0"/>
                    <w:snapToGrid w:val="0"/>
                    <w:jc w:val="center"/>
                    <w:rPr>
                      <w:rFonts w:hint="eastAsia"/>
                      <w:szCs w:val="21"/>
                    </w:rPr>
                  </w:pPr>
                </w:p>
              </w:tc>
              <w:tc>
                <w:tcPr>
                  <w:tcW w:w="2494" w:type="dxa"/>
                  <w:vMerge w:val="continue"/>
                  <w:vAlign w:val="center"/>
                </w:tcPr>
                <w:p>
                  <w:pPr>
                    <w:adjustRightInd w:val="0"/>
                    <w:snapToGrid w:val="0"/>
                    <w:jc w:val="center"/>
                    <w:rPr>
                      <w:rFonts w:hint="eastAsia"/>
                      <w:szCs w:val="21"/>
                    </w:rPr>
                  </w:pP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b w:val="0"/>
                <w:bCs/>
                <w:color w:val="000000"/>
                <w:sz w:val="24"/>
                <w:lang w:val="en-US" w:eastAsia="zh-CN"/>
              </w:rPr>
              <w:t>本</w:t>
            </w:r>
            <w:r>
              <w:rPr>
                <w:rFonts w:hint="eastAsia"/>
                <w:b w:val="0"/>
                <w:bCs/>
                <w:color w:val="000000"/>
                <w:sz w:val="24"/>
              </w:rPr>
              <w:t>项目</w:t>
            </w:r>
            <w:r>
              <w:rPr>
                <w:color w:val="000000"/>
                <w:sz w:val="24"/>
              </w:rPr>
              <w:t>原辅材料、能源消耗情况见</w:t>
            </w:r>
            <w:r>
              <w:rPr>
                <w:rFonts w:hint="eastAsia"/>
                <w:color w:val="000000"/>
                <w:sz w:val="24"/>
                <w:lang w:eastAsia="zh-CN"/>
              </w:rPr>
              <w:t>下</w:t>
            </w:r>
            <w:r>
              <w:rPr>
                <w:color w:val="000000"/>
                <w:sz w:val="24"/>
              </w:rPr>
              <w:t>表。</w:t>
            </w:r>
          </w:p>
          <w:p>
            <w:pPr>
              <w:pStyle w:val="8"/>
              <w:bidi w:val="0"/>
              <w:ind w:left="645" w:leftChars="0" w:hanging="425" w:firstLineChars="0"/>
              <w:jc w:val="center"/>
              <w:rPr>
                <w:rFonts w:hint="eastAsia"/>
                <w:b/>
                <w:bCs/>
                <w:color w:val="000000"/>
                <w:sz w:val="24"/>
              </w:rPr>
            </w:pPr>
            <w:r>
              <w:rPr>
                <w:rFonts w:hint="eastAsia"/>
                <w:b/>
                <w:bCs/>
                <w:color w:val="auto"/>
                <w:u w:val="none"/>
                <w:lang w:val="en-US" w:eastAsia="zh-CN"/>
              </w:rPr>
              <w:t xml:space="preserve">   </w:t>
            </w:r>
            <w:r>
              <w:rPr>
                <w:color w:val="000000"/>
              </w:rPr>
              <w:t>项目主要原辅材料及能源消耗一览表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6"/>
              <w:gridCol w:w="1550"/>
              <w:gridCol w:w="970"/>
              <w:gridCol w:w="1176"/>
              <w:gridCol w:w="1176"/>
              <w:gridCol w:w="82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noWrap w:val="0"/>
                  <w:vAlign w:val="center"/>
                </w:tcPr>
                <w:p>
                  <w:pPr>
                    <w:jc w:val="center"/>
                    <w:rPr>
                      <w:u w:val="none"/>
                    </w:rPr>
                  </w:pPr>
                  <w:r>
                    <w:rPr>
                      <w:u w:val="none"/>
                    </w:rPr>
                    <w:t>类别</w:t>
                  </w:r>
                </w:p>
              </w:tc>
              <w:tc>
                <w:tcPr>
                  <w:tcW w:w="385" w:type="pct"/>
                  <w:noWrap w:val="0"/>
                  <w:vAlign w:val="center"/>
                </w:tcPr>
                <w:p>
                  <w:pPr>
                    <w:jc w:val="center"/>
                    <w:rPr>
                      <w:u w:val="none"/>
                    </w:rPr>
                  </w:pPr>
                  <w:r>
                    <w:rPr>
                      <w:u w:val="none"/>
                    </w:rPr>
                    <w:t>序号</w:t>
                  </w:r>
                </w:p>
              </w:tc>
              <w:tc>
                <w:tcPr>
                  <w:tcW w:w="845" w:type="pct"/>
                  <w:noWrap w:val="0"/>
                  <w:vAlign w:val="center"/>
                </w:tcPr>
                <w:p>
                  <w:pPr>
                    <w:jc w:val="center"/>
                    <w:rPr>
                      <w:u w:val="none"/>
                    </w:rPr>
                  </w:pPr>
                  <w:r>
                    <w:rPr>
                      <w:u w:val="none"/>
                    </w:rPr>
                    <w:t>名称</w:t>
                  </w:r>
                </w:p>
              </w:tc>
              <w:tc>
                <w:tcPr>
                  <w:tcW w:w="529" w:type="pct"/>
                  <w:noWrap w:val="0"/>
                  <w:vAlign w:val="center"/>
                </w:tcPr>
                <w:p>
                  <w:pPr>
                    <w:jc w:val="center"/>
                    <w:rPr>
                      <w:u w:val="none"/>
                    </w:rPr>
                  </w:pPr>
                  <w:r>
                    <w:rPr>
                      <w:u w:val="none"/>
                    </w:rPr>
                    <w:t>单位</w:t>
                  </w:r>
                </w:p>
              </w:tc>
              <w:tc>
                <w:tcPr>
                  <w:tcW w:w="641" w:type="pct"/>
                  <w:noWrap w:val="0"/>
                  <w:vAlign w:val="center"/>
                </w:tcPr>
                <w:p>
                  <w:pPr>
                    <w:jc w:val="center"/>
                    <w:rPr>
                      <w:rFonts w:hint="eastAsia"/>
                      <w:u w:val="none"/>
                    </w:rPr>
                  </w:pPr>
                  <w:r>
                    <w:rPr>
                      <w:rFonts w:hint="eastAsia"/>
                      <w:u w:val="none"/>
                      <w:lang w:eastAsia="zh-CN"/>
                    </w:rPr>
                    <w:t>改建</w:t>
                  </w:r>
                  <w:r>
                    <w:rPr>
                      <w:rFonts w:hint="eastAsia"/>
                      <w:u w:val="none"/>
                    </w:rPr>
                    <w:t>前</w:t>
                  </w:r>
                </w:p>
                <w:p>
                  <w:pPr>
                    <w:jc w:val="center"/>
                    <w:rPr>
                      <w:rFonts w:hint="eastAsia"/>
                      <w:u w:val="none"/>
                    </w:rPr>
                  </w:pPr>
                  <w:r>
                    <w:rPr>
                      <w:rFonts w:hint="eastAsia"/>
                      <w:u w:val="none"/>
                    </w:rPr>
                    <w:t>用量</w:t>
                  </w:r>
                </w:p>
              </w:tc>
              <w:tc>
                <w:tcPr>
                  <w:tcW w:w="641" w:type="pct"/>
                  <w:noWrap w:val="0"/>
                  <w:vAlign w:val="center"/>
                </w:tcPr>
                <w:p>
                  <w:pPr>
                    <w:jc w:val="center"/>
                    <w:rPr>
                      <w:rFonts w:hint="eastAsia"/>
                      <w:u w:val="none"/>
                    </w:rPr>
                  </w:pPr>
                  <w:r>
                    <w:rPr>
                      <w:rFonts w:hint="eastAsia"/>
                      <w:u w:val="none"/>
                      <w:lang w:eastAsia="zh-CN"/>
                    </w:rPr>
                    <w:t>改建</w:t>
                  </w:r>
                  <w:r>
                    <w:rPr>
                      <w:rFonts w:hint="eastAsia"/>
                      <w:u w:val="none"/>
                    </w:rPr>
                    <w:t>后</w:t>
                  </w:r>
                </w:p>
                <w:p>
                  <w:pPr>
                    <w:jc w:val="center"/>
                    <w:rPr>
                      <w:u w:val="none"/>
                    </w:rPr>
                  </w:pPr>
                  <w:r>
                    <w:rPr>
                      <w:u w:val="none"/>
                    </w:rPr>
                    <w:t>用量</w:t>
                  </w:r>
                </w:p>
              </w:tc>
              <w:tc>
                <w:tcPr>
                  <w:tcW w:w="452" w:type="pct"/>
                  <w:noWrap w:val="0"/>
                  <w:vAlign w:val="center"/>
                </w:tcPr>
                <w:p>
                  <w:pPr>
                    <w:jc w:val="center"/>
                    <w:rPr>
                      <w:rFonts w:hint="eastAsia"/>
                      <w:u w:val="none"/>
                    </w:rPr>
                  </w:pPr>
                  <w:r>
                    <w:rPr>
                      <w:rFonts w:hint="eastAsia"/>
                      <w:u w:val="none"/>
                    </w:rPr>
                    <w:t>增减量</w:t>
                  </w:r>
                </w:p>
              </w:tc>
              <w:tc>
                <w:tcPr>
                  <w:tcW w:w="1120" w:type="pct"/>
                  <w:noWrap w:val="0"/>
                  <w:vAlign w:val="center"/>
                </w:tcPr>
                <w:p>
                  <w:pPr>
                    <w:jc w:val="center"/>
                    <w:rPr>
                      <w:u w:val="none"/>
                    </w:rPr>
                  </w:pPr>
                  <w:r>
                    <w:rPr>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restart"/>
                  <w:noWrap w:val="0"/>
                  <w:vAlign w:val="center"/>
                </w:tcPr>
                <w:p>
                  <w:pPr>
                    <w:jc w:val="center"/>
                    <w:rPr>
                      <w:u w:val="none"/>
                    </w:rPr>
                  </w:pPr>
                  <w:r>
                    <w:rPr>
                      <w:u w:val="none"/>
                    </w:rPr>
                    <w:t>原辅材料</w:t>
                  </w:r>
                </w:p>
              </w:tc>
              <w:tc>
                <w:tcPr>
                  <w:tcW w:w="385" w:type="pct"/>
                  <w:noWrap w:val="0"/>
                  <w:vAlign w:val="center"/>
                </w:tcPr>
                <w:p>
                  <w:pPr>
                    <w:numPr>
                      <w:ilvl w:val="0"/>
                      <w:numId w:val="5"/>
                    </w:numPr>
                    <w:jc w:val="center"/>
                    <w:rPr>
                      <w:u w:val="none"/>
                    </w:rPr>
                  </w:pPr>
                </w:p>
              </w:tc>
              <w:tc>
                <w:tcPr>
                  <w:tcW w:w="845" w:type="pct"/>
                  <w:noWrap w:val="0"/>
                  <w:vAlign w:val="center"/>
                </w:tcPr>
                <w:p>
                  <w:pPr>
                    <w:pStyle w:val="51"/>
                    <w:rPr>
                      <w:rFonts w:hint="default" w:eastAsia="宋体"/>
                      <w:u w:val="none"/>
                      <w:lang w:val="en-US" w:eastAsia="zh-CN"/>
                    </w:rPr>
                  </w:pPr>
                  <w:r>
                    <w:rPr>
                      <w:rFonts w:hint="eastAsia"/>
                      <w:u w:val="none"/>
                      <w:lang w:val="en-US" w:eastAsia="zh-CN"/>
                    </w:rPr>
                    <w:t>8mm铜杆</w:t>
                  </w:r>
                </w:p>
              </w:tc>
              <w:tc>
                <w:tcPr>
                  <w:tcW w:w="529" w:type="pct"/>
                  <w:noWrap w:val="0"/>
                  <w:vAlign w:val="center"/>
                </w:tcPr>
                <w:p>
                  <w:pPr>
                    <w:jc w:val="center"/>
                    <w:rPr>
                      <w:u w:val="none"/>
                    </w:rPr>
                  </w:pPr>
                  <w:r>
                    <w:rPr>
                      <w:u w:val="none"/>
                    </w:rPr>
                    <w:t>t/a</w:t>
                  </w:r>
                </w:p>
              </w:tc>
              <w:tc>
                <w:tcPr>
                  <w:tcW w:w="641" w:type="pct"/>
                  <w:noWrap w:val="0"/>
                  <w:vAlign w:val="center"/>
                </w:tcPr>
                <w:p>
                  <w:pPr>
                    <w:pStyle w:val="51"/>
                    <w:rPr>
                      <w:rFonts w:hint="default" w:eastAsia="宋体"/>
                      <w:u w:val="none"/>
                      <w:lang w:val="en-US" w:eastAsia="zh-CN"/>
                    </w:rPr>
                  </w:pPr>
                  <w:r>
                    <w:rPr>
                      <w:rFonts w:hint="eastAsia"/>
                      <w:u w:val="none"/>
                      <w:lang w:val="en-US" w:eastAsia="zh-CN"/>
                    </w:rPr>
                    <w:t>1001</w:t>
                  </w:r>
                </w:p>
              </w:tc>
              <w:tc>
                <w:tcPr>
                  <w:tcW w:w="641" w:type="pct"/>
                  <w:noWrap w:val="0"/>
                  <w:vAlign w:val="center"/>
                </w:tcPr>
                <w:p>
                  <w:pPr>
                    <w:pStyle w:val="51"/>
                    <w:rPr>
                      <w:u w:val="none"/>
                    </w:rPr>
                  </w:pPr>
                  <w:r>
                    <w:rPr>
                      <w:rFonts w:hint="eastAsia"/>
                      <w:u w:val="none"/>
                      <w:lang w:val="en-US" w:eastAsia="zh-CN"/>
                    </w:rPr>
                    <w:t>1001</w:t>
                  </w:r>
                </w:p>
              </w:tc>
              <w:tc>
                <w:tcPr>
                  <w:tcW w:w="452" w:type="pct"/>
                  <w:noWrap w:val="0"/>
                  <w:vAlign w:val="center"/>
                </w:tcPr>
                <w:p>
                  <w:pPr>
                    <w:pStyle w:val="51"/>
                    <w:rPr>
                      <w:rFonts w:hint="eastAsia" w:eastAsia="宋体"/>
                      <w:u w:val="none"/>
                      <w:lang w:val="en-US" w:eastAsia="zh-CN"/>
                    </w:rPr>
                  </w:pPr>
                  <w:r>
                    <w:rPr>
                      <w:rFonts w:hint="eastAsia"/>
                      <w:u w:val="none"/>
                      <w:lang w:val="en-US" w:eastAsia="zh-CN"/>
                    </w:rPr>
                    <w:t>0</w:t>
                  </w:r>
                </w:p>
              </w:tc>
              <w:tc>
                <w:tcPr>
                  <w:tcW w:w="1120" w:type="pct"/>
                  <w:noWrap w:val="0"/>
                  <w:vAlign w:val="center"/>
                </w:tcPr>
                <w:p>
                  <w:pPr>
                    <w:jc w:val="center"/>
                    <w:rPr>
                      <w:u w:val="none"/>
                    </w:rPr>
                  </w:pPr>
                  <w:r>
                    <w:rPr>
                      <w:rFonts w:hint="eastAsia"/>
                      <w:u w:val="none"/>
                    </w:rPr>
                    <w:t>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pStyle w:val="51"/>
                    <w:rPr>
                      <w:rFonts w:hint="default" w:eastAsia="宋体"/>
                      <w:u w:val="none"/>
                      <w:lang w:val="en-US" w:eastAsia="zh-CN"/>
                    </w:rPr>
                  </w:pPr>
                  <w:r>
                    <w:rPr>
                      <w:rFonts w:hint="eastAsia"/>
                      <w:u w:val="none"/>
                      <w:lang w:val="en-US" w:eastAsia="zh-CN"/>
                    </w:rPr>
                    <w:t>铜拉丝液</w:t>
                  </w:r>
                </w:p>
              </w:tc>
              <w:tc>
                <w:tcPr>
                  <w:tcW w:w="529" w:type="pct"/>
                  <w:noWrap w:val="0"/>
                  <w:vAlign w:val="center"/>
                </w:tcPr>
                <w:p>
                  <w:pPr>
                    <w:jc w:val="center"/>
                    <w:rPr>
                      <w:u w:val="none"/>
                    </w:rPr>
                  </w:pPr>
                  <w:r>
                    <w:rPr>
                      <w:u w:val="none"/>
                    </w:rPr>
                    <w:t>t/a</w:t>
                  </w:r>
                </w:p>
              </w:tc>
              <w:tc>
                <w:tcPr>
                  <w:tcW w:w="641" w:type="pct"/>
                  <w:noWrap w:val="0"/>
                  <w:vAlign w:val="center"/>
                </w:tcPr>
                <w:p>
                  <w:pPr>
                    <w:pStyle w:val="51"/>
                    <w:rPr>
                      <w:rFonts w:hint="default" w:eastAsia="宋体"/>
                      <w:u w:val="none"/>
                      <w:lang w:val="en-US" w:eastAsia="zh-CN"/>
                    </w:rPr>
                  </w:pPr>
                  <w:r>
                    <w:rPr>
                      <w:rFonts w:hint="eastAsia"/>
                      <w:u w:val="none"/>
                      <w:lang w:val="en-US" w:eastAsia="zh-CN"/>
                    </w:rPr>
                    <w:t>1.5</w:t>
                  </w:r>
                </w:p>
              </w:tc>
              <w:tc>
                <w:tcPr>
                  <w:tcW w:w="641" w:type="pct"/>
                  <w:noWrap w:val="0"/>
                  <w:vAlign w:val="center"/>
                </w:tcPr>
                <w:p>
                  <w:pPr>
                    <w:pStyle w:val="51"/>
                    <w:rPr>
                      <w:u w:val="none"/>
                    </w:rPr>
                  </w:pPr>
                  <w:r>
                    <w:rPr>
                      <w:rFonts w:hint="eastAsia"/>
                      <w:u w:val="none"/>
                      <w:lang w:val="en-US" w:eastAsia="zh-CN"/>
                    </w:rPr>
                    <w:t>1.5</w:t>
                  </w:r>
                </w:p>
              </w:tc>
              <w:tc>
                <w:tcPr>
                  <w:tcW w:w="452" w:type="pct"/>
                  <w:noWrap w:val="0"/>
                  <w:vAlign w:val="center"/>
                </w:tcPr>
                <w:p>
                  <w:pPr>
                    <w:jc w:val="center"/>
                    <w:rPr>
                      <w:u w:val="none"/>
                    </w:rPr>
                  </w:pPr>
                  <w:r>
                    <w:rPr>
                      <w:rFonts w:hint="eastAsia"/>
                      <w:u w:val="none"/>
                      <w:lang w:val="en-US" w:eastAsia="zh-CN"/>
                    </w:rPr>
                    <w:t>0</w:t>
                  </w:r>
                </w:p>
              </w:tc>
              <w:tc>
                <w:tcPr>
                  <w:tcW w:w="1120" w:type="pct"/>
                  <w:noWrap w:val="0"/>
                  <w:vAlign w:val="center"/>
                </w:tcPr>
                <w:p>
                  <w:pPr>
                    <w:jc w:val="center"/>
                    <w:rPr>
                      <w:rFonts w:hint="eastAsia"/>
                      <w:u w:val="none"/>
                    </w:rPr>
                  </w:pPr>
                  <w:r>
                    <w:rPr>
                      <w:rFonts w:hint="eastAsia"/>
                      <w:u w:val="none"/>
                    </w:rPr>
                    <w:t>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pStyle w:val="51"/>
                    <w:rPr>
                      <w:rFonts w:hint="eastAsia" w:eastAsia="宋体"/>
                      <w:u w:val="none"/>
                      <w:lang w:val="en-US" w:eastAsia="zh-CN"/>
                    </w:rPr>
                  </w:pPr>
                  <w:r>
                    <w:rPr>
                      <w:rFonts w:hint="eastAsia"/>
                      <w:u w:val="none"/>
                      <w:lang w:val="en-US" w:eastAsia="zh-CN"/>
                    </w:rPr>
                    <w:t>机油</w:t>
                  </w:r>
                </w:p>
              </w:tc>
              <w:tc>
                <w:tcPr>
                  <w:tcW w:w="529" w:type="pct"/>
                  <w:noWrap w:val="0"/>
                  <w:vAlign w:val="center"/>
                </w:tcPr>
                <w:p>
                  <w:pPr>
                    <w:jc w:val="center"/>
                    <w:rPr>
                      <w:u w:val="none"/>
                    </w:rPr>
                  </w:pPr>
                  <w:r>
                    <w:rPr>
                      <w:u w:val="none"/>
                    </w:rPr>
                    <w:t>t/a</w:t>
                  </w:r>
                </w:p>
              </w:tc>
              <w:tc>
                <w:tcPr>
                  <w:tcW w:w="641" w:type="pct"/>
                  <w:noWrap w:val="0"/>
                  <w:vAlign w:val="center"/>
                </w:tcPr>
                <w:p>
                  <w:pPr>
                    <w:pStyle w:val="51"/>
                    <w:rPr>
                      <w:rFonts w:hint="default" w:eastAsia="宋体"/>
                      <w:u w:val="none"/>
                      <w:lang w:val="en-US" w:eastAsia="zh-CN"/>
                    </w:rPr>
                  </w:pPr>
                  <w:r>
                    <w:rPr>
                      <w:rFonts w:hint="eastAsia"/>
                      <w:u w:val="none"/>
                      <w:lang w:val="en-US" w:eastAsia="zh-CN"/>
                    </w:rPr>
                    <w:t>0.2</w:t>
                  </w:r>
                </w:p>
              </w:tc>
              <w:tc>
                <w:tcPr>
                  <w:tcW w:w="641" w:type="pct"/>
                  <w:noWrap w:val="0"/>
                  <w:vAlign w:val="center"/>
                </w:tcPr>
                <w:p>
                  <w:pPr>
                    <w:pStyle w:val="51"/>
                    <w:rPr>
                      <w:u w:val="none"/>
                    </w:rPr>
                  </w:pPr>
                  <w:r>
                    <w:rPr>
                      <w:rFonts w:hint="eastAsia"/>
                      <w:u w:val="none"/>
                      <w:lang w:val="en-US" w:eastAsia="zh-CN"/>
                    </w:rPr>
                    <w:t>0.2</w:t>
                  </w:r>
                </w:p>
              </w:tc>
              <w:tc>
                <w:tcPr>
                  <w:tcW w:w="452" w:type="pct"/>
                  <w:noWrap w:val="0"/>
                  <w:vAlign w:val="center"/>
                </w:tcPr>
                <w:p>
                  <w:pPr>
                    <w:jc w:val="center"/>
                    <w:rPr>
                      <w:u w:val="none"/>
                    </w:rPr>
                  </w:pPr>
                  <w:r>
                    <w:rPr>
                      <w:rFonts w:hint="eastAsia"/>
                      <w:u w:val="none"/>
                      <w:lang w:val="en-US" w:eastAsia="zh-CN"/>
                    </w:rPr>
                    <w:t>0</w:t>
                  </w:r>
                </w:p>
              </w:tc>
              <w:tc>
                <w:tcPr>
                  <w:tcW w:w="1120" w:type="pct"/>
                  <w:noWrap w:val="0"/>
                  <w:vAlign w:val="center"/>
                </w:tcPr>
                <w:p>
                  <w:pPr>
                    <w:jc w:val="center"/>
                    <w:rPr>
                      <w:u w:val="none"/>
                    </w:rPr>
                  </w:pPr>
                  <w:r>
                    <w:rPr>
                      <w:rFonts w:hint="eastAsia"/>
                      <w:u w:val="none"/>
                    </w:rPr>
                    <w:t>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pStyle w:val="51"/>
                    <w:rPr>
                      <w:rFonts w:hint="default" w:eastAsia="宋体"/>
                      <w:u w:val="none"/>
                      <w:lang w:val="en-US" w:eastAsia="zh-CN"/>
                    </w:rPr>
                  </w:pPr>
                  <w:r>
                    <w:rPr>
                      <w:rFonts w:hint="eastAsia"/>
                      <w:u w:val="none"/>
                      <w:lang w:val="en-US" w:eastAsia="zh-CN"/>
                    </w:rPr>
                    <w:t>CO</w:t>
                  </w:r>
                  <w:r>
                    <w:rPr>
                      <w:rFonts w:hint="eastAsia"/>
                      <w:u w:val="none"/>
                      <w:vertAlign w:val="subscript"/>
                      <w:lang w:val="en-US" w:eastAsia="zh-CN"/>
                    </w:rPr>
                    <w:t>2</w:t>
                  </w:r>
                </w:p>
              </w:tc>
              <w:tc>
                <w:tcPr>
                  <w:tcW w:w="529" w:type="pct"/>
                  <w:noWrap w:val="0"/>
                  <w:vAlign w:val="center"/>
                </w:tcPr>
                <w:p>
                  <w:pPr>
                    <w:jc w:val="center"/>
                    <w:rPr>
                      <w:u w:val="none"/>
                    </w:rPr>
                  </w:pPr>
                  <w:r>
                    <w:rPr>
                      <w:rFonts w:hint="eastAsia"/>
                      <w:u w:val="none"/>
                    </w:rPr>
                    <w:t>m</w:t>
                  </w:r>
                  <w:r>
                    <w:rPr>
                      <w:rFonts w:hint="eastAsia"/>
                      <w:u w:val="none"/>
                      <w:vertAlign w:val="superscript"/>
                    </w:rPr>
                    <w:t>3</w:t>
                  </w:r>
                  <w:r>
                    <w:rPr>
                      <w:u w:val="none"/>
                    </w:rPr>
                    <w:t>/a</w:t>
                  </w:r>
                </w:p>
              </w:tc>
              <w:tc>
                <w:tcPr>
                  <w:tcW w:w="641" w:type="pct"/>
                  <w:noWrap w:val="0"/>
                  <w:vAlign w:val="center"/>
                </w:tcPr>
                <w:p>
                  <w:pPr>
                    <w:pStyle w:val="51"/>
                    <w:rPr>
                      <w:rFonts w:hint="default" w:eastAsia="宋体"/>
                      <w:u w:val="none"/>
                      <w:lang w:val="en-US" w:eastAsia="zh-CN"/>
                    </w:rPr>
                  </w:pPr>
                  <w:r>
                    <w:rPr>
                      <w:rFonts w:hint="eastAsia"/>
                      <w:u w:val="none"/>
                      <w:lang w:val="en-US" w:eastAsia="zh-CN"/>
                    </w:rPr>
                    <w:t>100</w:t>
                  </w:r>
                </w:p>
              </w:tc>
              <w:tc>
                <w:tcPr>
                  <w:tcW w:w="641" w:type="pct"/>
                  <w:noWrap w:val="0"/>
                  <w:vAlign w:val="center"/>
                </w:tcPr>
                <w:p>
                  <w:pPr>
                    <w:pStyle w:val="51"/>
                    <w:rPr>
                      <w:rFonts w:hint="eastAsia"/>
                      <w:u w:val="none"/>
                    </w:rPr>
                  </w:pPr>
                  <w:r>
                    <w:rPr>
                      <w:rFonts w:hint="eastAsia"/>
                      <w:u w:val="none"/>
                      <w:lang w:val="en-US" w:eastAsia="zh-CN"/>
                    </w:rPr>
                    <w:t>100</w:t>
                  </w:r>
                </w:p>
              </w:tc>
              <w:tc>
                <w:tcPr>
                  <w:tcW w:w="452" w:type="pct"/>
                  <w:noWrap w:val="0"/>
                  <w:vAlign w:val="center"/>
                </w:tcPr>
                <w:p>
                  <w:pPr>
                    <w:jc w:val="center"/>
                    <w:rPr>
                      <w:rFonts w:hint="eastAsia"/>
                      <w:u w:val="none"/>
                    </w:rPr>
                  </w:pPr>
                  <w:r>
                    <w:rPr>
                      <w:rFonts w:hint="eastAsia"/>
                      <w:u w:val="none"/>
                      <w:lang w:val="en-US" w:eastAsia="zh-CN"/>
                    </w:rPr>
                    <w:t>0</w:t>
                  </w:r>
                </w:p>
              </w:tc>
              <w:tc>
                <w:tcPr>
                  <w:tcW w:w="1120" w:type="pct"/>
                  <w:noWrap w:val="0"/>
                  <w:vAlign w:val="center"/>
                </w:tcPr>
                <w:p>
                  <w:pPr>
                    <w:jc w:val="center"/>
                    <w:rPr>
                      <w:rFonts w:hint="eastAsia"/>
                      <w:u w:val="none"/>
                    </w:rPr>
                  </w:pPr>
                  <w:r>
                    <w:rPr>
                      <w:rFonts w:hint="eastAsia"/>
                      <w:u w:val="none"/>
                    </w:rPr>
                    <w:t>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jc w:val="center"/>
                    <w:rPr>
                      <w:rFonts w:ascii="Times New Roman" w:hAnsi="Times New Roman" w:eastAsia="宋体" w:cs="Times New Roman"/>
                      <w:color w:val="000000"/>
                      <w:kern w:val="2"/>
                      <w:sz w:val="21"/>
                      <w:szCs w:val="21"/>
                      <w:u w:val="none"/>
                      <w:lang w:val="en-US" w:eastAsia="zh-CN" w:bidi="ar-SA"/>
                    </w:rPr>
                  </w:pPr>
                  <w:r>
                    <w:rPr>
                      <w:rFonts w:hint="eastAsia"/>
                      <w:color w:val="000000"/>
                      <w:szCs w:val="21"/>
                      <w:u w:val="none"/>
                    </w:rPr>
                    <w:t>铝丝</w:t>
                  </w:r>
                </w:p>
              </w:tc>
              <w:tc>
                <w:tcPr>
                  <w:tcW w:w="529" w:type="pct"/>
                  <w:noWrap w:val="0"/>
                  <w:vAlign w:val="center"/>
                </w:tcPr>
                <w:p>
                  <w:pPr>
                    <w:jc w:val="center"/>
                    <w:rPr>
                      <w:u w:val="none"/>
                    </w:rPr>
                  </w:pPr>
                  <w:r>
                    <w:rPr>
                      <w:u w:val="none"/>
                    </w:rPr>
                    <w:t>t/a</w:t>
                  </w:r>
                </w:p>
              </w:tc>
              <w:tc>
                <w:tcPr>
                  <w:tcW w:w="641" w:type="pct"/>
                  <w:noWrap w:val="0"/>
                  <w:vAlign w:val="center"/>
                </w:tcPr>
                <w:p>
                  <w:pPr>
                    <w:jc w:val="center"/>
                    <w:rPr>
                      <w:u w:val="none"/>
                    </w:rPr>
                  </w:pPr>
                  <w:r>
                    <w:rPr>
                      <w:rFonts w:hint="eastAsia"/>
                      <w:u w:val="none"/>
                      <w:lang w:val="en-US" w:eastAsia="zh-CN"/>
                    </w:rPr>
                    <w:t>0</w:t>
                  </w:r>
                </w:p>
              </w:tc>
              <w:tc>
                <w:tcPr>
                  <w:tcW w:w="641" w:type="pct"/>
                  <w:noWrap w:val="0"/>
                  <w:vAlign w:val="center"/>
                </w:tcPr>
                <w:p>
                  <w:pPr>
                    <w:pStyle w:val="51"/>
                    <w:rPr>
                      <w:rFonts w:hint="default" w:eastAsia="宋体"/>
                      <w:color w:val="auto"/>
                      <w:u w:val="none"/>
                      <w:lang w:val="en-US" w:eastAsia="zh-CN"/>
                    </w:rPr>
                  </w:pPr>
                  <w:r>
                    <w:rPr>
                      <w:rFonts w:hint="eastAsia"/>
                      <w:color w:val="auto"/>
                      <w:u w:val="none"/>
                      <w:lang w:val="en-US" w:eastAsia="zh-CN"/>
                    </w:rPr>
                    <w:t>300</w:t>
                  </w:r>
                </w:p>
              </w:tc>
              <w:tc>
                <w:tcPr>
                  <w:tcW w:w="452" w:type="pct"/>
                  <w:noWrap w:val="0"/>
                  <w:vAlign w:val="center"/>
                </w:tcPr>
                <w:p>
                  <w:pPr>
                    <w:pStyle w:val="51"/>
                    <w:rPr>
                      <w:color w:val="auto"/>
                      <w:u w:val="none"/>
                    </w:rPr>
                  </w:pPr>
                  <w:r>
                    <w:rPr>
                      <w:rFonts w:hint="eastAsia"/>
                      <w:color w:val="auto"/>
                      <w:u w:val="none"/>
                      <w:lang w:val="en-US" w:eastAsia="zh-CN"/>
                    </w:rPr>
                    <w:t>+300</w:t>
                  </w:r>
                </w:p>
              </w:tc>
              <w:tc>
                <w:tcPr>
                  <w:tcW w:w="1120" w:type="pct"/>
                  <w:noWrap w:val="0"/>
                  <w:vAlign w:val="center"/>
                </w:tcPr>
                <w:p>
                  <w:pPr>
                    <w:jc w:val="center"/>
                    <w:rPr>
                      <w:rFonts w:hint="eastAsia" w:eastAsia="宋体"/>
                      <w:u w:val="none"/>
                      <w:lang w:eastAsia="zh-CN"/>
                    </w:rPr>
                  </w:pPr>
                  <w:r>
                    <w:rPr>
                      <w:rFonts w:hint="eastAsia"/>
                      <w:u w:val="none"/>
                    </w:rPr>
                    <w:t>新增，</w:t>
                  </w:r>
                  <w:r>
                    <w:rPr>
                      <w:rFonts w:hint="eastAsia"/>
                      <w:u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jc w:val="center"/>
                    <w:rPr>
                      <w:rFonts w:ascii="Times New Roman" w:hAnsi="Times New Roman" w:eastAsia="宋体" w:cs="Times New Roman"/>
                      <w:color w:val="000000"/>
                      <w:kern w:val="2"/>
                      <w:sz w:val="21"/>
                      <w:szCs w:val="21"/>
                      <w:u w:val="none"/>
                      <w:lang w:val="en-US" w:eastAsia="zh-CN" w:bidi="ar-SA"/>
                    </w:rPr>
                  </w:pPr>
                  <w:r>
                    <w:rPr>
                      <w:rFonts w:hint="eastAsia"/>
                      <w:color w:val="000000"/>
                      <w:szCs w:val="21"/>
                      <w:u w:val="none"/>
                    </w:rPr>
                    <w:t>铜丝</w:t>
                  </w:r>
                </w:p>
              </w:tc>
              <w:tc>
                <w:tcPr>
                  <w:tcW w:w="529" w:type="pct"/>
                  <w:noWrap w:val="0"/>
                  <w:vAlign w:val="center"/>
                </w:tcPr>
                <w:p>
                  <w:pPr>
                    <w:jc w:val="center"/>
                    <w:rPr>
                      <w:u w:val="none"/>
                    </w:rPr>
                  </w:pPr>
                  <w:r>
                    <w:rPr>
                      <w:rFonts w:hint="eastAsia"/>
                      <w:u w:val="none"/>
                    </w:rPr>
                    <w:t>t</w:t>
                  </w:r>
                  <w:r>
                    <w:rPr>
                      <w:u w:val="none"/>
                    </w:rPr>
                    <w:t>/a</w:t>
                  </w:r>
                </w:p>
              </w:tc>
              <w:tc>
                <w:tcPr>
                  <w:tcW w:w="641" w:type="pct"/>
                  <w:noWrap w:val="0"/>
                  <w:vAlign w:val="center"/>
                </w:tcPr>
                <w:p>
                  <w:pPr>
                    <w:jc w:val="center"/>
                    <w:rPr>
                      <w:rFonts w:hint="eastAsia"/>
                      <w:u w:val="none"/>
                    </w:rPr>
                  </w:pPr>
                  <w:r>
                    <w:rPr>
                      <w:rFonts w:hint="eastAsia"/>
                      <w:u w:val="none"/>
                      <w:lang w:val="en-US" w:eastAsia="zh-CN"/>
                    </w:rPr>
                    <w:t>0</w:t>
                  </w:r>
                </w:p>
              </w:tc>
              <w:tc>
                <w:tcPr>
                  <w:tcW w:w="641" w:type="pct"/>
                  <w:noWrap w:val="0"/>
                  <w:vAlign w:val="center"/>
                </w:tcPr>
                <w:p>
                  <w:pPr>
                    <w:pStyle w:val="51"/>
                    <w:rPr>
                      <w:rFonts w:hint="default" w:eastAsia="宋体"/>
                      <w:color w:val="auto"/>
                      <w:u w:val="none"/>
                      <w:lang w:val="en-US" w:eastAsia="zh-CN"/>
                    </w:rPr>
                  </w:pPr>
                  <w:r>
                    <w:rPr>
                      <w:rFonts w:hint="eastAsia"/>
                      <w:color w:val="auto"/>
                      <w:u w:val="none"/>
                      <w:lang w:val="en-US" w:eastAsia="zh-CN"/>
                    </w:rPr>
                    <w:t>800</w:t>
                  </w:r>
                </w:p>
              </w:tc>
              <w:tc>
                <w:tcPr>
                  <w:tcW w:w="452" w:type="pct"/>
                  <w:noWrap w:val="0"/>
                  <w:vAlign w:val="center"/>
                </w:tcPr>
                <w:p>
                  <w:pPr>
                    <w:pStyle w:val="51"/>
                    <w:rPr>
                      <w:color w:val="auto"/>
                      <w:u w:val="none"/>
                    </w:rPr>
                  </w:pPr>
                  <w:r>
                    <w:rPr>
                      <w:rFonts w:hint="eastAsia"/>
                      <w:color w:val="auto"/>
                      <w:u w:val="none"/>
                      <w:lang w:val="en-US" w:eastAsia="zh-CN"/>
                    </w:rPr>
                    <w:t>+800</w:t>
                  </w:r>
                </w:p>
              </w:tc>
              <w:tc>
                <w:tcPr>
                  <w:tcW w:w="1120" w:type="pct"/>
                  <w:noWrap w:val="0"/>
                  <w:vAlign w:val="center"/>
                </w:tcPr>
                <w:p>
                  <w:pPr>
                    <w:jc w:val="center"/>
                    <w:rPr>
                      <w:rFonts w:hint="default" w:eastAsia="宋体"/>
                      <w:u w:val="none"/>
                      <w:lang w:val="en-US" w:eastAsia="zh-CN"/>
                    </w:rPr>
                  </w:pPr>
                  <w:r>
                    <w:rPr>
                      <w:rFonts w:hint="eastAsia"/>
                      <w:u w:val="none"/>
                      <w:lang w:val="en-US" w:eastAsia="zh-CN"/>
                    </w:rPr>
                    <w:t>利用</w:t>
                  </w:r>
                  <w:r>
                    <w:rPr>
                      <w:rFonts w:hint="eastAsia"/>
                      <w:u w:val="none"/>
                    </w:rPr>
                    <w:t>现有工程</w:t>
                  </w:r>
                  <w:r>
                    <w:rPr>
                      <w:rFonts w:hint="eastAsia"/>
                      <w:u w:val="none"/>
                      <w:lang w:val="en-US" w:eastAsia="zh-CN"/>
                    </w:rPr>
                    <w:t>800t/a铜丝。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spacing w:line="320" w:lineRule="exact"/>
                    <w:jc w:val="center"/>
                    <w:rPr>
                      <w:rFonts w:hint="eastAsia"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u w:val="none"/>
                    </w:rPr>
                    <w:t>低烟无卤阻燃电缆料</w:t>
                  </w:r>
                </w:p>
              </w:tc>
              <w:tc>
                <w:tcPr>
                  <w:tcW w:w="529" w:type="pct"/>
                  <w:noWrap w:val="0"/>
                  <w:vAlign w:val="center"/>
                </w:tcPr>
                <w:p>
                  <w:pPr>
                    <w:jc w:val="center"/>
                    <w:rPr>
                      <w:u w:val="none"/>
                    </w:rPr>
                  </w:pPr>
                  <w:r>
                    <w:rPr>
                      <w:u w:val="none"/>
                    </w:rPr>
                    <w:t>t/a</w:t>
                  </w:r>
                </w:p>
              </w:tc>
              <w:tc>
                <w:tcPr>
                  <w:tcW w:w="641" w:type="pct"/>
                  <w:noWrap w:val="0"/>
                  <w:vAlign w:val="center"/>
                </w:tcPr>
                <w:p>
                  <w:pPr>
                    <w:jc w:val="center"/>
                    <w:rPr>
                      <w:rFonts w:hint="eastAsia"/>
                      <w:u w:val="none"/>
                    </w:rPr>
                  </w:pPr>
                  <w:r>
                    <w:rPr>
                      <w:rFonts w:hint="eastAsia"/>
                      <w:u w:val="none"/>
                      <w:lang w:val="en-US" w:eastAsia="zh-CN"/>
                    </w:rPr>
                    <w:t>0</w:t>
                  </w:r>
                </w:p>
              </w:tc>
              <w:tc>
                <w:tcPr>
                  <w:tcW w:w="641" w:type="pct"/>
                  <w:noWrap w:val="0"/>
                  <w:vAlign w:val="center"/>
                </w:tcPr>
                <w:p>
                  <w:pPr>
                    <w:jc w:val="center"/>
                    <w:rPr>
                      <w:rFonts w:hint="default"/>
                      <w:u w:val="none"/>
                      <w:lang w:val="en-US" w:eastAsia="zh-CN"/>
                    </w:rPr>
                  </w:pPr>
                  <w:r>
                    <w:rPr>
                      <w:rFonts w:hint="eastAsia"/>
                      <w:u w:val="none"/>
                      <w:lang w:val="en-US" w:eastAsia="zh-CN"/>
                    </w:rPr>
                    <w:t>160</w:t>
                  </w:r>
                </w:p>
              </w:tc>
              <w:tc>
                <w:tcPr>
                  <w:tcW w:w="452" w:type="pct"/>
                  <w:noWrap w:val="0"/>
                  <w:vAlign w:val="center"/>
                </w:tcPr>
                <w:p>
                  <w:pPr>
                    <w:jc w:val="center"/>
                    <w:rPr>
                      <w:u w:val="none"/>
                    </w:rPr>
                  </w:pPr>
                  <w:r>
                    <w:rPr>
                      <w:rFonts w:hint="eastAsia"/>
                      <w:u w:val="none"/>
                      <w:lang w:val="en-US" w:eastAsia="zh-CN"/>
                    </w:rPr>
                    <w:t>+160</w:t>
                  </w:r>
                </w:p>
              </w:tc>
              <w:tc>
                <w:tcPr>
                  <w:tcW w:w="1120" w:type="pct"/>
                  <w:noWrap w:val="0"/>
                  <w:vAlign w:val="center"/>
                </w:tcPr>
                <w:p>
                  <w:pPr>
                    <w:jc w:val="center"/>
                    <w:rPr>
                      <w:u w:val="none"/>
                    </w:rPr>
                  </w:pPr>
                  <w:r>
                    <w:rPr>
                      <w:rFonts w:hint="eastAsia"/>
                      <w:u w:val="none"/>
                    </w:rPr>
                    <w:t>新增</w:t>
                  </w:r>
                  <w:r>
                    <w:rPr>
                      <w:rFonts w:hint="eastAsia"/>
                      <w:u w:val="none"/>
                      <w:lang w:eastAsia="zh-CN"/>
                    </w:rPr>
                    <w:t>、</w:t>
                  </w:r>
                  <w:r>
                    <w:rPr>
                      <w:rFonts w:hint="eastAsia"/>
                      <w:u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spacing w:line="320" w:lineRule="exact"/>
                    <w:jc w:val="center"/>
                    <w:rPr>
                      <w:rFonts w:hint="eastAsia" w:ascii="Times New Roman" w:hAnsi="Times New Roman" w:eastAsia="宋体" w:cs="Times New Roman"/>
                      <w:kern w:val="2"/>
                      <w:sz w:val="21"/>
                      <w:szCs w:val="24"/>
                      <w:u w:val="none"/>
                      <w:lang w:val="en-US" w:eastAsia="zh-CN" w:bidi="ar-SA"/>
                    </w:rPr>
                  </w:pPr>
                  <w:r>
                    <w:rPr>
                      <w:rFonts w:hint="eastAsia" w:ascii="Times New Roman" w:hAnsi="Times New Roman" w:eastAsia="宋体" w:cs="Times New Roman"/>
                      <w:u w:val="none"/>
                      <w:lang w:val="zh-TW"/>
                    </w:rPr>
                    <w:t>聚氯乙烯</w:t>
                  </w:r>
                  <w:r>
                    <w:rPr>
                      <w:rFonts w:hint="eastAsia" w:ascii="Times New Roman" w:hAnsi="Times New Roman" w:eastAsia="宋体" w:cs="Times New Roman"/>
                      <w:u w:val="none"/>
                    </w:rPr>
                    <w:t xml:space="preserve">（PVC) </w:t>
                  </w:r>
                </w:p>
              </w:tc>
              <w:tc>
                <w:tcPr>
                  <w:tcW w:w="529" w:type="pct"/>
                  <w:noWrap w:val="0"/>
                  <w:vAlign w:val="center"/>
                </w:tcPr>
                <w:p>
                  <w:pPr>
                    <w:jc w:val="center"/>
                    <w:rPr>
                      <w:u w:val="none"/>
                    </w:rPr>
                  </w:pPr>
                  <w:r>
                    <w:rPr>
                      <w:u w:val="none"/>
                    </w:rPr>
                    <w:t>t/a</w:t>
                  </w:r>
                </w:p>
              </w:tc>
              <w:tc>
                <w:tcPr>
                  <w:tcW w:w="641" w:type="pct"/>
                  <w:noWrap w:val="0"/>
                  <w:vAlign w:val="center"/>
                </w:tcPr>
                <w:p>
                  <w:pPr>
                    <w:jc w:val="center"/>
                    <w:rPr>
                      <w:rFonts w:hint="eastAsia"/>
                      <w:u w:val="none"/>
                    </w:rPr>
                  </w:pPr>
                  <w:r>
                    <w:rPr>
                      <w:rFonts w:hint="eastAsia"/>
                      <w:u w:val="none"/>
                      <w:lang w:val="en-US" w:eastAsia="zh-CN"/>
                    </w:rPr>
                    <w:t>0</w:t>
                  </w:r>
                </w:p>
              </w:tc>
              <w:tc>
                <w:tcPr>
                  <w:tcW w:w="641" w:type="pct"/>
                  <w:noWrap w:val="0"/>
                  <w:vAlign w:val="center"/>
                </w:tcPr>
                <w:p>
                  <w:pPr>
                    <w:jc w:val="center"/>
                    <w:rPr>
                      <w:rFonts w:hint="default"/>
                      <w:u w:val="none"/>
                      <w:lang w:val="en-US"/>
                    </w:rPr>
                  </w:pPr>
                  <w:r>
                    <w:rPr>
                      <w:rFonts w:hint="eastAsia"/>
                      <w:u w:val="none"/>
                      <w:lang w:val="en-US" w:eastAsia="zh-CN"/>
                    </w:rPr>
                    <w:t>120</w:t>
                  </w:r>
                </w:p>
              </w:tc>
              <w:tc>
                <w:tcPr>
                  <w:tcW w:w="452" w:type="pct"/>
                  <w:noWrap w:val="0"/>
                  <w:vAlign w:val="center"/>
                </w:tcPr>
                <w:p>
                  <w:pPr>
                    <w:jc w:val="center"/>
                    <w:rPr>
                      <w:u w:val="none"/>
                    </w:rPr>
                  </w:pPr>
                  <w:r>
                    <w:rPr>
                      <w:rFonts w:hint="eastAsia"/>
                      <w:u w:val="none"/>
                      <w:lang w:val="en-US" w:eastAsia="zh-CN"/>
                    </w:rPr>
                    <w:t>+120</w:t>
                  </w:r>
                </w:p>
              </w:tc>
              <w:tc>
                <w:tcPr>
                  <w:tcW w:w="1120" w:type="pct"/>
                  <w:noWrap w:val="0"/>
                  <w:vAlign w:val="center"/>
                </w:tcPr>
                <w:p>
                  <w:pPr>
                    <w:jc w:val="center"/>
                    <w:rPr>
                      <w:rFonts w:hint="default" w:eastAsia="宋体"/>
                      <w:u w:val="none"/>
                      <w:lang w:val="en-US" w:eastAsia="zh-CN"/>
                    </w:rPr>
                  </w:pPr>
                  <w:r>
                    <w:rPr>
                      <w:rFonts w:hint="eastAsia"/>
                      <w:u w:val="none"/>
                    </w:rPr>
                    <w:t>新增</w:t>
                  </w:r>
                  <w:r>
                    <w:rPr>
                      <w:rFonts w:hint="eastAsia"/>
                      <w:u w:val="none"/>
                      <w:lang w:eastAsia="zh-CN"/>
                    </w:rPr>
                    <w:t>、</w:t>
                  </w:r>
                  <w:r>
                    <w:rPr>
                      <w:rFonts w:hint="eastAsia"/>
                      <w:u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u w:val="none"/>
                    </w:rPr>
                  </w:pPr>
                </w:p>
              </w:tc>
              <w:tc>
                <w:tcPr>
                  <w:tcW w:w="845" w:type="pct"/>
                  <w:noWrap w:val="0"/>
                  <w:vAlign w:val="center"/>
                </w:tcPr>
                <w:p>
                  <w:pPr>
                    <w:spacing w:line="320" w:lineRule="exact"/>
                    <w:jc w:val="center"/>
                    <w:rPr>
                      <w:rFonts w:hint="eastAsia" w:ascii="Times New Roman" w:hAnsi="Times New Roman" w:eastAsia="宋体" w:cs="Times New Roman"/>
                      <w:kern w:val="2"/>
                      <w:sz w:val="21"/>
                      <w:szCs w:val="24"/>
                      <w:u w:val="none"/>
                      <w:lang w:val="zh-TW" w:eastAsia="zh-CN" w:bidi="ar-SA"/>
                    </w:rPr>
                  </w:pPr>
                  <w:r>
                    <w:rPr>
                      <w:rFonts w:hint="eastAsia" w:ascii="Times New Roman" w:hAnsi="Times New Roman" w:eastAsia="宋体" w:cs="Times New Roman"/>
                      <w:u w:val="none"/>
                      <w:lang w:val="zh-TW"/>
                    </w:rPr>
                    <w:t>聚乙烯（</w:t>
                  </w:r>
                  <w:r>
                    <w:rPr>
                      <w:rFonts w:hint="eastAsia" w:ascii="Times New Roman" w:hAnsi="Times New Roman" w:eastAsia="宋体" w:cs="Times New Roman"/>
                      <w:u w:val="none"/>
                    </w:rPr>
                    <w:t>PE</w:t>
                  </w:r>
                  <w:r>
                    <w:rPr>
                      <w:rFonts w:hint="eastAsia" w:ascii="Times New Roman" w:hAnsi="Times New Roman" w:eastAsia="宋体" w:cs="Times New Roman"/>
                      <w:u w:val="none"/>
                      <w:lang w:val="zh-TW"/>
                    </w:rPr>
                    <w:t>）</w:t>
                  </w:r>
                </w:p>
              </w:tc>
              <w:tc>
                <w:tcPr>
                  <w:tcW w:w="529" w:type="pct"/>
                  <w:noWrap w:val="0"/>
                  <w:vAlign w:val="center"/>
                </w:tcPr>
                <w:p>
                  <w:pPr>
                    <w:jc w:val="center"/>
                    <w:rPr>
                      <w:u w:val="none"/>
                    </w:rPr>
                  </w:pPr>
                  <w:r>
                    <w:rPr>
                      <w:u w:val="none"/>
                    </w:rPr>
                    <w:t>t/a</w:t>
                  </w:r>
                </w:p>
              </w:tc>
              <w:tc>
                <w:tcPr>
                  <w:tcW w:w="641" w:type="pct"/>
                  <w:noWrap w:val="0"/>
                  <w:vAlign w:val="center"/>
                </w:tcPr>
                <w:p>
                  <w:pPr>
                    <w:jc w:val="center"/>
                    <w:rPr>
                      <w:rFonts w:hint="eastAsia"/>
                      <w:u w:val="none"/>
                    </w:rPr>
                  </w:pPr>
                  <w:r>
                    <w:rPr>
                      <w:rFonts w:hint="eastAsia"/>
                      <w:u w:val="none"/>
                      <w:lang w:val="en-US" w:eastAsia="zh-CN"/>
                    </w:rPr>
                    <w:t>0</w:t>
                  </w:r>
                </w:p>
              </w:tc>
              <w:tc>
                <w:tcPr>
                  <w:tcW w:w="641" w:type="pct"/>
                  <w:noWrap w:val="0"/>
                  <w:vAlign w:val="center"/>
                </w:tcPr>
                <w:p>
                  <w:pPr>
                    <w:jc w:val="center"/>
                    <w:rPr>
                      <w:rFonts w:hint="default"/>
                      <w:u w:val="none"/>
                      <w:lang w:val="en-US" w:eastAsia="zh-CN"/>
                    </w:rPr>
                  </w:pPr>
                  <w:r>
                    <w:rPr>
                      <w:rFonts w:hint="eastAsia"/>
                      <w:u w:val="none"/>
                      <w:lang w:val="en-US" w:eastAsia="zh-CN"/>
                    </w:rPr>
                    <w:t>120</w:t>
                  </w:r>
                </w:p>
              </w:tc>
              <w:tc>
                <w:tcPr>
                  <w:tcW w:w="452" w:type="pct"/>
                  <w:noWrap w:val="0"/>
                  <w:vAlign w:val="center"/>
                </w:tcPr>
                <w:p>
                  <w:pPr>
                    <w:jc w:val="center"/>
                    <w:rPr>
                      <w:rFonts w:hint="default"/>
                      <w:u w:val="none"/>
                      <w:lang w:val="en-US"/>
                    </w:rPr>
                  </w:pPr>
                  <w:r>
                    <w:rPr>
                      <w:rFonts w:hint="eastAsia"/>
                      <w:u w:val="none"/>
                      <w:lang w:val="en-US" w:eastAsia="zh-CN"/>
                    </w:rPr>
                    <w:t>+120</w:t>
                  </w:r>
                </w:p>
              </w:tc>
              <w:tc>
                <w:tcPr>
                  <w:tcW w:w="1120" w:type="pct"/>
                  <w:noWrap w:val="0"/>
                  <w:vAlign w:val="center"/>
                </w:tcPr>
                <w:p>
                  <w:pPr>
                    <w:jc w:val="center"/>
                    <w:rPr>
                      <w:rFonts w:hint="eastAsia"/>
                      <w:u w:val="none"/>
                    </w:rPr>
                  </w:pPr>
                  <w:r>
                    <w:rPr>
                      <w:rFonts w:hint="eastAsia"/>
                      <w:u w:val="none"/>
                    </w:rPr>
                    <w:t>新增</w:t>
                  </w:r>
                  <w:r>
                    <w:rPr>
                      <w:rFonts w:hint="eastAsia"/>
                      <w:u w:val="none"/>
                      <w:lang w:eastAsia="zh-CN"/>
                    </w:rPr>
                    <w:t>、</w:t>
                  </w:r>
                  <w:r>
                    <w:rPr>
                      <w:rFonts w:hint="eastAsia"/>
                      <w:u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restart"/>
                  <w:noWrap w:val="0"/>
                  <w:vAlign w:val="center"/>
                </w:tcPr>
                <w:p>
                  <w:pPr>
                    <w:jc w:val="center"/>
                    <w:rPr>
                      <w:u w:val="none"/>
                    </w:rPr>
                  </w:pPr>
                  <w:r>
                    <w:rPr>
                      <w:u w:val="none"/>
                    </w:rPr>
                    <w:t>能源</w:t>
                  </w:r>
                </w:p>
              </w:tc>
              <w:tc>
                <w:tcPr>
                  <w:tcW w:w="385" w:type="pct"/>
                  <w:noWrap w:val="0"/>
                  <w:vAlign w:val="center"/>
                </w:tcPr>
                <w:p>
                  <w:pPr>
                    <w:numPr>
                      <w:ilvl w:val="0"/>
                      <w:numId w:val="5"/>
                    </w:numPr>
                    <w:jc w:val="center"/>
                    <w:rPr>
                      <w:rFonts w:hint="eastAsia"/>
                      <w:u w:val="none"/>
                    </w:rPr>
                  </w:pPr>
                </w:p>
              </w:tc>
              <w:tc>
                <w:tcPr>
                  <w:tcW w:w="845" w:type="pct"/>
                  <w:noWrap w:val="0"/>
                  <w:vAlign w:val="center"/>
                </w:tcPr>
                <w:p>
                  <w:pPr>
                    <w:jc w:val="center"/>
                    <w:rPr>
                      <w:u w:val="none"/>
                    </w:rPr>
                  </w:pPr>
                  <w:r>
                    <w:rPr>
                      <w:u w:val="none"/>
                    </w:rPr>
                    <w:t>水</w:t>
                  </w:r>
                </w:p>
              </w:tc>
              <w:tc>
                <w:tcPr>
                  <w:tcW w:w="529" w:type="pct"/>
                  <w:noWrap w:val="0"/>
                  <w:vAlign w:val="center"/>
                </w:tcPr>
                <w:p>
                  <w:pPr>
                    <w:jc w:val="center"/>
                    <w:rPr>
                      <w:u w:val="none"/>
                    </w:rPr>
                  </w:pPr>
                  <w:r>
                    <w:rPr>
                      <w:u w:val="none"/>
                    </w:rPr>
                    <w:t>t/a</w:t>
                  </w:r>
                </w:p>
              </w:tc>
              <w:tc>
                <w:tcPr>
                  <w:tcW w:w="641" w:type="pct"/>
                  <w:noWrap w:val="0"/>
                  <w:vAlign w:val="center"/>
                </w:tcPr>
                <w:p>
                  <w:pPr>
                    <w:jc w:val="center"/>
                    <w:rPr>
                      <w:rFonts w:hint="default" w:eastAsia="宋体"/>
                      <w:u w:val="none"/>
                      <w:lang w:val="en-US" w:eastAsia="zh-CN"/>
                    </w:rPr>
                  </w:pPr>
                  <w:r>
                    <w:rPr>
                      <w:rFonts w:hint="eastAsia"/>
                      <w:u w:val="none"/>
                      <w:lang w:val="en-US" w:eastAsia="zh-CN"/>
                    </w:rPr>
                    <w:t>376</w:t>
                  </w:r>
                </w:p>
              </w:tc>
              <w:tc>
                <w:tcPr>
                  <w:tcW w:w="641" w:type="pct"/>
                  <w:noWrap w:val="0"/>
                  <w:vAlign w:val="center"/>
                </w:tcPr>
                <w:p>
                  <w:pPr>
                    <w:jc w:val="center"/>
                    <w:rPr>
                      <w:rFonts w:hint="default" w:eastAsia="宋体"/>
                      <w:u w:val="none"/>
                      <w:lang w:val="en-US" w:eastAsia="zh-CN"/>
                    </w:rPr>
                  </w:pPr>
                  <w:r>
                    <w:rPr>
                      <w:rFonts w:hint="eastAsia"/>
                      <w:u w:val="none"/>
                      <w:lang w:val="en-US" w:eastAsia="zh-CN"/>
                    </w:rPr>
                    <w:t>394</w:t>
                  </w:r>
                </w:p>
              </w:tc>
              <w:tc>
                <w:tcPr>
                  <w:tcW w:w="452" w:type="pct"/>
                  <w:noWrap w:val="0"/>
                  <w:vAlign w:val="center"/>
                </w:tcPr>
                <w:p>
                  <w:pPr>
                    <w:jc w:val="center"/>
                    <w:rPr>
                      <w:rFonts w:hint="default" w:eastAsia="宋体"/>
                      <w:u w:val="none"/>
                      <w:lang w:val="en-US" w:eastAsia="zh-CN"/>
                    </w:rPr>
                  </w:pPr>
                  <w:r>
                    <w:rPr>
                      <w:rFonts w:hint="eastAsia"/>
                      <w:u w:val="none"/>
                      <w:lang w:val="en-US" w:eastAsia="zh-CN"/>
                    </w:rPr>
                    <w:t>+18</w:t>
                  </w:r>
                </w:p>
              </w:tc>
              <w:tc>
                <w:tcPr>
                  <w:tcW w:w="1120" w:type="pct"/>
                  <w:noWrap w:val="0"/>
                  <w:vAlign w:val="center"/>
                </w:tcPr>
                <w:p>
                  <w:pPr>
                    <w:jc w:val="center"/>
                    <w:rPr>
                      <w:u w:val="none"/>
                    </w:rPr>
                  </w:pPr>
                  <w:r>
                    <w:rPr>
                      <w:rFonts w:hint="eastAsia"/>
                      <w:u w:val="none"/>
                      <w:lang w:val="en-US" w:eastAsia="zh-CN"/>
                    </w:rPr>
                    <w:t>顾县镇</w:t>
                  </w:r>
                  <w:r>
                    <w:rPr>
                      <w:rFonts w:hint="eastAsia"/>
                      <w:u w:val="none"/>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vMerge w:val="continue"/>
                  <w:noWrap w:val="0"/>
                  <w:vAlign w:val="center"/>
                </w:tcPr>
                <w:p>
                  <w:pPr>
                    <w:jc w:val="center"/>
                    <w:rPr>
                      <w:u w:val="none"/>
                    </w:rPr>
                  </w:pPr>
                </w:p>
              </w:tc>
              <w:tc>
                <w:tcPr>
                  <w:tcW w:w="385" w:type="pct"/>
                  <w:noWrap w:val="0"/>
                  <w:vAlign w:val="center"/>
                </w:tcPr>
                <w:p>
                  <w:pPr>
                    <w:numPr>
                      <w:ilvl w:val="0"/>
                      <w:numId w:val="5"/>
                    </w:numPr>
                    <w:jc w:val="center"/>
                    <w:rPr>
                      <w:rFonts w:hint="eastAsia"/>
                      <w:u w:val="none"/>
                    </w:rPr>
                  </w:pPr>
                </w:p>
              </w:tc>
              <w:tc>
                <w:tcPr>
                  <w:tcW w:w="845" w:type="pct"/>
                  <w:noWrap w:val="0"/>
                  <w:vAlign w:val="center"/>
                </w:tcPr>
                <w:p>
                  <w:pPr>
                    <w:jc w:val="center"/>
                    <w:rPr>
                      <w:rFonts w:hint="eastAsia"/>
                      <w:u w:val="none"/>
                    </w:rPr>
                  </w:pPr>
                  <w:r>
                    <w:rPr>
                      <w:u w:val="none"/>
                    </w:rPr>
                    <w:t>电</w:t>
                  </w:r>
                </w:p>
              </w:tc>
              <w:tc>
                <w:tcPr>
                  <w:tcW w:w="529" w:type="pct"/>
                  <w:noWrap w:val="0"/>
                  <w:vAlign w:val="center"/>
                </w:tcPr>
                <w:p>
                  <w:pPr>
                    <w:jc w:val="center"/>
                    <w:rPr>
                      <w:u w:val="none"/>
                    </w:rPr>
                  </w:pPr>
                  <w:r>
                    <w:rPr>
                      <w:rFonts w:hint="eastAsia"/>
                      <w:u w:val="none"/>
                      <w:lang w:val="en-US" w:eastAsia="zh-CN"/>
                    </w:rPr>
                    <w:t>万</w:t>
                  </w:r>
                  <w:r>
                    <w:rPr>
                      <w:u w:val="none"/>
                    </w:rPr>
                    <w:t>Kw·h</w:t>
                  </w:r>
                </w:p>
              </w:tc>
              <w:tc>
                <w:tcPr>
                  <w:tcW w:w="641" w:type="pct"/>
                  <w:noWrap w:val="0"/>
                  <w:vAlign w:val="center"/>
                </w:tcPr>
                <w:p>
                  <w:pPr>
                    <w:jc w:val="center"/>
                    <w:rPr>
                      <w:u w:val="none"/>
                    </w:rPr>
                  </w:pPr>
                  <w:r>
                    <w:rPr>
                      <w:rFonts w:hint="eastAsia"/>
                      <w:u w:val="none"/>
                      <w:lang w:val="en-US" w:eastAsia="zh-CN"/>
                    </w:rPr>
                    <w:t>2</w:t>
                  </w:r>
                  <w:r>
                    <w:rPr>
                      <w:rFonts w:hint="eastAsia"/>
                      <w:u w:val="none"/>
                    </w:rPr>
                    <w:t>0</w:t>
                  </w:r>
                </w:p>
              </w:tc>
              <w:tc>
                <w:tcPr>
                  <w:tcW w:w="641" w:type="pct"/>
                  <w:noWrap w:val="0"/>
                  <w:vAlign w:val="center"/>
                </w:tcPr>
                <w:p>
                  <w:pPr>
                    <w:jc w:val="center"/>
                    <w:rPr>
                      <w:rFonts w:hint="default" w:eastAsia="宋体"/>
                      <w:u w:val="none"/>
                      <w:lang w:val="en-US" w:eastAsia="zh-CN"/>
                    </w:rPr>
                  </w:pPr>
                  <w:r>
                    <w:rPr>
                      <w:rFonts w:hint="eastAsia"/>
                      <w:u w:val="none"/>
                      <w:lang w:val="en-US" w:eastAsia="zh-CN"/>
                    </w:rPr>
                    <w:t>30</w:t>
                  </w:r>
                </w:p>
              </w:tc>
              <w:tc>
                <w:tcPr>
                  <w:tcW w:w="452" w:type="pct"/>
                  <w:noWrap w:val="0"/>
                  <w:vAlign w:val="center"/>
                </w:tcPr>
                <w:p>
                  <w:pPr>
                    <w:jc w:val="center"/>
                    <w:rPr>
                      <w:rFonts w:hint="default" w:eastAsia="宋体"/>
                      <w:u w:val="none"/>
                      <w:lang w:val="en-US" w:eastAsia="zh-CN"/>
                    </w:rPr>
                  </w:pPr>
                  <w:r>
                    <w:rPr>
                      <w:rFonts w:hint="eastAsia"/>
                      <w:u w:val="none"/>
                    </w:rPr>
                    <w:t>+</w:t>
                  </w:r>
                  <w:r>
                    <w:rPr>
                      <w:rFonts w:hint="eastAsia"/>
                      <w:u w:val="none"/>
                      <w:lang w:val="en-US" w:eastAsia="zh-CN"/>
                    </w:rPr>
                    <w:t>10</w:t>
                  </w:r>
                </w:p>
              </w:tc>
              <w:tc>
                <w:tcPr>
                  <w:tcW w:w="1120" w:type="pct"/>
                  <w:noWrap w:val="0"/>
                  <w:vAlign w:val="center"/>
                </w:tcPr>
                <w:p>
                  <w:pPr>
                    <w:jc w:val="center"/>
                    <w:rPr>
                      <w:u w:val="none"/>
                    </w:rPr>
                  </w:pPr>
                  <w:r>
                    <w:rPr>
                      <w:rFonts w:hint="eastAsia"/>
                      <w:u w:val="none"/>
                      <w:lang w:val="en-US" w:eastAsia="zh-CN"/>
                    </w:rPr>
                    <w:t>顾县镇</w:t>
                  </w:r>
                  <w:r>
                    <w:rPr>
                      <w:rFonts w:hint="eastAsia"/>
                      <w:u w:val="none"/>
                    </w:rPr>
                    <w:t>供电系统</w:t>
                  </w:r>
                </w:p>
              </w:tc>
            </w:tr>
          </w:tbl>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lang w:eastAsia="zh-CN"/>
              </w:rPr>
              <w:t>原料</w:t>
            </w:r>
            <w:r>
              <w:rPr>
                <w:rFonts w:hint="default" w:ascii="Times New Roman" w:hAnsi="Times New Roman" w:eastAsia="宋体" w:cs="Times New Roman"/>
                <w:b/>
                <w:bCs/>
                <w:color w:val="000000"/>
                <w:sz w:val="24"/>
                <w:szCs w:val="24"/>
              </w:rPr>
              <w:t>理化性质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A、低烟无卤阻燃电缆料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zh-TW"/>
              </w:rPr>
              <w:t>低烟无卤阻燃电缆料是高密度聚乙烯和低密度聚乙烯按照1:1混合物。聚乙烯为白色蜡状半透明材料，柔而韧，比水轻，无毒，具有优越的介电性能。易燃烧且离火后继续燃烧。透水率低，对有机蒸汽透过率则较大。聚乙烯的透明度随结晶度增加而下降在一定结晶度下，透明度随分子量增大而提高。高密度聚乙烯熔点范围为</w:t>
            </w:r>
            <w:r>
              <w:rPr>
                <w:rFonts w:hint="default" w:ascii="Times New Roman" w:hAnsi="Times New Roman" w:eastAsia="宋体" w:cs="Times New Roman"/>
                <w:color w:val="000000"/>
                <w:sz w:val="24"/>
                <w:szCs w:val="24"/>
              </w:rPr>
              <w:t>132-135℃，</w:t>
            </w:r>
            <w:r>
              <w:rPr>
                <w:rFonts w:hint="default" w:ascii="Times New Roman" w:hAnsi="Times New Roman" w:eastAsia="宋体" w:cs="Times New Roman"/>
                <w:color w:val="000000"/>
                <w:sz w:val="24"/>
                <w:szCs w:val="24"/>
                <w:lang w:val="zh-TW"/>
              </w:rPr>
              <w:t>低密度聚乙烯熔点较低且范围宽。常温下不溶于任何已知溶剂中，</w:t>
            </w:r>
            <w:r>
              <w:rPr>
                <w:rFonts w:hint="default" w:ascii="Times New Roman" w:hAnsi="Times New Roman" w:eastAsia="宋体" w:cs="Times New Roman"/>
                <w:color w:val="000000"/>
                <w:sz w:val="24"/>
                <w:szCs w:val="24"/>
              </w:rPr>
              <w:t>70℃</w:t>
            </w:r>
            <w:r>
              <w:rPr>
                <w:rFonts w:hint="default" w:ascii="Times New Roman" w:hAnsi="Times New Roman" w:eastAsia="宋体" w:cs="Times New Roman"/>
                <w:color w:val="000000"/>
                <w:sz w:val="24"/>
                <w:szCs w:val="24"/>
                <w:lang w:val="zh-TW"/>
              </w:rPr>
              <w:t>以上可少量溶解于甲苯、乙酸戊酯、三氯乙烯等溶剂中。聚乙烯有优异的化学稳定性，室温下耐盐酸、氢氟酸、磷酸、甲酸、胺类、氢氧化钠、氢氧化钾等各种化学物质，硝酸和硫酸对聚乙烯有较强的破坏作用。聚乙烯容易光氧化、热氧化、臭氧分解，在紫外线作用下容易发生降解，碳黑对聚乙烯有优异的光屏蔽作用。受辐射后可发生交联、断链、形成不饱和基团等反应。该电缆料不含卤素</w:t>
            </w:r>
            <w:r>
              <w:rPr>
                <w:rFonts w:hint="default" w:ascii="Times New Roman" w:hAnsi="Times New Roman" w:eastAsia="宋体" w:cs="Times New Roman"/>
                <w:color w:val="000000"/>
                <w:sz w:val="24"/>
                <w:szCs w:val="24"/>
              </w:rPr>
              <w:t>（F、Cl、Br、</w:t>
            </w:r>
            <w:r>
              <w:rPr>
                <w:rFonts w:hint="default" w:ascii="Times New Roman" w:hAnsi="Times New Roman" w:eastAsia="宋体" w:cs="Times New Roman"/>
                <w:color w:val="000000"/>
                <w:sz w:val="24"/>
                <w:szCs w:val="24"/>
                <w:lang w:val="zh-TW"/>
              </w:rPr>
              <w:t>I、</w:t>
            </w:r>
            <w:r>
              <w:rPr>
                <w:rFonts w:hint="default" w:ascii="Times New Roman" w:hAnsi="Times New Roman" w:eastAsia="宋体" w:cs="Times New Roman"/>
                <w:color w:val="000000"/>
                <w:sz w:val="24"/>
                <w:szCs w:val="24"/>
              </w:rPr>
              <w:t>At)</w:t>
            </w:r>
            <w:r>
              <w:rPr>
                <w:rFonts w:hint="default" w:ascii="Times New Roman" w:hAnsi="Times New Roman" w:eastAsia="宋体" w:cs="Times New Roman"/>
                <w:color w:val="000000"/>
                <w:sz w:val="24"/>
                <w:szCs w:val="24"/>
                <w:lang w:val="zh-TW"/>
              </w:rPr>
              <w:t>、不含铅镉铬汞等环境物质的胶料制成，生产时不会产生氯化氢，燃烧时不会发出有毒烟雾的环保型电缆料。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zh-TW"/>
              </w:rPr>
              <w:t>B、聚氯乙烯</w:t>
            </w:r>
            <w:r>
              <w:rPr>
                <w:rFonts w:hint="default" w:ascii="Times New Roman" w:hAnsi="Times New Roman" w:eastAsia="宋体" w:cs="Times New Roman"/>
                <w:color w:val="000000"/>
                <w:sz w:val="24"/>
                <w:szCs w:val="24"/>
              </w:rPr>
              <w:t>（PVC</w:t>
            </w:r>
            <w:r>
              <w:rPr>
                <w:rFonts w:hint="default" w:ascii="Times New Roman" w:hAnsi="Times New Roman" w:eastAsia="宋体" w:cs="Times New Roman"/>
                <w:color w:val="000000"/>
                <w:sz w:val="24"/>
                <w:szCs w:val="24"/>
                <w:lang w:val="zh-TW"/>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zh-TW"/>
              </w:rPr>
              <w:t>聚氯乙烯在引发剂作用</w:t>
            </w:r>
            <w:r>
              <w:rPr>
                <w:rFonts w:hint="default" w:ascii="Times New Roman" w:hAnsi="Times New Roman" w:eastAsia="宋体" w:cs="Times New Roman"/>
                <w:color w:val="000000"/>
                <w:sz w:val="24"/>
                <w:szCs w:val="24"/>
              </w:rPr>
              <w:t>K</w:t>
            </w:r>
            <w:r>
              <w:rPr>
                <w:rFonts w:hint="default" w:ascii="Times New Roman" w:hAnsi="Times New Roman" w:eastAsia="宋体" w:cs="Times New Roman"/>
                <w:color w:val="000000"/>
                <w:sz w:val="24"/>
                <w:szCs w:val="24"/>
                <w:lang w:val="zh-TW"/>
              </w:rPr>
              <w:t>聚合而成的热塑性树脂，是氯乙烯的均聚物。氯乙烯均聚物和氯乙烯共聚物统称为氯乙烯树脂。</w:t>
            </w:r>
            <w:r>
              <w:rPr>
                <w:rFonts w:hint="default" w:ascii="Times New Roman" w:hAnsi="Times New Roman" w:eastAsia="宋体" w:cs="Times New Roman"/>
                <w:color w:val="000000"/>
                <w:sz w:val="24"/>
                <w:szCs w:val="24"/>
              </w:rPr>
              <w:t>PVC</w:t>
            </w:r>
            <w:r>
              <w:rPr>
                <w:rFonts w:hint="default" w:ascii="Times New Roman" w:hAnsi="Times New Roman" w:eastAsia="宋体" w:cs="Times New Roman"/>
                <w:color w:val="000000"/>
                <w:sz w:val="24"/>
                <w:szCs w:val="24"/>
                <w:lang w:val="zh-TW"/>
              </w:rPr>
              <w:t>为无定形结构的</w:t>
            </w:r>
            <w:r>
              <w:rPr>
                <w:rFonts w:hint="default" w:ascii="Times New Roman" w:hAnsi="Times New Roman" w:eastAsia="宋体" w:cs="Times New Roman"/>
                <w:color w:val="000000"/>
                <w:sz w:val="24"/>
                <w:szCs w:val="24"/>
              </w:rPr>
              <w:t>A</w:t>
            </w:r>
            <w:r>
              <w:rPr>
                <w:rFonts w:hint="default" w:ascii="Times New Roman" w:hAnsi="Times New Roman" w:eastAsia="宋体" w:cs="Times New Roman"/>
                <w:color w:val="000000"/>
                <w:sz w:val="24"/>
                <w:szCs w:val="24"/>
                <w:lang w:val="zh-TW"/>
              </w:rPr>
              <w:t>色粉末，支化度较小。工业生产的</w:t>
            </w:r>
            <w:r>
              <w:rPr>
                <w:rFonts w:hint="default" w:ascii="Times New Roman" w:hAnsi="Times New Roman" w:eastAsia="宋体" w:cs="Times New Roman"/>
                <w:color w:val="000000"/>
                <w:sz w:val="24"/>
                <w:szCs w:val="24"/>
              </w:rPr>
              <w:t>PVC</w:t>
            </w:r>
            <w:r>
              <w:rPr>
                <w:rFonts w:hint="default" w:ascii="Times New Roman" w:hAnsi="Times New Roman" w:eastAsia="宋体" w:cs="Times New Roman"/>
                <w:color w:val="000000"/>
                <w:sz w:val="24"/>
                <w:szCs w:val="24"/>
                <w:lang w:val="zh-TW"/>
              </w:rPr>
              <w:t>分子量一般在5万〜</w:t>
            </w:r>
            <w:r>
              <w:rPr>
                <w:rFonts w:hint="default" w:ascii="Times New Roman" w:hAnsi="Times New Roman" w:eastAsia="宋体" w:cs="Times New Roman"/>
                <w:color w:val="000000"/>
                <w:sz w:val="24"/>
                <w:szCs w:val="24"/>
              </w:rPr>
              <w:t>12</w:t>
            </w:r>
            <w:r>
              <w:rPr>
                <w:rFonts w:hint="default" w:ascii="Times New Roman" w:hAnsi="Times New Roman" w:eastAsia="宋体" w:cs="Times New Roman"/>
                <w:color w:val="000000"/>
                <w:sz w:val="24"/>
                <w:szCs w:val="24"/>
                <w:lang w:val="zh-TW"/>
              </w:rPr>
              <w:t>万范围内，具有较大的多分散性，分子量随聚合温度的降低而增加；无固定熔点，80〜</w:t>
            </w:r>
            <w:r>
              <w:rPr>
                <w:rFonts w:hint="default" w:ascii="Times New Roman" w:hAnsi="Times New Roman" w:eastAsia="宋体" w:cs="Times New Roman"/>
                <w:color w:val="000000"/>
                <w:sz w:val="24"/>
                <w:szCs w:val="24"/>
              </w:rPr>
              <w:t>85℃</w:t>
            </w:r>
            <w:r>
              <w:rPr>
                <w:rFonts w:hint="default" w:ascii="Times New Roman" w:hAnsi="Times New Roman" w:eastAsia="宋体" w:cs="Times New Roman"/>
                <w:color w:val="000000"/>
                <w:sz w:val="24"/>
                <w:szCs w:val="24"/>
                <w:lang w:val="zh-TW"/>
              </w:rPr>
              <w:t>开始软化，</w:t>
            </w:r>
            <w:r>
              <w:rPr>
                <w:rFonts w:hint="default" w:ascii="Times New Roman" w:hAnsi="Times New Roman" w:eastAsia="宋体" w:cs="Times New Roman"/>
                <w:color w:val="000000"/>
                <w:sz w:val="24"/>
                <w:szCs w:val="24"/>
              </w:rPr>
              <w:t>130°C</w:t>
            </w:r>
            <w:r>
              <w:rPr>
                <w:rFonts w:hint="default" w:ascii="Times New Roman" w:hAnsi="Times New Roman" w:eastAsia="宋体" w:cs="Times New Roman"/>
                <w:color w:val="000000"/>
                <w:sz w:val="24"/>
                <w:szCs w:val="24"/>
                <w:lang w:val="zh-TW"/>
              </w:rPr>
              <w:t>变为粘弹态，160〜</w:t>
            </w:r>
            <w:r>
              <w:rPr>
                <w:rFonts w:hint="default" w:ascii="Times New Roman" w:hAnsi="Times New Roman" w:eastAsia="宋体" w:cs="Times New Roman"/>
                <w:color w:val="000000"/>
                <w:sz w:val="24"/>
                <w:szCs w:val="24"/>
              </w:rPr>
              <w:t>180℃</w:t>
            </w:r>
            <w:r>
              <w:rPr>
                <w:rFonts w:hint="default" w:ascii="Times New Roman" w:hAnsi="Times New Roman" w:eastAsia="宋体" w:cs="Times New Roman"/>
                <w:color w:val="000000"/>
                <w:sz w:val="24"/>
                <w:szCs w:val="24"/>
                <w:lang w:val="zh-TW"/>
              </w:rPr>
              <w:t>开始转变为粘流态；有较好的机械性能，抗张强度</w:t>
            </w:r>
            <w:r>
              <w:rPr>
                <w:rFonts w:hint="default" w:ascii="Times New Roman" w:hAnsi="Times New Roman" w:eastAsia="宋体" w:cs="Times New Roman"/>
                <w:color w:val="000000"/>
                <w:sz w:val="24"/>
                <w:szCs w:val="24"/>
              </w:rPr>
              <w:t>60MPa</w:t>
            </w:r>
            <w:r>
              <w:rPr>
                <w:rFonts w:hint="default" w:ascii="Times New Roman" w:hAnsi="Times New Roman" w:eastAsia="宋体" w:cs="Times New Roman"/>
                <w:color w:val="000000"/>
                <w:sz w:val="24"/>
                <w:szCs w:val="24"/>
                <w:lang w:val="zh-TW"/>
              </w:rPr>
              <w:t>左右，冲击强度5〜</w:t>
            </w:r>
            <w:r>
              <w:rPr>
                <w:rFonts w:hint="default" w:ascii="Times New Roman" w:hAnsi="Times New Roman" w:eastAsia="宋体" w:cs="Times New Roman"/>
                <w:color w:val="000000"/>
                <w:sz w:val="24"/>
                <w:szCs w:val="24"/>
              </w:rPr>
              <w:t>10kJ/m</w:t>
            </w:r>
            <w:r>
              <w:rPr>
                <w:rFonts w:hint="default" w:ascii="Times New Roman" w:hAnsi="Times New Roman" w:eastAsia="宋体" w:cs="Times New Roman"/>
                <w:color w:val="000000"/>
                <w:sz w:val="24"/>
                <w:szCs w:val="24"/>
                <w:vertAlign w:val="superscript"/>
              </w:rPr>
              <w:t>2</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zh-TW"/>
              </w:rPr>
              <w:t>有优异的介电性能。</w:t>
            </w:r>
            <w:r>
              <w:rPr>
                <w:rFonts w:hint="default" w:ascii="Times New Roman" w:hAnsi="Times New Roman" w:eastAsia="宋体" w:cs="Times New Roman"/>
                <w:color w:val="000000"/>
                <w:sz w:val="24"/>
                <w:szCs w:val="24"/>
              </w:rPr>
              <w:t>PVC</w:t>
            </w:r>
            <w:r>
              <w:rPr>
                <w:rFonts w:hint="default" w:ascii="Times New Roman" w:hAnsi="Times New Roman" w:eastAsia="宋体" w:cs="Times New Roman"/>
                <w:color w:val="000000"/>
                <w:sz w:val="24"/>
                <w:szCs w:val="24"/>
                <w:lang w:val="zh-TW"/>
              </w:rPr>
              <w:t>很坚硬，溶解性也很差，只能溶于环己酮、二氯乙烷和四氢呋喃等少数溶剂中，对有机和无机酸、碱、盐均稳定，化学稳定性随使用温度的升高而降低。</w:t>
            </w:r>
            <w:r>
              <w:rPr>
                <w:rFonts w:hint="default" w:ascii="Times New Roman" w:hAnsi="Times New Roman" w:eastAsia="宋体" w:cs="Times New Roman"/>
                <w:color w:val="000000"/>
                <w:sz w:val="24"/>
                <w:szCs w:val="24"/>
              </w:rPr>
              <w:t>PVC</w:t>
            </w:r>
            <w:r>
              <w:rPr>
                <w:rFonts w:hint="default" w:ascii="Times New Roman" w:hAnsi="Times New Roman" w:eastAsia="宋体" w:cs="Times New Roman"/>
                <w:color w:val="000000"/>
                <w:sz w:val="24"/>
                <w:szCs w:val="24"/>
                <w:lang w:val="zh-TW"/>
              </w:rPr>
              <w:t>溶解在丙酮-二硫化碳或丙酮一苯混合溶剂中，用于干法纺丝或湿法纺丝而成纤维，称氯纶。具有难燃、耐酸碱、抗微生物、耐磨并具有较好的保暖性和弹性。</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000000"/>
                <w:sz w:val="24"/>
                <w:szCs w:val="24"/>
                <w:lang w:val="zh-TW"/>
              </w:rPr>
            </w:pPr>
            <w:r>
              <w:rPr>
                <w:rFonts w:hint="default" w:ascii="Times New Roman" w:hAnsi="Times New Roman" w:eastAsia="宋体" w:cs="Times New Roman"/>
                <w:color w:val="000000"/>
                <w:sz w:val="24"/>
                <w:szCs w:val="24"/>
                <w:lang w:val="zh-TW"/>
              </w:rPr>
              <w:t>聚乙烯（PE）</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sz w:val="24"/>
                <w:szCs w:val="24"/>
              </w:rPr>
            </w:pPr>
            <w:r>
              <w:rPr>
                <w:rFonts w:hint="default" w:ascii="Times New Roman" w:hAnsi="Times New Roman" w:eastAsia="宋体" w:cs="Times New Roman"/>
                <w:color w:val="000000"/>
                <w:sz w:val="24"/>
                <w:szCs w:val="24"/>
                <w:lang w:val="zh-TW"/>
              </w:rPr>
              <w:t>是乙烯经聚合制得的一种热塑性树脂。在工业上，也包括乙烯与少量α-烯烃的共聚物。聚乙烯无臭，无毒，手感似蜡，具有优良的耐低温性能（最低使用温度可达</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zh-TW"/>
              </w:rPr>
              <w:t>100~-70℃），</w:t>
            </w:r>
            <w:r>
              <w:rPr>
                <w:rFonts w:hint="default" w:ascii="Times New Roman" w:hAnsi="Times New Roman" w:eastAsia="宋体" w:cs="Times New Roman"/>
                <w:bCs/>
                <w:color w:val="000000"/>
                <w:kern w:val="28"/>
                <w:sz w:val="24"/>
                <w:szCs w:val="24"/>
              </w:rPr>
              <w:t>熔点为140℃，分解温度为300℃。</w:t>
            </w:r>
            <w:r>
              <w:rPr>
                <w:rFonts w:hint="default" w:ascii="Times New Roman" w:hAnsi="Times New Roman" w:eastAsia="宋体" w:cs="Times New Roman"/>
                <w:color w:val="000000"/>
                <w:sz w:val="24"/>
                <w:szCs w:val="24"/>
                <w:lang w:val="zh-TW"/>
              </w:rPr>
              <w:t>化学稳定性好，能耐大多数酸碱的侵蚀（不耐具有氧化性质的酸）。常温下不溶于一般溶剂，吸水性小，电绝缘性优良</w:t>
            </w:r>
            <w:r>
              <w:rPr>
                <w:rFonts w:hint="default" w:ascii="Times New Roman" w:hAnsi="Times New Roman" w:eastAsia="宋体" w:cs="Times New Roman"/>
                <w:color w:val="000000"/>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bCs/>
                <w:color w:val="000000"/>
                <w:sz w:val="24"/>
                <w:szCs w:val="24"/>
              </w:rPr>
            </w:pPr>
            <w:r>
              <w:rPr>
                <w:rFonts w:hint="eastAsia"/>
                <w:b/>
                <w:bCs/>
                <w:color w:val="000000"/>
                <w:sz w:val="24"/>
                <w:szCs w:val="24"/>
              </w:rPr>
              <w:t>6、主要生产设备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color w:val="000000"/>
                <w:sz w:val="24"/>
                <w:szCs w:val="24"/>
              </w:rPr>
            </w:pPr>
            <w:r>
              <w:rPr>
                <w:rFonts w:hint="eastAsia"/>
                <w:sz w:val="24"/>
                <w:szCs w:val="24"/>
              </w:rPr>
              <w:t>本项目</w:t>
            </w:r>
            <w:r>
              <w:rPr>
                <w:color w:val="000000"/>
                <w:sz w:val="24"/>
                <w:szCs w:val="24"/>
              </w:rPr>
              <w:t>主要设备详见</w:t>
            </w:r>
            <w:r>
              <w:rPr>
                <w:rFonts w:hint="eastAsia"/>
                <w:color w:val="000000"/>
                <w:sz w:val="24"/>
                <w:szCs w:val="24"/>
                <w:lang w:eastAsia="zh-CN"/>
              </w:rPr>
              <w:t>下</w:t>
            </w:r>
            <w:r>
              <w:rPr>
                <w:color w:val="000000"/>
                <w:sz w:val="24"/>
                <w:szCs w:val="24"/>
              </w:rPr>
              <w:t>表。</w:t>
            </w:r>
          </w:p>
          <w:p>
            <w:pPr>
              <w:pStyle w:val="8"/>
              <w:bidi w:val="0"/>
              <w:ind w:left="645" w:leftChars="0" w:hanging="425" w:firstLineChars="0"/>
              <w:jc w:val="center"/>
              <w:rPr>
                <w:color w:val="000000"/>
              </w:rPr>
            </w:pPr>
            <w:r>
              <w:rPr>
                <w:rFonts w:hint="eastAsia"/>
                <w:b/>
                <w:bCs/>
                <w:color w:val="auto"/>
                <w:u w:val="none"/>
                <w:lang w:val="en-US" w:eastAsia="zh-CN"/>
              </w:rPr>
              <w:t xml:space="preserve">  </w:t>
            </w:r>
            <w:r>
              <w:rPr>
                <w:color w:val="000000"/>
              </w:rPr>
              <w:t>主要设备一览表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73"/>
              <w:gridCol w:w="2426"/>
              <w:gridCol w:w="1510"/>
              <w:gridCol w:w="146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81" w:type="pct"/>
                  <w:vMerge w:val="restart"/>
                  <w:vAlign w:val="center"/>
                </w:tcPr>
                <w:p>
                  <w:pPr>
                    <w:adjustRightInd w:val="0"/>
                    <w:snapToGrid w:val="0"/>
                    <w:spacing w:line="320" w:lineRule="exact"/>
                    <w:jc w:val="center"/>
                    <w:rPr>
                      <w:szCs w:val="21"/>
                    </w:rPr>
                  </w:pPr>
                  <w:r>
                    <w:rPr>
                      <w:szCs w:val="21"/>
                    </w:rPr>
                    <w:t>序号</w:t>
                  </w:r>
                </w:p>
              </w:tc>
              <w:tc>
                <w:tcPr>
                  <w:tcW w:w="1022" w:type="pct"/>
                  <w:vMerge w:val="restart"/>
                  <w:vAlign w:val="center"/>
                </w:tcPr>
                <w:p>
                  <w:pPr>
                    <w:adjustRightInd w:val="0"/>
                    <w:snapToGrid w:val="0"/>
                    <w:spacing w:line="320" w:lineRule="exact"/>
                    <w:jc w:val="center"/>
                    <w:rPr>
                      <w:szCs w:val="21"/>
                    </w:rPr>
                  </w:pPr>
                  <w:r>
                    <w:rPr>
                      <w:szCs w:val="21"/>
                    </w:rPr>
                    <w:t>设备名称</w:t>
                  </w:r>
                </w:p>
              </w:tc>
              <w:tc>
                <w:tcPr>
                  <w:tcW w:w="1324" w:type="pct"/>
                  <w:vMerge w:val="restart"/>
                  <w:vAlign w:val="center"/>
                </w:tcPr>
                <w:p>
                  <w:pPr>
                    <w:adjustRightInd w:val="0"/>
                    <w:snapToGrid w:val="0"/>
                    <w:spacing w:line="320" w:lineRule="exact"/>
                    <w:jc w:val="center"/>
                    <w:rPr>
                      <w:szCs w:val="21"/>
                    </w:rPr>
                  </w:pPr>
                  <w:r>
                    <w:rPr>
                      <w:szCs w:val="21"/>
                    </w:rPr>
                    <w:t>型号/规格</w:t>
                  </w:r>
                </w:p>
              </w:tc>
              <w:tc>
                <w:tcPr>
                  <w:tcW w:w="1624" w:type="pct"/>
                  <w:gridSpan w:val="2"/>
                  <w:vAlign w:val="center"/>
                </w:tcPr>
                <w:p>
                  <w:pPr>
                    <w:contextualSpacing/>
                    <w:jc w:val="center"/>
                    <w:rPr>
                      <w:ins w:id="0" w:author="C" w:date="2022-05-06T10:59:00Z"/>
                      <w:rFonts w:hint="default" w:ascii="Times New Roman" w:hAnsi="Times New Roman" w:eastAsia="宋体" w:cs="Times New Roman"/>
                      <w:kern w:val="2"/>
                      <w:sz w:val="21"/>
                      <w:szCs w:val="21"/>
                      <w:lang w:val="en-US" w:eastAsia="zh-CN" w:bidi="ar-SA"/>
                    </w:rPr>
                  </w:pPr>
                  <w:r>
                    <w:rPr>
                      <w:rFonts w:hint="eastAsia"/>
                      <w:szCs w:val="21"/>
                      <w:lang w:val="en-US" w:eastAsia="zh-CN"/>
                    </w:rPr>
                    <w:t>设备数量（台/条）</w:t>
                  </w:r>
                </w:p>
              </w:tc>
              <w:tc>
                <w:tcPr>
                  <w:tcW w:w="646" w:type="pct"/>
                  <w:vMerge w:val="restart"/>
                  <w:vAlign w:val="center"/>
                </w:tcPr>
                <w:p>
                  <w:pPr>
                    <w:contextualSpacing/>
                    <w:jc w:val="center"/>
                    <w:rPr>
                      <w:rFonts w:hint="default"/>
                      <w:szCs w:val="21"/>
                      <w:lang w:val="en-US" w:eastAsia="zh-CN"/>
                    </w:rPr>
                  </w:pPr>
                  <w:r>
                    <w:rPr>
                      <w:rFonts w:hint="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81" w:type="pct"/>
                  <w:vMerge w:val="continue"/>
                  <w:vAlign w:val="center"/>
                </w:tcPr>
                <w:p>
                  <w:pPr>
                    <w:contextualSpacing/>
                    <w:jc w:val="center"/>
                  </w:pPr>
                </w:p>
              </w:tc>
              <w:tc>
                <w:tcPr>
                  <w:tcW w:w="1022" w:type="pct"/>
                  <w:vMerge w:val="continue"/>
                  <w:vAlign w:val="center"/>
                </w:tcPr>
                <w:p>
                  <w:pPr>
                    <w:contextualSpacing/>
                    <w:jc w:val="center"/>
                  </w:pPr>
                </w:p>
              </w:tc>
              <w:tc>
                <w:tcPr>
                  <w:tcW w:w="1324" w:type="pct"/>
                  <w:vMerge w:val="continue"/>
                  <w:vAlign w:val="center"/>
                </w:tcPr>
                <w:p>
                  <w:pPr>
                    <w:contextualSpacing/>
                    <w:jc w:val="center"/>
                  </w:pPr>
                </w:p>
              </w:tc>
              <w:tc>
                <w:tcPr>
                  <w:tcW w:w="824" w:type="pct"/>
                  <w:vAlign w:val="center"/>
                </w:tcPr>
                <w:p>
                  <w:pPr>
                    <w:contextualSpacing/>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改建前</w:t>
                  </w:r>
                </w:p>
              </w:tc>
              <w:tc>
                <w:tcPr>
                  <w:tcW w:w="799" w:type="pct"/>
                  <w:vAlign w:val="center"/>
                </w:tcPr>
                <w:p>
                  <w:pPr>
                    <w:contextualSpacing/>
                    <w:jc w:val="center"/>
                    <w:rPr>
                      <w:ins w:id="1" w:author="C" w:date="2022-05-06T10:59:00Z"/>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改建后</w:t>
                  </w:r>
                </w:p>
              </w:tc>
              <w:tc>
                <w:tcPr>
                  <w:tcW w:w="646" w:type="pct"/>
                  <w:vMerge w:val="continue"/>
                  <w:vAlign w:val="center"/>
                </w:tcPr>
                <w:p>
                  <w:pPr>
                    <w:contextualSpacing/>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1022" w:type="pct"/>
                  <w:vAlign w:val="center"/>
                </w:tcPr>
                <w:p>
                  <w:pPr>
                    <w:pStyle w:val="61"/>
                    <w:rPr>
                      <w:rFonts w:hint="default" w:cs="Times New Roman"/>
                      <w:kern w:val="2"/>
                      <w:sz w:val="21"/>
                      <w:szCs w:val="24"/>
                      <w:lang w:val="en-US" w:eastAsia="zh-CN" w:bidi="ar-SA"/>
                    </w:rPr>
                  </w:pPr>
                  <w:r>
                    <w:rPr>
                      <w:rFonts w:hint="eastAsia" w:cs="Times New Roman"/>
                      <w:kern w:val="2"/>
                      <w:sz w:val="21"/>
                      <w:szCs w:val="24"/>
                      <w:lang w:val="en-US" w:eastAsia="zh-CN" w:bidi="ar-SA"/>
                    </w:rPr>
                    <w:t>挂杆架</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1</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646" w:type="pct"/>
                  <w:vMerge w:val="restart"/>
                  <w:vAlign w:val="center"/>
                </w:tcPr>
                <w:p>
                  <w:pPr>
                    <w:widowControl/>
                    <w:spacing w:line="320" w:lineRule="exact"/>
                    <w:jc w:val="center"/>
                    <w:textAlignment w:val="center"/>
                    <w:rPr>
                      <w:rFonts w:hint="eastAsia"/>
                      <w:szCs w:val="21"/>
                      <w:lang w:val="en-US" w:eastAsia="zh-CN"/>
                    </w:rPr>
                  </w:pPr>
                  <w:r>
                    <w:rPr>
                      <w:rFonts w:hint="eastAsia"/>
                      <w:szCs w:val="21"/>
                      <w:lang w:val="en-US" w:eastAsia="zh-CN"/>
                    </w:rPr>
                    <w:t>现有</w:t>
                  </w:r>
                </w:p>
                <w:p>
                  <w:pPr>
                    <w:widowControl/>
                    <w:spacing w:line="320" w:lineRule="exact"/>
                    <w:jc w:val="center"/>
                    <w:textAlignment w:val="center"/>
                    <w:rPr>
                      <w:rFonts w:hint="eastAsia"/>
                      <w:szCs w:val="21"/>
                      <w:lang w:val="en-US" w:eastAsia="zh-CN"/>
                    </w:rPr>
                  </w:pPr>
                  <w:r>
                    <w:rPr>
                      <w:rFonts w:hint="eastAsia"/>
                      <w:szCs w:val="21"/>
                      <w:lang w:val="en-US" w:eastAsia="zh-CN"/>
                    </w:rPr>
                    <w:t>工程</w:t>
                  </w:r>
                </w:p>
                <w:p>
                  <w:pPr>
                    <w:widowControl/>
                    <w:spacing w:line="320" w:lineRule="exact"/>
                    <w:jc w:val="center"/>
                    <w:textAlignment w:val="center"/>
                    <w:rPr>
                      <w:rFonts w:hint="default"/>
                      <w:szCs w:val="21"/>
                      <w:lang w:val="en-US" w:eastAsia="zh-CN"/>
                    </w:rPr>
                  </w:pPr>
                  <w:r>
                    <w:rPr>
                      <w:rFonts w:hint="eastAsia"/>
                      <w:b/>
                      <w:bCs/>
                      <w:szCs w:val="21"/>
                      <w:u w:val="single"/>
                      <w:lang w:val="en-US" w:eastAsia="zh-CN"/>
                    </w:rPr>
                    <w:t>（1#车间）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2</w:t>
                  </w:r>
                </w:p>
              </w:tc>
              <w:tc>
                <w:tcPr>
                  <w:tcW w:w="1022" w:type="pct"/>
                  <w:vAlign w:val="center"/>
                </w:tcPr>
                <w:p>
                  <w:pPr>
                    <w:pStyle w:val="61"/>
                    <w:rPr>
                      <w:rFonts w:hint="default" w:cs="Times New Roman"/>
                      <w:kern w:val="2"/>
                      <w:sz w:val="21"/>
                      <w:szCs w:val="24"/>
                      <w:lang w:val="en-US" w:eastAsia="zh-CN" w:bidi="ar-SA"/>
                    </w:rPr>
                  </w:pPr>
                  <w:r>
                    <w:rPr>
                      <w:rFonts w:hint="eastAsia" w:cs="Times New Roman"/>
                      <w:kern w:val="2"/>
                      <w:sz w:val="21"/>
                      <w:szCs w:val="24"/>
                      <w:lang w:val="en-US" w:eastAsia="zh-CN" w:bidi="ar-SA"/>
                    </w:rPr>
                    <w:t>盘具</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50</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3</w:t>
                  </w:r>
                </w:p>
              </w:tc>
              <w:tc>
                <w:tcPr>
                  <w:tcW w:w="1022" w:type="pct"/>
                  <w:vAlign w:val="center"/>
                </w:tcPr>
                <w:p>
                  <w:pPr>
                    <w:pStyle w:val="61"/>
                    <w:rPr>
                      <w:rFonts w:hint="default" w:cs="Times New Roman"/>
                      <w:kern w:val="2"/>
                      <w:sz w:val="21"/>
                      <w:szCs w:val="24"/>
                      <w:lang w:val="en-US" w:eastAsia="zh-CN" w:bidi="ar-SA"/>
                    </w:rPr>
                  </w:pPr>
                  <w:r>
                    <w:rPr>
                      <w:rFonts w:hint="eastAsia" w:cs="Times New Roman"/>
                      <w:kern w:val="2"/>
                      <w:sz w:val="21"/>
                      <w:szCs w:val="24"/>
                      <w:lang w:val="en-US" w:eastAsia="zh-CN" w:bidi="ar-SA"/>
                    </w:rPr>
                    <w:t>铜大拉机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HCHX LHT400-11</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3</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4</w:t>
                  </w:r>
                </w:p>
              </w:tc>
              <w:tc>
                <w:tcPr>
                  <w:tcW w:w="1022" w:type="pct"/>
                  <w:vAlign w:val="center"/>
                </w:tcPr>
                <w:p>
                  <w:pPr>
                    <w:jc w:val="center"/>
                    <w:rPr>
                      <w:rFonts w:hint="eastAsia" w:cs="Times New Roman"/>
                      <w:kern w:val="2"/>
                      <w:sz w:val="21"/>
                      <w:szCs w:val="24"/>
                      <w:lang w:val="en-US" w:eastAsia="zh-CN" w:bidi="ar-SA"/>
                    </w:rPr>
                  </w:pPr>
                  <w:r>
                    <w:rPr>
                      <w:rFonts w:hint="eastAsia" w:cs="Times New Roman"/>
                      <w:kern w:val="2"/>
                      <w:sz w:val="21"/>
                      <w:szCs w:val="24"/>
                      <w:lang w:val="en-US" w:eastAsia="zh-CN" w:bidi="ar-SA"/>
                    </w:rPr>
                    <w:t>铜大拉机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8</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1022" w:type="pct"/>
                  <w:vAlign w:val="center"/>
                </w:tcPr>
                <w:p>
                  <w:pPr>
                    <w:jc w:val="center"/>
                    <w:rPr>
                      <w:rFonts w:hint="eastAsia" w:cs="Times New Roman"/>
                      <w:kern w:val="2"/>
                      <w:sz w:val="21"/>
                      <w:szCs w:val="24"/>
                      <w:lang w:val="en-US" w:eastAsia="zh-CN" w:bidi="ar-SA"/>
                    </w:rPr>
                  </w:pPr>
                  <w:r>
                    <w:rPr>
                      <w:rFonts w:hint="eastAsia" w:cs="Times New Roman"/>
                      <w:kern w:val="2"/>
                      <w:sz w:val="21"/>
                      <w:szCs w:val="24"/>
                      <w:lang w:val="en-US" w:eastAsia="zh-CN" w:bidi="ar-SA"/>
                    </w:rPr>
                    <w:t>铜中拉机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JCJX-21DHT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8</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8</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6</w:t>
                  </w:r>
                </w:p>
              </w:tc>
              <w:tc>
                <w:tcPr>
                  <w:tcW w:w="1022" w:type="pct"/>
                  <w:vAlign w:val="center"/>
                </w:tcPr>
                <w:p>
                  <w:pPr>
                    <w:jc w:val="center"/>
                    <w:rPr>
                      <w:rFonts w:hint="eastAsia" w:cs="Times New Roman"/>
                      <w:kern w:val="2"/>
                      <w:sz w:val="21"/>
                      <w:szCs w:val="24"/>
                      <w:lang w:val="en-US" w:eastAsia="zh-CN" w:bidi="ar-SA"/>
                    </w:rPr>
                  </w:pPr>
                  <w:r>
                    <w:rPr>
                      <w:rFonts w:hint="eastAsia" w:cs="Times New Roman"/>
                      <w:kern w:val="2"/>
                      <w:sz w:val="21"/>
                      <w:szCs w:val="24"/>
                      <w:lang w:val="en-US" w:eastAsia="zh-CN" w:bidi="ar-SA"/>
                    </w:rPr>
                    <w:t>铜小拉机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JCJX-B20</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15</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7</w:t>
                  </w:r>
                </w:p>
              </w:tc>
              <w:tc>
                <w:tcPr>
                  <w:tcW w:w="1022" w:type="pct"/>
                  <w:vAlign w:val="center"/>
                </w:tcPr>
                <w:p>
                  <w:pPr>
                    <w:pStyle w:val="61"/>
                    <w:rPr>
                      <w:rFonts w:hint="default" w:cs="Times New Roman"/>
                      <w:kern w:val="2"/>
                      <w:sz w:val="21"/>
                      <w:szCs w:val="24"/>
                      <w:lang w:val="en-US" w:eastAsia="zh-CN" w:bidi="ar-SA"/>
                    </w:rPr>
                  </w:pPr>
                  <w:r>
                    <w:rPr>
                      <w:rFonts w:hint="eastAsia" w:cs="Times New Roman"/>
                      <w:kern w:val="2"/>
                      <w:sz w:val="21"/>
                      <w:szCs w:val="24"/>
                      <w:lang w:val="en-US" w:eastAsia="zh-CN" w:bidi="ar-SA"/>
                    </w:rPr>
                    <w:t>倒丝（退火）机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2</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szCs w:val="21"/>
                      <w:lang w:val="en-US" w:eastAsia="zh-CN"/>
                    </w:rPr>
                  </w:pPr>
                  <w:r>
                    <w:rPr>
                      <w:rFonts w:hint="eastAsia"/>
                      <w:szCs w:val="21"/>
                      <w:lang w:val="en-US" w:eastAsia="zh-CN"/>
                    </w:rPr>
                    <w:t>8</w:t>
                  </w:r>
                </w:p>
              </w:tc>
              <w:tc>
                <w:tcPr>
                  <w:tcW w:w="1022" w:type="pct"/>
                  <w:vAlign w:val="center"/>
                </w:tcPr>
                <w:p>
                  <w:pPr>
                    <w:pStyle w:val="61"/>
                    <w:jc w:val="center"/>
                    <w:rPr>
                      <w:rFonts w:hint="default" w:cs="Times New Roman"/>
                      <w:kern w:val="2"/>
                      <w:sz w:val="21"/>
                      <w:szCs w:val="24"/>
                      <w:lang w:val="en-US" w:eastAsia="zh-CN" w:bidi="ar-SA"/>
                    </w:rPr>
                  </w:pPr>
                  <w:r>
                    <w:rPr>
                      <w:rFonts w:hint="eastAsia" w:cs="Times New Roman"/>
                      <w:kern w:val="2"/>
                      <w:sz w:val="21"/>
                      <w:szCs w:val="24"/>
                      <w:lang w:val="en-US" w:eastAsia="zh-CN" w:bidi="ar-SA"/>
                    </w:rPr>
                    <w:t>绞合机（中）</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2</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szCs w:val="21"/>
                      <w:lang w:val="en-US" w:eastAsia="zh-CN"/>
                    </w:rPr>
                  </w:pPr>
                  <w:r>
                    <w:rPr>
                      <w:rFonts w:hint="eastAsia"/>
                      <w:szCs w:val="21"/>
                      <w:lang w:val="en-US" w:eastAsia="zh-CN"/>
                    </w:rPr>
                    <w:t>9</w:t>
                  </w:r>
                </w:p>
              </w:tc>
              <w:tc>
                <w:tcPr>
                  <w:tcW w:w="1022" w:type="pct"/>
                  <w:vAlign w:val="center"/>
                </w:tcPr>
                <w:p>
                  <w:pPr>
                    <w:pStyle w:val="61"/>
                    <w:rPr>
                      <w:rFonts w:hint="eastAsia" w:cs="Times New Roman"/>
                      <w:kern w:val="2"/>
                      <w:sz w:val="21"/>
                      <w:szCs w:val="24"/>
                      <w:lang w:val="en-US" w:eastAsia="zh-CN" w:bidi="ar-SA"/>
                    </w:rPr>
                  </w:pPr>
                  <w:r>
                    <w:rPr>
                      <w:rFonts w:hint="eastAsia" w:cs="Times New Roman"/>
                      <w:kern w:val="2"/>
                      <w:sz w:val="21"/>
                      <w:szCs w:val="24"/>
                      <w:lang w:val="en-US" w:eastAsia="zh-CN" w:bidi="ar-SA"/>
                    </w:rPr>
                    <w:t>绞合机（小）</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9</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9</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szCs w:val="21"/>
                      <w:lang w:val="en-US" w:eastAsia="zh-CN"/>
                    </w:rPr>
                  </w:pPr>
                  <w:r>
                    <w:rPr>
                      <w:rFonts w:hint="eastAsia"/>
                      <w:szCs w:val="21"/>
                      <w:lang w:val="en-US" w:eastAsia="zh-CN"/>
                    </w:rPr>
                    <w:t>10</w:t>
                  </w:r>
                </w:p>
              </w:tc>
              <w:tc>
                <w:tcPr>
                  <w:tcW w:w="1022" w:type="pct"/>
                  <w:vAlign w:val="center"/>
                </w:tcPr>
                <w:p>
                  <w:pPr>
                    <w:pStyle w:val="61"/>
                    <w:rPr>
                      <w:rFonts w:hint="default" w:cs="Times New Roman"/>
                      <w:kern w:val="2"/>
                      <w:sz w:val="21"/>
                      <w:szCs w:val="24"/>
                      <w:lang w:val="en-US" w:eastAsia="zh-CN" w:bidi="ar-SA"/>
                    </w:rPr>
                  </w:pPr>
                  <w:r>
                    <w:rPr>
                      <w:rFonts w:hint="eastAsia" w:cs="Times New Roman"/>
                      <w:kern w:val="2"/>
                      <w:sz w:val="21"/>
                      <w:szCs w:val="24"/>
                      <w:lang w:val="en-US" w:eastAsia="zh-CN" w:bidi="ar-SA"/>
                    </w:rPr>
                    <w:t>井式电退火炉</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炉配套退火罐26个</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4</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color w:val="auto"/>
                      <w:szCs w:val="21"/>
                      <w:lang w:val="en-US" w:eastAsia="zh-CN"/>
                    </w:rPr>
                  </w:pPr>
                  <w:r>
                    <w:rPr>
                      <w:rFonts w:hint="eastAsia"/>
                      <w:color w:val="auto"/>
                      <w:szCs w:val="21"/>
                      <w:lang w:val="en-US" w:eastAsia="zh-CN"/>
                    </w:rPr>
                    <w:t>11</w:t>
                  </w:r>
                </w:p>
              </w:tc>
              <w:tc>
                <w:tcPr>
                  <w:tcW w:w="1022" w:type="pct"/>
                  <w:vAlign w:val="center"/>
                </w:tcPr>
                <w:p>
                  <w:pPr>
                    <w:pStyle w:val="61"/>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冷却水池</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10m*10m*1.7m</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1</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color w:val="auto"/>
                      <w:szCs w:val="21"/>
                      <w:lang w:val="en-US" w:eastAsia="zh-CN"/>
                    </w:rPr>
                  </w:pPr>
                  <w:r>
                    <w:rPr>
                      <w:rFonts w:hint="eastAsia"/>
                      <w:color w:val="auto"/>
                      <w:szCs w:val="21"/>
                      <w:lang w:val="en-US" w:eastAsia="zh-CN"/>
                    </w:rPr>
                    <w:t>12</w:t>
                  </w:r>
                </w:p>
              </w:tc>
              <w:tc>
                <w:tcPr>
                  <w:tcW w:w="1022" w:type="pct"/>
                  <w:vAlign w:val="center"/>
                </w:tcPr>
                <w:p>
                  <w:pPr>
                    <w:pStyle w:val="61"/>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废料压块机</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1</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color w:val="auto"/>
                      <w:szCs w:val="21"/>
                      <w:lang w:val="en-US" w:eastAsia="zh-CN"/>
                    </w:rPr>
                  </w:pPr>
                  <w:r>
                    <w:rPr>
                      <w:rFonts w:hint="eastAsia"/>
                      <w:color w:val="auto"/>
                      <w:szCs w:val="21"/>
                      <w:lang w:val="en-US" w:eastAsia="zh-CN"/>
                    </w:rPr>
                    <w:t>13</w:t>
                  </w:r>
                </w:p>
              </w:tc>
              <w:tc>
                <w:tcPr>
                  <w:tcW w:w="1022" w:type="pct"/>
                  <w:vAlign w:val="center"/>
                </w:tcPr>
                <w:p>
                  <w:pPr>
                    <w:pStyle w:val="61"/>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天车</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5t*2,10t*2</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4</w:t>
                  </w:r>
                </w:p>
              </w:tc>
              <w:tc>
                <w:tcPr>
                  <w:tcW w:w="799" w:type="pct"/>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4</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color w:val="auto"/>
                      <w:szCs w:val="21"/>
                      <w:lang w:val="en-US" w:eastAsia="zh-CN"/>
                    </w:rPr>
                  </w:pPr>
                  <w:r>
                    <w:rPr>
                      <w:rFonts w:hint="eastAsia"/>
                      <w:color w:val="auto"/>
                      <w:szCs w:val="21"/>
                      <w:lang w:val="en-US" w:eastAsia="zh-CN"/>
                    </w:rPr>
                    <w:t>14</w:t>
                  </w:r>
                </w:p>
              </w:tc>
              <w:tc>
                <w:tcPr>
                  <w:tcW w:w="1022" w:type="pct"/>
                  <w:vAlign w:val="center"/>
                </w:tcPr>
                <w:p>
                  <w:pPr>
                    <w:pStyle w:val="61"/>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冷却循环池</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eastAsia"/>
                      <w:color w:val="auto"/>
                      <w:szCs w:val="21"/>
                      <w:lang w:val="en-US" w:eastAsia="zh-CN"/>
                    </w:rPr>
                  </w:pPr>
                  <w:r>
                    <w:rPr>
                      <w:rFonts w:hint="eastAsia"/>
                      <w:color w:val="auto"/>
                      <w:szCs w:val="21"/>
                      <w:lang w:val="en-US" w:eastAsia="zh-CN"/>
                    </w:rPr>
                    <w:t>3</w:t>
                  </w:r>
                </w:p>
              </w:tc>
              <w:tc>
                <w:tcPr>
                  <w:tcW w:w="799"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646" w:type="pct"/>
                  <w:vMerge w:val="continue"/>
                  <w:vAlign w:val="center"/>
                </w:tcPr>
                <w:p>
                  <w:pPr>
                    <w:widowControl/>
                    <w:spacing w:line="320" w:lineRule="exact"/>
                    <w:jc w:val="center"/>
                    <w:textAlignment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15</w:t>
                  </w:r>
                </w:p>
              </w:tc>
              <w:tc>
                <w:tcPr>
                  <w:tcW w:w="1022" w:type="pct"/>
                  <w:vAlign w:val="center"/>
                </w:tcPr>
                <w:p>
                  <w:pPr>
                    <w:pStyle w:val="61"/>
                    <w:rPr>
                      <w:rFonts w:hint="eastAsia" w:cs="Times New Roman"/>
                      <w:color w:val="auto"/>
                      <w:kern w:val="2"/>
                      <w:sz w:val="21"/>
                      <w:szCs w:val="24"/>
                      <w:lang w:val="en-US" w:eastAsia="zh-CN" w:bidi="ar-SA"/>
                    </w:rPr>
                  </w:pPr>
                  <w:r>
                    <w:rPr>
                      <w:rFonts w:hint="eastAsia" w:cs="Times New Roman"/>
                      <w:kern w:val="2"/>
                      <w:sz w:val="21"/>
                      <w:szCs w:val="24"/>
                      <w:lang w:val="en-US" w:eastAsia="zh-CN" w:bidi="ar-SA"/>
                    </w:rPr>
                    <w:t>管式电退火炉</w:t>
                  </w:r>
                </w:p>
              </w:tc>
              <w:tc>
                <w:tcPr>
                  <w:tcW w:w="1324" w:type="pct"/>
                  <w:vAlign w:val="center"/>
                </w:tcPr>
                <w:p>
                  <w:pPr>
                    <w:widowControl/>
                    <w:spacing w:line="320" w:lineRule="exact"/>
                    <w:jc w:val="center"/>
                    <w:textAlignment w:val="center"/>
                    <w:rPr>
                      <w:rFonts w:hint="default"/>
                      <w:color w:val="auto"/>
                      <w:szCs w:val="21"/>
                      <w:lang w:val="en-US" w:eastAsia="zh-CN"/>
                    </w:rPr>
                  </w:pPr>
                  <w:r>
                    <w:rPr>
                      <w:rFonts w:hint="eastAsia"/>
                      <w:color w:val="auto"/>
                      <w:szCs w:val="21"/>
                      <w:lang w:val="en-US" w:eastAsia="zh-CN"/>
                    </w:rPr>
                    <w:t>/</w:t>
                  </w:r>
                </w:p>
              </w:tc>
              <w:tc>
                <w:tcPr>
                  <w:tcW w:w="824" w:type="pct"/>
                  <w:vAlign w:val="center"/>
                </w:tcPr>
                <w:p>
                  <w:pPr>
                    <w:widowControl/>
                    <w:spacing w:line="320" w:lineRule="exact"/>
                    <w:jc w:val="center"/>
                    <w:textAlignment w:val="center"/>
                    <w:rPr>
                      <w:rFonts w:hint="default"/>
                      <w:color w:val="auto"/>
                      <w:szCs w:val="21"/>
                      <w:lang w:val="en-US" w:eastAsia="zh-CN"/>
                    </w:rPr>
                  </w:pPr>
                  <w:r>
                    <w:rPr>
                      <w:rFonts w:hint="eastAsia"/>
                      <w:color w:val="auto"/>
                      <w:szCs w:val="21"/>
                      <w:lang w:val="en-US" w:eastAsia="zh-CN"/>
                    </w:rPr>
                    <w:t>1</w:t>
                  </w:r>
                </w:p>
              </w:tc>
              <w:tc>
                <w:tcPr>
                  <w:tcW w:w="799" w:type="pct"/>
                  <w:vAlign w:val="center"/>
                </w:tcPr>
                <w:p>
                  <w:pPr>
                    <w:widowControl/>
                    <w:spacing w:line="320" w:lineRule="exact"/>
                    <w:jc w:val="center"/>
                    <w:textAlignment w:val="center"/>
                    <w:rPr>
                      <w:rFonts w:hint="default"/>
                      <w:color w:val="auto"/>
                      <w:szCs w:val="21"/>
                      <w:lang w:val="en-US" w:eastAsia="zh-CN"/>
                    </w:rPr>
                  </w:pPr>
                  <w:r>
                    <w:rPr>
                      <w:rFonts w:hint="eastAsia"/>
                      <w:color w:val="auto"/>
                      <w:szCs w:val="21"/>
                      <w:lang w:val="en-US" w:eastAsia="zh-CN"/>
                    </w:rPr>
                    <w:t>1</w:t>
                  </w:r>
                </w:p>
              </w:tc>
              <w:tc>
                <w:tcPr>
                  <w:tcW w:w="646" w:type="pct"/>
                  <w:vMerge w:val="continue"/>
                  <w:vAlign w:val="center"/>
                </w:tcPr>
                <w:p>
                  <w:pPr>
                    <w:widowControl/>
                    <w:spacing w:line="320" w:lineRule="exact"/>
                    <w:jc w:val="center"/>
                    <w:textAlignment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16</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放线架</w:t>
                  </w:r>
                </w:p>
              </w:tc>
              <w:tc>
                <w:tcPr>
                  <w:tcW w:w="1324" w:type="pct"/>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824" w:type="pct"/>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79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5</w:t>
                  </w:r>
                </w:p>
              </w:tc>
              <w:tc>
                <w:tcPr>
                  <w:tcW w:w="646" w:type="pct"/>
                  <w:vMerge w:val="restart"/>
                  <w:vAlign w:val="center"/>
                </w:tcPr>
                <w:p>
                  <w:pPr>
                    <w:widowControl/>
                    <w:spacing w:line="320" w:lineRule="exact"/>
                    <w:jc w:val="center"/>
                    <w:textAlignment w:val="center"/>
                    <w:rPr>
                      <w:rFonts w:hint="eastAsia"/>
                      <w:szCs w:val="21"/>
                      <w:lang w:val="en-US" w:eastAsia="zh-CN"/>
                    </w:rPr>
                  </w:pPr>
                  <w:r>
                    <w:rPr>
                      <w:rFonts w:hint="eastAsia"/>
                      <w:szCs w:val="21"/>
                      <w:lang w:val="en-US" w:eastAsia="zh-CN"/>
                    </w:rPr>
                    <w:t>改建</w:t>
                  </w:r>
                </w:p>
                <w:p>
                  <w:pPr>
                    <w:widowControl/>
                    <w:spacing w:line="320" w:lineRule="exact"/>
                    <w:jc w:val="center"/>
                    <w:textAlignment w:val="center"/>
                    <w:rPr>
                      <w:rFonts w:hint="eastAsia"/>
                      <w:szCs w:val="21"/>
                      <w:lang w:val="en-US" w:eastAsia="zh-CN"/>
                    </w:rPr>
                  </w:pPr>
                  <w:r>
                    <w:rPr>
                      <w:rFonts w:hint="eastAsia"/>
                      <w:szCs w:val="21"/>
                      <w:lang w:val="en-US" w:eastAsia="zh-CN"/>
                    </w:rPr>
                    <w:t>新增</w:t>
                  </w:r>
                </w:p>
                <w:p>
                  <w:pPr>
                    <w:widowControl/>
                    <w:spacing w:line="320" w:lineRule="exact"/>
                    <w:jc w:val="center"/>
                    <w:textAlignment w:val="center"/>
                    <w:rPr>
                      <w:rFonts w:hint="default"/>
                      <w:szCs w:val="21"/>
                      <w:lang w:val="en-US" w:eastAsia="zh-CN"/>
                    </w:rPr>
                  </w:pPr>
                  <w:r>
                    <w:rPr>
                      <w:rFonts w:hint="eastAsia"/>
                      <w:b/>
                      <w:bCs/>
                      <w:szCs w:val="21"/>
                      <w:u w:val="single"/>
                      <w:lang w:val="en-US" w:eastAsia="zh-CN"/>
                    </w:rPr>
                    <w:t>（2#车间）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17</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rPr>
                    <w:t>挤塑机</w:t>
                  </w:r>
                </w:p>
              </w:tc>
              <w:tc>
                <w:tcPr>
                  <w:tcW w:w="1324"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b/>
                      <w:bCs/>
                      <w:color w:val="auto"/>
                      <w:szCs w:val="21"/>
                      <w:u w:val="single"/>
                      <w:lang w:val="en-US" w:eastAsia="zh-CN"/>
                    </w:rPr>
                    <w:t>5.5kw</w:t>
                  </w:r>
                </w:p>
              </w:tc>
              <w:tc>
                <w:tcPr>
                  <w:tcW w:w="824" w:type="pct"/>
                  <w:vAlign w:val="center"/>
                </w:tcPr>
                <w:p>
                  <w:pPr>
                    <w:widowControl/>
                    <w:spacing w:line="320" w:lineRule="exact"/>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0</w:t>
                  </w:r>
                </w:p>
              </w:tc>
              <w:tc>
                <w:tcPr>
                  <w:tcW w:w="79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646" w:type="pct"/>
                  <w:vMerge w:val="continue"/>
                  <w:vAlign w:val="center"/>
                </w:tcPr>
                <w:p>
                  <w:pPr>
                    <w:widowControl/>
                    <w:spacing w:line="320" w:lineRule="exact"/>
                    <w:jc w:val="center"/>
                    <w:textAlignment w:val="center"/>
                    <w:rPr>
                      <w:rFonts w:hint="eastAsia"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18</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冷却水池</w:t>
                  </w:r>
                </w:p>
              </w:tc>
              <w:tc>
                <w:tcPr>
                  <w:tcW w:w="1324" w:type="pct"/>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lang w:val="en-US" w:eastAsia="zh-CN" w:bidi="ar-SA"/>
                    </w:rPr>
                    <w:t>*2</w:t>
                  </w:r>
                  <w:r>
                    <w:rPr>
                      <w:rFonts w:hint="eastAsia" w:cs="Times New Roman"/>
                      <w:color w:val="auto"/>
                      <w:kern w:val="2"/>
                      <w:sz w:val="21"/>
                      <w:szCs w:val="21"/>
                      <w:lang w:val="en-US" w:eastAsia="zh-CN" w:bidi="ar-SA"/>
                    </w:rPr>
                    <w:t>m</w:t>
                  </w:r>
                  <w:r>
                    <w:rPr>
                      <w:rFonts w:hint="eastAsia" w:ascii="Times New Roman" w:hAnsi="Times New Roman" w:eastAsia="宋体" w:cs="Times New Roman"/>
                      <w:color w:val="auto"/>
                      <w:kern w:val="2"/>
                      <w:sz w:val="21"/>
                      <w:szCs w:val="21"/>
                      <w:lang w:val="en-US" w:eastAsia="zh-CN" w:bidi="ar-SA"/>
                    </w:rPr>
                    <w:t>*4</w:t>
                  </w:r>
                  <w:r>
                    <w:rPr>
                      <w:rFonts w:hint="eastAsia" w:cs="Times New Roman"/>
                      <w:color w:val="auto"/>
                      <w:kern w:val="2"/>
                      <w:sz w:val="21"/>
                      <w:szCs w:val="21"/>
                      <w:lang w:val="en-US" w:eastAsia="zh-CN" w:bidi="ar-SA"/>
                    </w:rPr>
                    <w:t>m</w:t>
                  </w:r>
                </w:p>
              </w:tc>
              <w:tc>
                <w:tcPr>
                  <w:tcW w:w="824" w:type="pct"/>
                  <w:vAlign w:val="center"/>
                </w:tcPr>
                <w:p>
                  <w:pPr>
                    <w:widowControl/>
                    <w:spacing w:line="320" w:lineRule="exact"/>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0</w:t>
                  </w:r>
                </w:p>
              </w:tc>
              <w:tc>
                <w:tcPr>
                  <w:tcW w:w="79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646" w:type="pct"/>
                  <w:vMerge w:val="continue"/>
                  <w:vAlign w:val="center"/>
                </w:tcPr>
                <w:p>
                  <w:pPr>
                    <w:widowControl/>
                    <w:spacing w:line="320" w:lineRule="exact"/>
                    <w:jc w:val="center"/>
                    <w:textAlignment w:val="center"/>
                    <w:rPr>
                      <w:rFonts w:hint="eastAsia"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19</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牵引车</w:t>
                  </w:r>
                </w:p>
              </w:tc>
              <w:tc>
                <w:tcPr>
                  <w:tcW w:w="1324" w:type="pct"/>
                  <w:vAlign w:val="center"/>
                </w:tcPr>
                <w:p>
                  <w:pPr>
                    <w:widowControl/>
                    <w:spacing w:line="320" w:lineRule="exact"/>
                    <w:jc w:val="center"/>
                    <w:textAlignment w:val="center"/>
                    <w:rPr>
                      <w:rFonts w:hint="default" w:eastAsia="宋体"/>
                      <w:b/>
                      <w:bCs/>
                      <w:color w:val="auto"/>
                      <w:szCs w:val="21"/>
                      <w:u w:val="single"/>
                      <w:lang w:val="en-US" w:eastAsia="zh-CN"/>
                    </w:rPr>
                  </w:pPr>
                  <w:r>
                    <w:rPr>
                      <w:rFonts w:hint="eastAsia"/>
                      <w:b/>
                      <w:bCs/>
                      <w:color w:val="auto"/>
                      <w:szCs w:val="21"/>
                      <w:u w:val="single"/>
                      <w:lang w:val="en-US" w:eastAsia="zh-CN"/>
                    </w:rPr>
                    <w:t>5kw</w:t>
                  </w:r>
                </w:p>
              </w:tc>
              <w:tc>
                <w:tcPr>
                  <w:tcW w:w="824" w:type="pct"/>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79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5</w:t>
                  </w:r>
                </w:p>
              </w:tc>
              <w:tc>
                <w:tcPr>
                  <w:tcW w:w="646" w:type="pct"/>
                  <w:vMerge w:val="continue"/>
                  <w:vAlign w:val="center"/>
                </w:tcPr>
                <w:p>
                  <w:pPr>
                    <w:widowControl/>
                    <w:spacing w:line="320" w:lineRule="exact"/>
                    <w:jc w:val="center"/>
                    <w:textAlignment w:val="center"/>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20</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收线机</w:t>
                  </w:r>
                </w:p>
              </w:tc>
              <w:tc>
                <w:tcPr>
                  <w:tcW w:w="1324" w:type="pct"/>
                  <w:vAlign w:val="center"/>
                </w:tcPr>
                <w:p>
                  <w:pPr>
                    <w:widowControl/>
                    <w:spacing w:line="320" w:lineRule="exact"/>
                    <w:jc w:val="center"/>
                    <w:textAlignment w:val="center"/>
                    <w:rPr>
                      <w:rFonts w:hint="default" w:eastAsia="宋体"/>
                      <w:b/>
                      <w:bCs/>
                      <w:color w:val="auto"/>
                      <w:szCs w:val="21"/>
                      <w:u w:val="single"/>
                      <w:lang w:val="en-US" w:eastAsia="zh-CN"/>
                    </w:rPr>
                  </w:pPr>
                  <w:r>
                    <w:rPr>
                      <w:rFonts w:hint="eastAsia" w:eastAsia="宋体"/>
                      <w:b/>
                      <w:bCs/>
                      <w:color w:val="auto"/>
                      <w:szCs w:val="21"/>
                      <w:u w:val="single"/>
                      <w:lang w:val="en-US" w:eastAsia="zh-CN"/>
                    </w:rPr>
                    <w:t>/</w:t>
                  </w:r>
                </w:p>
              </w:tc>
              <w:tc>
                <w:tcPr>
                  <w:tcW w:w="824" w:type="pct"/>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79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5</w:t>
                  </w:r>
                </w:p>
              </w:tc>
              <w:tc>
                <w:tcPr>
                  <w:tcW w:w="646" w:type="pct"/>
                  <w:vMerge w:val="continue"/>
                  <w:vAlign w:val="center"/>
                </w:tcPr>
                <w:p>
                  <w:pPr>
                    <w:widowControl/>
                    <w:spacing w:line="320" w:lineRule="exact"/>
                    <w:jc w:val="center"/>
                    <w:textAlignment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21</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rPr>
                    <w:t>成缆机</w:t>
                  </w:r>
                </w:p>
              </w:tc>
              <w:tc>
                <w:tcPr>
                  <w:tcW w:w="1324" w:type="pct"/>
                  <w:vAlign w:val="center"/>
                </w:tcPr>
                <w:p>
                  <w:pPr>
                    <w:widowControl/>
                    <w:spacing w:line="320" w:lineRule="exact"/>
                    <w:jc w:val="center"/>
                    <w:textAlignment w:val="center"/>
                    <w:rPr>
                      <w:rFonts w:hint="default" w:ascii="Times New Roman" w:hAnsi="Times New Roman" w:eastAsia="宋体" w:cs="Times New Roman"/>
                      <w:b/>
                      <w:bCs/>
                      <w:color w:val="auto"/>
                      <w:kern w:val="2"/>
                      <w:sz w:val="21"/>
                      <w:szCs w:val="21"/>
                      <w:u w:val="single"/>
                      <w:lang w:val="en-US" w:eastAsia="zh-CN" w:bidi="ar-SA"/>
                    </w:rPr>
                  </w:pPr>
                  <w:r>
                    <w:rPr>
                      <w:rFonts w:hint="eastAsia" w:cs="Times New Roman"/>
                      <w:b/>
                      <w:bCs/>
                      <w:color w:val="auto"/>
                      <w:kern w:val="2"/>
                      <w:sz w:val="21"/>
                      <w:szCs w:val="21"/>
                      <w:u w:val="single"/>
                      <w:lang w:val="en-US" w:eastAsia="zh-CN" w:bidi="ar-SA"/>
                    </w:rPr>
                    <w:t>JH-630（4kw）</w:t>
                  </w:r>
                </w:p>
              </w:tc>
              <w:tc>
                <w:tcPr>
                  <w:tcW w:w="824" w:type="pct"/>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79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w:t>
                  </w:r>
                </w:p>
              </w:tc>
              <w:tc>
                <w:tcPr>
                  <w:tcW w:w="646" w:type="pct"/>
                  <w:vMerge w:val="continue"/>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vAlign w:val="center"/>
                </w:tcPr>
                <w:p>
                  <w:pPr>
                    <w:adjustRightInd w:val="0"/>
                    <w:snapToGrid w:val="0"/>
                    <w:spacing w:line="320" w:lineRule="exact"/>
                    <w:jc w:val="center"/>
                    <w:rPr>
                      <w:rFonts w:hint="default"/>
                      <w:szCs w:val="21"/>
                      <w:lang w:val="en-US" w:eastAsia="zh-CN"/>
                    </w:rPr>
                  </w:pPr>
                  <w:r>
                    <w:rPr>
                      <w:rFonts w:hint="eastAsia"/>
                      <w:szCs w:val="21"/>
                      <w:lang w:val="en-US" w:eastAsia="zh-CN"/>
                    </w:rPr>
                    <w:t>22</w:t>
                  </w:r>
                </w:p>
              </w:tc>
              <w:tc>
                <w:tcPr>
                  <w:tcW w:w="1022" w:type="pct"/>
                  <w:vAlign w:val="center"/>
                </w:tcPr>
                <w:p>
                  <w:pPr>
                    <w:pStyle w:val="61"/>
                    <w:rPr>
                      <w:rFonts w:hint="default" w:ascii="Times New Roman" w:hAnsi="Times New Roman" w:eastAsia="宋体" w:cs="Times New Roman"/>
                      <w:kern w:val="2"/>
                      <w:sz w:val="21"/>
                      <w:szCs w:val="24"/>
                      <w:lang w:val="en-US" w:eastAsia="zh-CN" w:bidi="ar-SA"/>
                    </w:rPr>
                  </w:pPr>
                  <w:r>
                    <w:rPr>
                      <w:rFonts w:hint="eastAsia"/>
                      <w:lang w:val="en-US" w:eastAsia="zh-CN"/>
                    </w:rPr>
                    <w:t>成卷</w:t>
                  </w:r>
                  <w:r>
                    <w:rPr>
                      <w:rFonts w:hint="eastAsia"/>
                    </w:rPr>
                    <w:t>机</w:t>
                  </w:r>
                </w:p>
              </w:tc>
              <w:tc>
                <w:tcPr>
                  <w:tcW w:w="1324" w:type="pct"/>
                  <w:vAlign w:val="center"/>
                </w:tcPr>
                <w:p>
                  <w:pPr>
                    <w:widowControl/>
                    <w:spacing w:line="320" w:lineRule="exact"/>
                    <w:jc w:val="center"/>
                    <w:textAlignment w:val="center"/>
                    <w:rPr>
                      <w:rFonts w:hint="default" w:ascii="Times New Roman" w:hAnsi="Times New Roman" w:eastAsia="宋体" w:cs="Times New Roman"/>
                      <w:b/>
                      <w:bCs/>
                      <w:color w:val="auto"/>
                      <w:kern w:val="2"/>
                      <w:sz w:val="21"/>
                      <w:szCs w:val="21"/>
                      <w:u w:val="single"/>
                      <w:lang w:val="en-US" w:eastAsia="zh-CN" w:bidi="ar-SA"/>
                    </w:rPr>
                  </w:pPr>
                  <w:r>
                    <w:rPr>
                      <w:rFonts w:hint="eastAsia"/>
                      <w:b/>
                      <w:bCs/>
                      <w:color w:val="auto"/>
                      <w:szCs w:val="21"/>
                      <w:u w:val="single"/>
                      <w:lang w:val="en-US" w:eastAsia="zh-CN"/>
                    </w:rPr>
                    <w:t>SM-865Y</w:t>
                  </w:r>
                </w:p>
              </w:tc>
              <w:tc>
                <w:tcPr>
                  <w:tcW w:w="824" w:type="pct"/>
                  <w:vAlign w:val="center"/>
                </w:tcPr>
                <w:p>
                  <w:pPr>
                    <w:widowControl/>
                    <w:spacing w:line="320" w:lineRule="exact"/>
                    <w:jc w:val="center"/>
                    <w:textAlignment w:val="center"/>
                    <w:rPr>
                      <w:rFonts w:hint="default"/>
                      <w:szCs w:val="21"/>
                      <w:lang w:val="en-US" w:eastAsia="zh-CN"/>
                    </w:rPr>
                  </w:pPr>
                  <w:r>
                    <w:rPr>
                      <w:rFonts w:hint="eastAsia"/>
                      <w:szCs w:val="21"/>
                      <w:lang w:val="en-US" w:eastAsia="zh-CN"/>
                    </w:rPr>
                    <w:t>0</w:t>
                  </w:r>
                </w:p>
              </w:tc>
              <w:tc>
                <w:tcPr>
                  <w:tcW w:w="79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w:t>
                  </w:r>
                </w:p>
              </w:tc>
              <w:tc>
                <w:tcPr>
                  <w:tcW w:w="646" w:type="pct"/>
                  <w:vMerge w:val="continue"/>
                  <w:vAlign w:val="center"/>
                </w:tcPr>
                <w:p>
                  <w:pPr>
                    <w:widowControl/>
                    <w:spacing w:line="320" w:lineRule="exact"/>
                    <w:jc w:val="center"/>
                    <w:textAlignment w:val="center"/>
                    <w:rPr>
                      <w:rFonts w:hint="default" w:ascii="Times New Roman" w:hAnsi="Times New Roman" w:eastAsia="宋体" w:cs="Times New Roman"/>
                      <w:b w:val="0"/>
                      <w:bCs w:val="0"/>
                      <w:i w:val="0"/>
                      <w:iCs w:val="0"/>
                      <w:kern w:val="2"/>
                      <w:sz w:val="21"/>
                      <w:szCs w:val="21"/>
                      <w:u w:val="none"/>
                      <w:lang w:val="en-US" w:eastAsia="zh-CN" w:bidi="ar-SA"/>
                    </w:rPr>
                  </w:pPr>
                </w:p>
              </w:tc>
            </w:tr>
          </w:tbl>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rFonts w:hint="eastAsia" w:eastAsia="宋体"/>
                <w:b/>
                <w:bCs/>
                <w:color w:val="000000"/>
                <w:sz w:val="24"/>
                <w:lang w:val="en-US" w:eastAsia="zh-CN"/>
              </w:rPr>
            </w:pPr>
            <w:r>
              <w:rPr>
                <w:rFonts w:hint="eastAsia"/>
                <w:color w:val="000000"/>
                <w:sz w:val="24"/>
                <w:lang w:val="en-US" w:eastAsia="zh-CN"/>
              </w:rPr>
              <w:t>项目</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w:t>
            </w:r>
            <w:r>
              <w:rPr>
                <w:rFonts w:hint="eastAsia"/>
                <w:sz w:val="24"/>
                <w:u w:val="none"/>
                <w:lang w:val="en-US" w:eastAsia="zh-CN"/>
              </w:rPr>
              <w:t>顾县镇</w:t>
            </w:r>
            <w:r>
              <w:rPr>
                <w:rFonts w:hint="eastAsia"/>
                <w:sz w:val="24"/>
                <w:u w:val="none"/>
              </w:rPr>
              <w:t>供电</w:t>
            </w:r>
            <w:r>
              <w:rPr>
                <w:sz w:val="24"/>
                <w:u w:val="none"/>
              </w:rPr>
              <w:t>系统供给，可以满足项目用电需求</w:t>
            </w:r>
            <w:r>
              <w:rPr>
                <w:color w:val="000000"/>
                <w:sz w:val="24"/>
                <w:u w:val="none"/>
              </w:rPr>
              <w:t>。</w:t>
            </w:r>
            <w:r>
              <w:rPr>
                <w:rFonts w:hint="eastAsia"/>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pStyle w:val="50"/>
              <w:keepNext w:val="0"/>
              <w:keepLines w:val="0"/>
              <w:pageBreakBefore w:val="0"/>
              <w:widowControl w:val="0"/>
              <w:kinsoku/>
              <w:wordWrap/>
              <w:overflowPunct/>
              <w:topLinePunct w:val="0"/>
              <w:autoSpaceDE/>
              <w:autoSpaceDN/>
              <w:bidi w:val="0"/>
              <w:adjustRightInd/>
              <w:spacing w:line="460" w:lineRule="exact"/>
              <w:textAlignment w:val="auto"/>
              <w:rPr>
                <w:rFonts w:hint="eastAsia" w:eastAsia="宋体"/>
                <w:i w:val="0"/>
                <w:iCs w:val="0"/>
                <w:color w:val="000000"/>
                <w:kern w:val="24"/>
                <w:sz w:val="24"/>
                <w:u w:val="none"/>
                <w:lang w:eastAsia="zh-CN"/>
              </w:rPr>
            </w:pPr>
            <w:r>
              <w:rPr>
                <w:rFonts w:hint="eastAsia"/>
                <w:i w:val="0"/>
                <w:iCs w:val="0"/>
                <w:color w:val="000000"/>
                <w:kern w:val="24"/>
                <w:sz w:val="24"/>
                <w:u w:val="none"/>
              </w:rPr>
              <w:t>项目用水依托</w:t>
            </w:r>
            <w:r>
              <w:rPr>
                <w:rFonts w:hint="eastAsia"/>
                <w:i w:val="0"/>
                <w:iCs w:val="0"/>
                <w:color w:val="000000"/>
                <w:kern w:val="24"/>
                <w:sz w:val="24"/>
                <w:u w:val="none"/>
                <w:lang w:val="en-US" w:eastAsia="zh-CN"/>
              </w:rPr>
              <w:t>厂</w:t>
            </w:r>
            <w:r>
              <w:rPr>
                <w:rFonts w:hint="eastAsia"/>
                <w:i w:val="0"/>
                <w:iCs w:val="0"/>
                <w:color w:val="000000"/>
                <w:kern w:val="24"/>
                <w:sz w:val="24"/>
                <w:u w:val="none"/>
              </w:rPr>
              <w:t>区现有供水设施</w:t>
            </w:r>
            <w:r>
              <w:rPr>
                <w:rFonts w:hint="eastAsia"/>
                <w:i w:val="0"/>
                <w:iCs w:val="0"/>
                <w:color w:val="000000"/>
                <w:kern w:val="24"/>
                <w:sz w:val="24"/>
                <w:u w:val="none"/>
                <w:lang w:eastAsia="zh-CN"/>
              </w:rPr>
              <w:t>，</w:t>
            </w:r>
            <w:r>
              <w:rPr>
                <w:rFonts w:hint="eastAsia"/>
                <w:sz w:val="24"/>
                <w:lang w:val="en-US" w:eastAsia="zh-CN"/>
              </w:rPr>
              <w:t>不新增员工，不新增生活用水，</w:t>
            </w:r>
            <w:r>
              <w:rPr>
                <w:rFonts w:hint="eastAsia"/>
                <w:i w:val="0"/>
                <w:iCs w:val="0"/>
                <w:color w:val="000000"/>
                <w:kern w:val="24"/>
                <w:sz w:val="24"/>
                <w:u w:val="none"/>
                <w:lang w:val="en-US" w:eastAsia="zh-CN"/>
              </w:rPr>
              <w:t>主要为</w:t>
            </w:r>
            <w:r>
              <w:rPr>
                <w:rFonts w:hint="eastAsia"/>
                <w:i w:val="0"/>
                <w:iCs w:val="0"/>
                <w:color w:val="000000"/>
                <w:kern w:val="24"/>
                <w:sz w:val="24"/>
                <w:u w:val="none"/>
              </w:rPr>
              <w:t>生产用水</w:t>
            </w:r>
            <w:r>
              <w:rPr>
                <w:rFonts w:hint="eastAsia"/>
                <w:i w:val="0"/>
                <w:iCs w:val="0"/>
                <w:color w:val="000000"/>
                <w:kern w:val="24"/>
                <w:sz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rPr>
            </w:pPr>
            <w:r>
              <w:rPr>
                <w:rFonts w:hint="eastAsia"/>
                <w:sz w:val="24"/>
              </w:rPr>
              <w:t>本项目</w:t>
            </w:r>
            <w:r>
              <w:rPr>
                <w:rFonts w:hint="eastAsia"/>
                <w:i w:val="0"/>
                <w:iCs w:val="0"/>
                <w:color w:val="000000"/>
                <w:kern w:val="24"/>
                <w:sz w:val="24"/>
                <w:u w:val="none"/>
                <w:lang w:val="en-US" w:eastAsia="zh-CN"/>
              </w:rPr>
              <w:t>生产用水主要为冷却循环水补充，</w:t>
            </w:r>
            <w:r>
              <w:rPr>
                <w:rFonts w:hint="eastAsia"/>
                <w:sz w:val="24"/>
              </w:rPr>
              <w:t>每台挤出机均设有1</w:t>
            </w:r>
            <w:r>
              <w:rPr>
                <w:rFonts w:hint="eastAsia"/>
                <w:sz w:val="24"/>
                <w:lang w:val="en-US" w:eastAsia="zh-CN"/>
              </w:rPr>
              <w:t>个</w:t>
            </w:r>
            <w:r>
              <w:rPr>
                <w:rFonts w:hint="eastAsia"/>
                <w:sz w:val="24"/>
              </w:rPr>
              <w:t>循环水槽</w:t>
            </w:r>
            <w:r>
              <w:rPr>
                <w:rFonts w:hint="eastAsia"/>
                <w:sz w:val="24"/>
                <w:lang w:eastAsia="zh-CN"/>
              </w:rPr>
              <w:t>，</w:t>
            </w:r>
            <w:r>
              <w:rPr>
                <w:rFonts w:hint="eastAsia"/>
                <w:sz w:val="24"/>
              </w:rPr>
              <w:t>循环水经管道进入</w:t>
            </w:r>
            <w:r>
              <w:rPr>
                <w:rFonts w:hint="default" w:ascii="Times New Roman" w:hAnsi="Times New Roman" w:eastAsia="宋体" w:cs="Times New Roman"/>
                <w:b w:val="0"/>
                <w:color w:val="auto"/>
                <w:sz w:val="24"/>
                <w:szCs w:val="24"/>
              </w:rPr>
              <w:t>冷却水</w:t>
            </w:r>
            <w:r>
              <w:rPr>
                <w:rFonts w:hint="eastAsia" w:ascii="Times New Roman" w:hAnsi="Times New Roman" w:cs="Times New Roman"/>
                <w:b w:val="0"/>
                <w:color w:val="auto"/>
                <w:sz w:val="24"/>
                <w:szCs w:val="24"/>
                <w:lang w:val="en-US" w:eastAsia="zh-CN"/>
              </w:rPr>
              <w:t>池</w:t>
            </w:r>
            <w:r>
              <w:rPr>
                <w:rFonts w:hint="eastAsia"/>
                <w:sz w:val="24"/>
              </w:rPr>
              <w:t>内循环使用。本项目设有</w:t>
            </w:r>
            <w:r>
              <w:rPr>
                <w:rFonts w:hint="eastAsia"/>
                <w:sz w:val="24"/>
                <w:lang w:val="en-US" w:eastAsia="zh-CN"/>
              </w:rPr>
              <w:t>3个规格为0.2*0.2*6的</w:t>
            </w:r>
            <w:r>
              <w:rPr>
                <w:rFonts w:hint="eastAsia"/>
                <w:sz w:val="24"/>
              </w:rPr>
              <w:t>循环水槽</w:t>
            </w:r>
            <w:r>
              <w:rPr>
                <w:rFonts w:hint="eastAsia"/>
                <w:sz w:val="24"/>
                <w:lang w:val="en-US" w:eastAsia="zh-CN"/>
              </w:rPr>
              <w:t>和2个规格为0.4*0.4*10的循环水槽</w:t>
            </w:r>
            <w:r>
              <w:rPr>
                <w:rFonts w:hint="eastAsia"/>
                <w:sz w:val="24"/>
              </w:rPr>
              <w:t>，总容积</w:t>
            </w:r>
            <w:r>
              <w:rPr>
                <w:rFonts w:hint="eastAsia"/>
                <w:sz w:val="24"/>
                <w:lang w:val="en-US" w:eastAsia="zh-CN"/>
              </w:rPr>
              <w:t>3.92</w:t>
            </w:r>
            <w:r>
              <w:rPr>
                <w:rFonts w:hint="eastAsia"/>
                <w:sz w:val="24"/>
              </w:rPr>
              <w:t>m</w:t>
            </w:r>
            <w:r>
              <w:rPr>
                <w:rFonts w:hint="eastAsia"/>
                <w:sz w:val="24"/>
                <w:vertAlign w:val="superscript"/>
              </w:rPr>
              <w:t>3</w:t>
            </w:r>
            <w:r>
              <w:rPr>
                <w:rFonts w:hint="eastAsia"/>
                <w:sz w:val="24"/>
              </w:rPr>
              <w:t>，项目循环水量约为3m</w:t>
            </w:r>
            <w:r>
              <w:rPr>
                <w:rFonts w:hint="eastAsia"/>
                <w:sz w:val="24"/>
                <w:vertAlign w:val="superscript"/>
              </w:rPr>
              <w:t>3</w:t>
            </w:r>
            <w:r>
              <w:rPr>
                <w:rFonts w:hint="eastAsia"/>
                <w:sz w:val="24"/>
              </w:rPr>
              <w:t>/h，根据企业提供资料，补充量按2％计，则该项目循环冷却水补充量为0.06m</w:t>
            </w:r>
            <w:r>
              <w:rPr>
                <w:rFonts w:hint="eastAsia"/>
                <w:sz w:val="24"/>
                <w:vertAlign w:val="superscript"/>
              </w:rPr>
              <w:t>3</w:t>
            </w:r>
            <w:r>
              <w:rPr>
                <w:rFonts w:hint="eastAsia"/>
                <w:sz w:val="24"/>
              </w:rPr>
              <w:t>/d（18m</w:t>
            </w:r>
            <w:r>
              <w:rPr>
                <w:rFonts w:hint="eastAsia"/>
                <w:sz w:val="24"/>
                <w:vertAlign w:val="superscript"/>
              </w:rPr>
              <w:t>3</w:t>
            </w:r>
            <w:r>
              <w:rPr>
                <w:rFonts w:hint="eastAsia"/>
                <w:sz w:val="24"/>
              </w:rPr>
              <w:t>/a），循环水循环使用</w:t>
            </w:r>
            <w:r>
              <w:rPr>
                <w:rFonts w:hint="eastAsia"/>
                <w:sz w:val="24"/>
                <w:lang w:val="en-US" w:eastAsia="zh-CN"/>
              </w:rPr>
              <w:t>不外排</w:t>
            </w:r>
            <w:r>
              <w:rPr>
                <w:rFonts w:hint="eastAsia"/>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default"/>
                <w:sz w:val="24"/>
                <w:lang w:val="en-US" w:eastAsia="zh-CN"/>
              </w:rPr>
            </w:pPr>
            <w:r>
              <w:rPr>
                <w:rFonts w:hint="default"/>
                <w:sz w:val="24"/>
                <w:lang w:val="en-US" w:eastAsia="zh-CN"/>
              </w:rPr>
              <w:t>本项目水平衡图</w:t>
            </w:r>
            <w:r>
              <w:rPr>
                <w:rFonts w:hint="eastAsia"/>
                <w:sz w:val="24"/>
                <w:lang w:val="en-US" w:eastAsia="zh-CN"/>
              </w:rPr>
              <w:t>及改建后全厂水平衡图如下：</w:t>
            </w:r>
          </w:p>
          <w:p>
            <w:pPr>
              <w:jc w:val="center"/>
              <w:rPr>
                <w:rFonts w:hint="default" w:ascii="Times New Roman" w:hAnsi="Times New Roman" w:eastAsia="宋体" w:cs="Times New Roman"/>
                <w:b/>
                <w:bCs/>
                <w:color w:val="000000"/>
                <w:sz w:val="24"/>
              </w:rPr>
            </w:pPr>
            <w:r>
              <w:rPr>
                <w:b/>
                <w:sz w:val="28"/>
                <w:szCs w:val="28"/>
              </w:rPr>
              <mc:AlternateContent>
                <mc:Choice Requires="wpc">
                  <w:drawing>
                    <wp:inline distT="0" distB="0" distL="114300" distR="114300">
                      <wp:extent cx="4690110" cy="1267460"/>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文本框 29"/>
                              <wps:cNvSpPr txBox="1"/>
                              <wps:spPr>
                                <a:xfrm>
                                  <a:off x="1152525" y="468630"/>
                                  <a:ext cx="440690" cy="198120"/>
                                </a:xfrm>
                                <a:prstGeom prst="rect">
                                  <a:avLst/>
                                </a:prstGeom>
                                <a:noFill/>
                                <a:ln>
                                  <a:noFill/>
                                </a:ln>
                              </wps:spPr>
                              <wps:txbx>
                                <w:txbxContent>
                                  <w:p>
                                    <w:pPr>
                                      <w:ind w:firstLine="105" w:firstLineChars="50"/>
                                    </w:pPr>
                                    <w:r>
                                      <w:t>0.</w:t>
                                    </w:r>
                                    <w:r>
                                      <w:rPr>
                                        <w:rFonts w:hint="eastAsia"/>
                                      </w:rPr>
                                      <w:t>0</w:t>
                                    </w:r>
                                    <w:r>
                                      <w:rPr>
                                        <w:rFonts w:hint="eastAsia"/>
                                        <w:lang w:val="en-US" w:eastAsia="zh-CN"/>
                                      </w:rPr>
                                      <w:t>6</w:t>
                                    </w:r>
                                  </w:p>
                                  <w:p>
                                    <w:pPr>
                                      <w:rPr>
                                        <w:b/>
                                        <w:u w:val="single"/>
                                      </w:rPr>
                                    </w:pPr>
                                  </w:p>
                                </w:txbxContent>
                              </wps:txbx>
                              <wps:bodyPr lIns="0" tIns="0" rIns="0" bIns="0" upright="1"/>
                            </wps:wsp>
                            <wps:wsp>
                              <wps:cNvPr id="38" name="文本框 38"/>
                              <wps:cNvSpPr txBox="1"/>
                              <wps:spPr>
                                <a:xfrm>
                                  <a:off x="807720" y="372110"/>
                                  <a:ext cx="312420" cy="628650"/>
                                </a:xfrm>
                                <a:prstGeom prst="rect">
                                  <a:avLst/>
                                </a:prstGeom>
                                <a:noFill/>
                                <a:ln>
                                  <a:noFill/>
                                </a:ln>
                              </wps:spPr>
                              <wps:txbx>
                                <w:txbxContent>
                                  <w:p>
                                    <w:pPr>
                                      <w:spacing w:line="240" w:lineRule="auto"/>
                                      <w:jc w:val="center"/>
                                      <w:rPr>
                                        <w:rFonts w:hint="eastAsia"/>
                                      </w:rPr>
                                    </w:pPr>
                                    <w:r>
                                      <w:rPr>
                                        <w:rFonts w:hint="eastAsia"/>
                                      </w:rPr>
                                      <w:t>新</w:t>
                                    </w:r>
                                  </w:p>
                                  <w:p>
                                    <w:pPr>
                                      <w:spacing w:line="240" w:lineRule="auto"/>
                                      <w:jc w:val="center"/>
                                      <w:rPr>
                                        <w:rFonts w:hint="eastAsia"/>
                                      </w:rPr>
                                    </w:pPr>
                                    <w:r>
                                      <w:rPr>
                                        <w:rFonts w:hint="eastAsia"/>
                                      </w:rPr>
                                      <w:t>鲜</w:t>
                                    </w:r>
                                  </w:p>
                                  <w:p>
                                    <w:pPr>
                                      <w:spacing w:line="240" w:lineRule="auto"/>
                                      <w:jc w:val="center"/>
                                      <w:rPr>
                                        <w:rFonts w:hint="eastAsia"/>
                                      </w:rPr>
                                    </w:pPr>
                                    <w:r>
                                      <w:rPr>
                                        <w:rFonts w:hint="eastAsia"/>
                                      </w:rPr>
                                      <w:t>水</w:t>
                                    </w:r>
                                  </w:p>
                                </w:txbxContent>
                              </wps:txbx>
                              <wps:bodyPr lIns="36000" tIns="36000" rIns="36000" bIns="36000" upright="1"/>
                            </wps:wsp>
                            <wps:wsp>
                              <wps:cNvPr id="39" name="文本框 39"/>
                              <wps:cNvSpPr txBox="1"/>
                              <wps:spPr>
                                <a:xfrm>
                                  <a:off x="4248150" y="850265"/>
                                  <a:ext cx="457200" cy="198120"/>
                                </a:xfrm>
                                <a:prstGeom prst="rect">
                                  <a:avLst/>
                                </a:prstGeom>
                                <a:noFill/>
                                <a:ln>
                                  <a:noFill/>
                                </a:ln>
                              </wps:spPr>
                              <wps:txbx>
                                <w:txbxContent>
                                  <w:p>
                                    <w:pPr>
                                      <w:ind w:firstLine="105" w:firstLineChars="50"/>
                                      <w:rPr>
                                        <w:rFonts w:hint="eastAsia"/>
                                      </w:rPr>
                                    </w:pPr>
                                    <w:r>
                                      <w:rPr>
                                        <w:rFonts w:hint="eastAsia"/>
                                      </w:rPr>
                                      <w:t>散失</w:t>
                                    </w:r>
                                  </w:p>
                                </w:txbxContent>
                              </wps:txbx>
                              <wps:bodyPr lIns="0" tIns="0" rIns="0" bIns="0" upright="1"/>
                            </wps:wsp>
                            <wps:wsp>
                              <wps:cNvPr id="40" name="文本框 40"/>
                              <wps:cNvSpPr txBox="1"/>
                              <wps:spPr>
                                <a:xfrm>
                                  <a:off x="3643630" y="865505"/>
                                  <a:ext cx="457200" cy="198120"/>
                                </a:xfrm>
                                <a:prstGeom prst="rect">
                                  <a:avLst/>
                                </a:prstGeom>
                                <a:noFill/>
                                <a:ln>
                                  <a:noFill/>
                                </a:ln>
                              </wps:spPr>
                              <wps:txbx>
                                <w:txbxContent>
                                  <w:p>
                                    <w:pPr>
                                      <w:ind w:firstLine="105" w:firstLineChars="50"/>
                                      <w:rPr>
                                        <w:rFonts w:hint="eastAsia"/>
                                      </w:rPr>
                                    </w:pPr>
                                    <w:r>
                                      <w:rPr>
                                        <w:rFonts w:hint="eastAsia"/>
                                      </w:rPr>
                                      <w:t>图例：</w:t>
                                    </w:r>
                                  </w:p>
                                </w:txbxContent>
                              </wps:txbx>
                              <wps:bodyPr lIns="0" tIns="0" rIns="0" bIns="0" upright="1"/>
                            </wps:wsp>
                            <wps:wsp>
                              <wps:cNvPr id="59" name="直接连接符 59"/>
                              <wps:cNvCnPr/>
                              <wps:spPr>
                                <a:xfrm flipV="1">
                                  <a:off x="1130935" y="655955"/>
                                  <a:ext cx="558800" cy="635"/>
                                </a:xfrm>
                                <a:prstGeom prst="line">
                                  <a:avLst/>
                                </a:prstGeom>
                                <a:ln w="9525" cap="flat" cmpd="sng">
                                  <a:solidFill>
                                    <a:srgbClr val="000000"/>
                                  </a:solidFill>
                                  <a:prstDash val="solid"/>
                                  <a:headEnd type="none" w="med" len="med"/>
                                  <a:tailEnd type="triangle" w="med" len="med"/>
                                </a:ln>
                              </wps:spPr>
                              <wps:bodyPr upright="1"/>
                            </wps:wsp>
                            <wps:wsp>
                              <wps:cNvPr id="79" name="曲线连接符 79"/>
                              <wps:cNvCnPr/>
                              <wps:spPr>
                                <a:xfrm flipV="1">
                                  <a:off x="1741170" y="304800"/>
                                  <a:ext cx="259080" cy="215265"/>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81" name="曲线连接符 81"/>
                              <wps:cNvCnPr/>
                              <wps:spPr>
                                <a:xfrm flipV="1">
                                  <a:off x="4045585" y="826770"/>
                                  <a:ext cx="238125" cy="177800"/>
                                </a:xfrm>
                                <a:prstGeom prst="curvedConnector3">
                                  <a:avLst>
                                    <a:gd name="adj1" fmla="val 50134"/>
                                  </a:avLst>
                                </a:prstGeom>
                                <a:ln w="9525" cap="flat" cmpd="sng">
                                  <a:solidFill>
                                    <a:srgbClr val="000000"/>
                                  </a:solidFill>
                                  <a:prstDash val="dash"/>
                                  <a:headEnd type="none" w="med" len="med"/>
                                  <a:tailEnd type="triangle" w="med" len="med"/>
                                </a:ln>
                              </wps:spPr>
                              <wps:bodyPr/>
                            </wps:wsp>
                            <wps:wsp>
                              <wps:cNvPr id="85" name="文本框 85"/>
                              <wps:cNvSpPr txBox="1"/>
                              <wps:spPr>
                                <a:xfrm>
                                  <a:off x="1902460" y="147955"/>
                                  <a:ext cx="440690" cy="198120"/>
                                </a:xfrm>
                                <a:prstGeom prst="rect">
                                  <a:avLst/>
                                </a:prstGeom>
                                <a:noFill/>
                                <a:ln>
                                  <a:noFill/>
                                </a:ln>
                              </wps:spPr>
                              <wps:txbx>
                                <w:txbxContent>
                                  <w:p>
                                    <w:pPr>
                                      <w:ind w:firstLine="105" w:firstLineChars="50"/>
                                    </w:pPr>
                                    <w:r>
                                      <w:rPr>
                                        <w:rFonts w:hint="eastAsia"/>
                                      </w:rPr>
                                      <w:t>0.0</w:t>
                                    </w:r>
                                    <w:r>
                                      <w:rPr>
                                        <w:rFonts w:hint="eastAsia"/>
                                        <w:lang w:val="en-US" w:eastAsia="zh-CN"/>
                                      </w:rPr>
                                      <w:t>6</w:t>
                                    </w:r>
                                  </w:p>
                                  <w:p>
                                    <w:pPr>
                                      <w:rPr>
                                        <w:b/>
                                        <w:u w:val="single"/>
                                      </w:rPr>
                                    </w:pPr>
                                  </w:p>
                                </w:txbxContent>
                              </wps:txbx>
                              <wps:bodyPr lIns="0" tIns="0" rIns="0" bIns="0" upright="1"/>
                            </wps:wsp>
                            <wps:wsp>
                              <wps:cNvPr id="86" name="文本框 86"/>
                              <wps:cNvSpPr txBox="1"/>
                              <wps:spPr>
                                <a:xfrm>
                                  <a:off x="2858770" y="401320"/>
                                  <a:ext cx="266700" cy="198120"/>
                                </a:xfrm>
                                <a:prstGeom prst="rect">
                                  <a:avLst/>
                                </a:prstGeom>
                                <a:noFill/>
                                <a:ln>
                                  <a:noFill/>
                                </a:ln>
                              </wps:spPr>
                              <wps:txbx>
                                <w:txbxContent>
                                  <w:p>
                                    <w:pPr>
                                      <w:jc w:val="center"/>
                                      <w:rPr>
                                        <w:rFonts w:hint="default" w:eastAsia="宋体"/>
                                        <w:b/>
                                        <w:u w:val="single"/>
                                        <w:lang w:val="en-US" w:eastAsia="zh-CN"/>
                                      </w:rPr>
                                    </w:pPr>
                                    <w:r>
                                      <w:rPr>
                                        <w:rFonts w:hint="eastAsia"/>
                                        <w:lang w:val="en-US" w:eastAsia="zh-CN"/>
                                      </w:rPr>
                                      <w:t>3</w:t>
                                    </w:r>
                                  </w:p>
                                </w:txbxContent>
                              </wps:txbx>
                              <wps:bodyPr lIns="0" tIns="0" rIns="0" bIns="0" upright="1"/>
                            </wps:wsp>
                            <wps:wsp>
                              <wps:cNvPr id="87" name="矩形 87"/>
                              <wps:cNvSpPr/>
                              <wps:spPr>
                                <a:xfrm>
                                  <a:off x="1677035" y="503555"/>
                                  <a:ext cx="105727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挤塑循环水槽</w:t>
                                    </w:r>
                                  </w:p>
                                </w:txbxContent>
                              </wps:txbx>
                              <wps:bodyPr lIns="36000" tIns="36000" rIns="36000" bIns="36000" upright="1"/>
                            </wps:wsp>
                            <wps:wsp>
                              <wps:cNvPr id="88" name="肘形连接符 88"/>
                              <wps:cNvCnPr/>
                              <wps:spPr>
                                <a:xfrm flipH="1" flipV="1">
                                  <a:off x="2164715" y="512445"/>
                                  <a:ext cx="583565" cy="95250"/>
                                </a:xfrm>
                                <a:prstGeom prst="bentConnector4">
                                  <a:avLst>
                                    <a:gd name="adj1" fmla="val -24483"/>
                                    <a:gd name="adj2" fmla="val 283333"/>
                                  </a:avLst>
                                </a:prstGeom>
                                <a:ln w="9525" cap="flat" cmpd="sng">
                                  <a:solidFill>
                                    <a:srgbClr val="000000"/>
                                  </a:solidFill>
                                  <a:prstDash val="solid"/>
                                  <a:miter/>
                                  <a:headEnd type="none" w="med" len="med"/>
                                  <a:tailEnd type="arrow" w="med" len="med"/>
                                </a:ln>
                              </wps:spPr>
                              <wps:bodyPr/>
                            </wps:wsp>
                            <wps:wsp>
                              <wps:cNvPr id="90" name="文本框 90"/>
                              <wps:cNvSpPr txBox="1"/>
                              <wps:spPr>
                                <a:xfrm>
                                  <a:off x="1224915" y="956310"/>
                                  <a:ext cx="228028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eastAsia" w:cs="Times New Roman"/>
                                        <w:b/>
                                        <w:bCs/>
                                        <w:sz w:val="21"/>
                                        <w:szCs w:val="21"/>
                                        <w:u w:val="none"/>
                                        <w:lang w:val="en-US" w:eastAsia="zh-CN"/>
                                      </w:rPr>
                                      <w:t xml:space="preserve">  </w:t>
                                    </w:r>
                                    <w:r>
                                      <w:rPr>
                                        <w:rFonts w:hint="default" w:ascii="Times New Roman" w:hAnsi="Times New Roman" w:eastAsia="宋体" w:cs="Times New Roman"/>
                                        <w:b/>
                                        <w:bCs/>
                                        <w:sz w:val="21"/>
                                        <w:szCs w:val="21"/>
                                        <w:u w:val="none"/>
                                        <w:lang w:val="en-US" w:eastAsia="zh-CN"/>
                                      </w:rPr>
                                      <w:t>(</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99.8pt;width:369.3pt;" coordsize="4690110,1267460" editas="canvas" o:gfxdata="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">
                      <o:lock v:ext="edit" aspectratio="f"/>
                      <v:shape id="_x0000_s1026" o:spid="_x0000_s1026" style="position:absolute;left:0;top:0;height:1267460;width:4690110;" filled="f" stroked="f" coordsize="21600,21600" o:gfxdata="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JGmxRbXAAAABQEAAA8AAAAAAAAAAQAgAAAAIgAAAGRycy9kb3ducmV2Lnht&#10;bFBLAQIUABQAAAAIAIdO4kCznXmFwwUAAMYaAAAOAAAAAAAAAAEAIAAAACYBAABkcnMvZTJvRG9j&#10;LnhtbFBLBQYAAAAABgAGAFkBAABbCQAAAAA=&#10;">
                        <v:fill on="f" focussize="0,0"/>
                        <v:stroke on="f"/>
                        <v:imagedata o:title=""/>
                        <o:lock v:ext="edit" aspectratio="t"/>
                      </v:shape>
                      <v:shape id="_x0000_s1026" o:spid="_x0000_s1026" o:spt="202" type="#_x0000_t202" style="position:absolute;left:1152525;top:468630;height:198120;width:440690;" filled="f" stroked="f" coordsize="21600,21600" o:gfxdata="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DE/FLVAAAABQEAAA8AAAAAAAAAAQAgAAAAIgAAAGRycy9kb3ducmV2&#10;LnhtbFBLAQIUABQAAAAIAIdO4kD3tVkcxgEAAH4DAAAOAAAAAAAAAAEAIAAAACQBAABkcnMvZTJv&#10;RG9jLnhtbFBLBQYAAAAABgAGAFkBAABcBQAAAAA=&#10;">
                        <v:fill on="f" focussize="0,0"/>
                        <v:stroke on="f"/>
                        <v:imagedata o:title=""/>
                        <o:lock v:ext="edit" aspectratio="f"/>
                        <v:textbox inset="0mm,0mm,0mm,0mm">
                          <w:txbxContent>
                            <w:p>
                              <w:pPr>
                                <w:ind w:firstLine="105" w:firstLineChars="50"/>
                              </w:pPr>
                              <w:r>
                                <w:t>0.</w:t>
                              </w:r>
                              <w:r>
                                <w:rPr>
                                  <w:rFonts w:hint="eastAsia"/>
                                </w:rPr>
                                <w:t>0</w:t>
                              </w:r>
                              <w:r>
                                <w:rPr>
                                  <w:rFonts w:hint="eastAsia"/>
                                  <w:lang w:val="en-US" w:eastAsia="zh-CN"/>
                                </w:rPr>
                                <w:t>6</w:t>
                              </w:r>
                            </w:p>
                            <w:p>
                              <w:pPr>
                                <w:rPr>
                                  <w:b/>
                                  <w:u w:val="single"/>
                                </w:rPr>
                              </w:pPr>
                            </w:p>
                          </w:txbxContent>
                        </v:textbox>
                      </v:shape>
                      <v:shape id="_x0000_s1026" o:spid="_x0000_s1026" o:spt="202" type="#_x0000_t202" style="position:absolute;left:807720;top:372110;height:628650;width:312420;" filled="f" stroked="f" coordsize="21600,21600" o:gfxdata="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ITF01gAAAAUBAAAPAAAAAAAAAAEAIAAAACIAAABkcnMvZG93bnJl&#10;di54bWxQSwECFAAUAAAACACHTuJA36gBtsYBAACNAwAADgAAAAAAAAABACAAAAAlAQAAZHJzL2Uy&#10;b0RvYy54bWxQSwUGAAAAAAYABgBZAQAAXQUAAAAA&#10;">
                        <v:fill on="f" focussize="0,0"/>
                        <v:stroke on="f"/>
                        <v:imagedata o:title=""/>
                        <o:lock v:ext="edit" aspectratio="f"/>
                        <v:textbox inset="1mm,1mm,1mm,1mm">
                          <w:txbxContent>
                            <w:p>
                              <w:pPr>
                                <w:spacing w:line="240" w:lineRule="auto"/>
                                <w:jc w:val="center"/>
                                <w:rPr>
                                  <w:rFonts w:hint="eastAsia"/>
                                </w:rPr>
                              </w:pPr>
                              <w:r>
                                <w:rPr>
                                  <w:rFonts w:hint="eastAsia"/>
                                </w:rPr>
                                <w:t>新</w:t>
                              </w:r>
                            </w:p>
                            <w:p>
                              <w:pPr>
                                <w:spacing w:line="240" w:lineRule="auto"/>
                                <w:jc w:val="center"/>
                                <w:rPr>
                                  <w:rFonts w:hint="eastAsia"/>
                                </w:rPr>
                              </w:pPr>
                              <w:r>
                                <w:rPr>
                                  <w:rFonts w:hint="eastAsia"/>
                                </w:rPr>
                                <w:t>鲜</w:t>
                              </w:r>
                            </w:p>
                            <w:p>
                              <w:pPr>
                                <w:spacing w:line="240" w:lineRule="auto"/>
                                <w:jc w:val="center"/>
                                <w:rPr>
                                  <w:rFonts w:hint="eastAsia"/>
                                </w:rPr>
                              </w:pPr>
                              <w:r>
                                <w:rPr>
                                  <w:rFonts w:hint="eastAsia"/>
                                </w:rPr>
                                <w:t>水</w:t>
                              </w:r>
                            </w:p>
                          </w:txbxContent>
                        </v:textbox>
                      </v:shape>
                      <v:shape id="_x0000_s1026" o:spid="_x0000_s1026" o:spt="202" type="#_x0000_t202" style="position:absolute;left:4248150;top:850265;height:198120;width:457200;" filled="f" stroked="f" coordsize="21600,21600" o:gfxdata="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xPxS1QAAAAUBAAAPAAAAAAAAAAEAIAAAACIAAABkcnMvZG93bnJl&#10;di54bWxQSwECFAAUAAAACACHTuJA4Xur98cBAAB+AwAADgAAAAAAAAABACAAAAAkAQAAZHJzL2Uy&#10;b0RvYy54bWxQSwUGAAAAAAYABgBZAQAAXQUAAAAA&#10;">
                        <v:fill on="f" focussize="0,0"/>
                        <v:stroke on="f"/>
                        <v:imagedata o:title=""/>
                        <o:lock v:ext="edit" aspectratio="f"/>
                        <v:textbox inset="0mm,0mm,0mm,0mm">
                          <w:txbxContent>
                            <w:p>
                              <w:pPr>
                                <w:ind w:firstLine="105" w:firstLineChars="50"/>
                                <w:rPr>
                                  <w:rFonts w:hint="eastAsia"/>
                                </w:rPr>
                              </w:pPr>
                              <w:r>
                                <w:rPr>
                                  <w:rFonts w:hint="eastAsia"/>
                                </w:rPr>
                                <w:t>散失</w:t>
                              </w:r>
                            </w:p>
                          </w:txbxContent>
                        </v:textbox>
                      </v:shape>
                      <v:shape id="_x0000_s1026" o:spid="_x0000_s1026" o:spt="202" type="#_x0000_t202" style="position:absolute;left:3643630;top:865505;height:198120;width:457200;" filled="f" stroked="f" coordsize="21600,21600" o:gfxdata="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DE/FLVAAAABQEAAA8AAAAAAAAAAQAgAAAAIgAAAGRycy9kb3ducmV2&#10;LnhtbFBLAQIUABQAAAAIAIdO4kDK8FpaxgEAAH4DAAAOAAAAAAAAAAEAIAAAACQBAABkcnMvZTJv&#10;RG9jLnhtbFBLBQYAAAAABgAGAFkBAABcBQAAAAA=&#10;">
                        <v:fill on="f" focussize="0,0"/>
                        <v:stroke on="f"/>
                        <v:imagedata o:title=""/>
                        <o:lock v:ext="edit" aspectratio="f"/>
                        <v:textbox inset="0mm,0mm,0mm,0mm">
                          <w:txbxContent>
                            <w:p>
                              <w:pPr>
                                <w:ind w:firstLine="105" w:firstLineChars="50"/>
                                <w:rPr>
                                  <w:rFonts w:hint="eastAsia"/>
                                </w:rPr>
                              </w:pPr>
                              <w:r>
                                <w:rPr>
                                  <w:rFonts w:hint="eastAsia"/>
                                </w:rPr>
                                <w:t>图例：</w:t>
                              </w:r>
                            </w:p>
                          </w:txbxContent>
                        </v:textbox>
                      </v:shape>
                      <v:line id="_x0000_s1026" o:spid="_x0000_s1026" o:spt="20" style="position:absolute;left:1130935;top:655955;flip:y;height:635;width:558800;" filled="f" stroked="t" coordsize="21600,21600" o:gfxdata="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L7NWtcAAAAFAQAADwAAAAAAAAAB&#10;ACAAAAAiAAAAZHJzL2Rvd25yZXYueG1sUEsBAhQAFAAAAAgAh07iQLkjaSoRAgAAAAQAAA4AAAAA&#10;AAAAAQAgAAAAJgEAAGRycy9lMm9Eb2MueG1sUEsFBgAAAAAGAAYAWQEAAKkFAAAAAA==&#10;">
                        <v:fill on="f" focussize="0,0"/>
                        <v:stroke color="#000000" joinstyle="round" endarrow="block"/>
                        <v:imagedata o:title=""/>
                        <o:lock v:ext="edit" aspectratio="f"/>
                      </v:line>
                      <v:shape id="_x0000_s1026" o:spid="_x0000_s1026" o:spt="38" type="#_x0000_t38" style="position:absolute;left:1741170;top:304800;flip:y;height:215265;width:259080;" filled="f" stroked="t" coordsize="21600,21600" o:gfxdata="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ZQsMjYAAAABQEAAA8AAAAAAAAAAQAgAAAAIgAAAGRycy9kb3ducmV2LnhtbFBL&#10;AQIUABQAAAAIAIdO4kDFdfe2LwIAAC8EAAAOAAAAAAAAAAEAIAAAACcBAABkcnMvZTJvRG9jLnht&#10;bFBLBQYAAAAABgAGAFkBAADIBQAAAAA=&#10;" adj="10853">
                        <v:fill on="f" focussize="0,0"/>
                        <v:stroke color="#000000" joinstyle="round" dashstyle="dash" endarrow="block"/>
                        <v:imagedata o:title=""/>
                        <o:lock v:ext="edit" aspectratio="f"/>
                      </v:shape>
                      <v:shape id="_x0000_s1026" o:spid="_x0000_s1026" o:spt="38" type="#_x0000_t38" style="position:absolute;left:4045585;top:826770;flip:y;height:177800;width:238125;" filled="f" stroked="t" coordsize="21600,21600" o:gfxdata="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xID3M1AAAAAUBAAAPAAAAAAAAAAEAIAAAACIAAABkcnMvZG93bnJldi54bWxQSwECFAAU&#10;AAAACACHTuJAwlkcvy4CAAAvBAAADgAAAAAAAAABACAAAAAjAQAAZHJzL2Uyb0RvYy54bWxQSwUG&#10;AAAAAAYABgBZAQAAwwUAAAAA&#10;" adj="10829">
                        <v:fill on="f" focussize="0,0"/>
                        <v:stroke color="#000000" joinstyle="round" dashstyle="dash" endarrow="block"/>
                        <v:imagedata o:title=""/>
                        <o:lock v:ext="edit" aspectratio="f"/>
                      </v:shape>
                      <v:shape id="_x0000_s1026" o:spid="_x0000_s1026" o:spt="202" type="#_x0000_t202" style="position:absolute;left:1902460;top:147955;height:198120;width:440690;" filled="f" stroked="f" coordsize="21600,21600" o:gfxdata="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xPxS1QAAAAUBAAAPAAAAAAAAAAEAIAAAACIAAABkcnMvZG93bnJldi54&#10;bWxQSwECFAAUAAAACACHTuJAHUyyVsQBAAB+AwAADgAAAAAAAAABACAAAAAkAQAAZHJzL2Uyb0Rv&#10;Yy54bWxQSwUGAAAAAAYABgBZAQAAWgUAAAAA&#10;">
                        <v:fill on="f" focussize="0,0"/>
                        <v:stroke on="f"/>
                        <v:imagedata o:title=""/>
                        <o:lock v:ext="edit" aspectratio="f"/>
                        <v:textbox inset="0mm,0mm,0mm,0mm">
                          <w:txbxContent>
                            <w:p>
                              <w:pPr>
                                <w:ind w:firstLine="105" w:firstLineChars="50"/>
                              </w:pPr>
                              <w:r>
                                <w:rPr>
                                  <w:rFonts w:hint="eastAsia"/>
                                </w:rPr>
                                <w:t>0.0</w:t>
                              </w:r>
                              <w:r>
                                <w:rPr>
                                  <w:rFonts w:hint="eastAsia"/>
                                  <w:lang w:val="en-US" w:eastAsia="zh-CN"/>
                                </w:rPr>
                                <w:t>6</w:t>
                              </w:r>
                            </w:p>
                            <w:p>
                              <w:pPr>
                                <w:rPr>
                                  <w:b/>
                                  <w:u w:val="single"/>
                                </w:rPr>
                              </w:pPr>
                            </w:p>
                          </w:txbxContent>
                        </v:textbox>
                      </v:shape>
                      <v:shape id="_x0000_s1026" o:spid="_x0000_s1026" o:spt="202" type="#_x0000_t202" style="position:absolute;left:2858770;top:401320;height:198120;width:266700;" filled="f" stroked="f" coordsize="21600,21600" o:gfxdata="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xPxS1QAAAAUBAAAPAAAAAAAAAAEAIAAAACIAAABkcnMvZG93bnJldi54&#10;bWxQSwECFAAUAAAACACHTuJAPnQtacQBAAB+AwAADgAAAAAAAAABACAAAAAkAQAAZHJzL2Uyb0Rv&#10;Yy54bWxQSwUGAAAAAAYABgBZAQAAWgUAAAAA&#10;">
                        <v:fill on="f" focussize="0,0"/>
                        <v:stroke on="f"/>
                        <v:imagedata o:title=""/>
                        <o:lock v:ext="edit" aspectratio="f"/>
                        <v:textbox inset="0mm,0mm,0mm,0mm">
                          <w:txbxContent>
                            <w:p>
                              <w:pPr>
                                <w:jc w:val="center"/>
                                <w:rPr>
                                  <w:rFonts w:hint="default" w:eastAsia="宋体"/>
                                  <w:b/>
                                  <w:u w:val="single"/>
                                  <w:lang w:val="en-US" w:eastAsia="zh-CN"/>
                                </w:rPr>
                              </w:pPr>
                              <w:r>
                                <w:rPr>
                                  <w:rFonts w:hint="eastAsia"/>
                                  <w:lang w:val="en-US" w:eastAsia="zh-CN"/>
                                </w:rPr>
                                <w:t>3</w:t>
                              </w:r>
                            </w:p>
                          </w:txbxContent>
                        </v:textbox>
                      </v:shape>
                      <v:rect id="_x0000_s1026" o:spid="_x0000_s1026" o:spt="1" style="position:absolute;left:1677035;top:503555;height:238125;width:1057275;" fillcolor="#FFFFFF" filled="t" stroked="t" coordsize="21600,21600" o:gfxdata="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rDECdYA&#10;AAAFAQAADwAAAAAAAAABACAAAAAiAAAAZHJzL2Rvd25yZXYueG1sUEsBAhQAFAAAAAgAh07iQNeW&#10;1uIhAgAAagQAAA4AAAAAAAAAAQAgAAAAJQEAAGRycy9lMm9Eb2MueG1sUEsFBgAAAAAGAAYAWQEA&#10;ALgFAAAAAA==&#10;">
                        <v:fill on="t" focussize="0,0"/>
                        <v:stroke color="#000000" joinstyle="miter"/>
                        <v:imagedata o:title=""/>
                        <o:lock v:ext="edit" aspectratio="f"/>
                        <v:textbox inset="1mm,1mm,1mm,1mm">
                          <w:txbxContent>
                            <w:p>
                              <w:pPr>
                                <w:jc w:val="center"/>
                                <w:rPr>
                                  <w:rFonts w:hint="default"/>
                                  <w:lang w:val="en-US"/>
                                </w:rPr>
                              </w:pPr>
                              <w:r>
                                <w:rPr>
                                  <w:rFonts w:hint="eastAsia"/>
                                  <w:lang w:val="en-US" w:eastAsia="zh-CN"/>
                                </w:rPr>
                                <w:t>挤塑循环水槽</w:t>
                              </w:r>
                            </w:p>
                          </w:txbxContent>
                        </v:textbox>
                      </v:rect>
                      <v:shape id="_x0000_s1026" o:spid="_x0000_s1026" o:spt="35" type="#_x0000_t35" style="position:absolute;left:2164715;top:512445;flip:x y;height:95250;width:583565;" filled="f" stroked="t" coordsize="21600,21600" o:gfxdata="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JlTvXAAAABQEAAA8AAAAAAAAAAQAgAAAAIgAAAGRy&#10;cy9kb3ducmV2LnhtbFBLAQIUABQAAAAIAIdO4kC+ekz2PwIAAGQEAAAOAAAAAAAAAAEAIAAAACYB&#10;AABkcnMvZTJvRG9jLnhtbFBLBQYAAAAABgAGAFkBAADXBQAAAAA=&#10;" adj="-5288,61200">
                        <v:fill on="f" focussize="0,0"/>
                        <v:stroke color="#000000" joinstyle="miter" endarrow="open"/>
                        <v:imagedata o:title=""/>
                        <o:lock v:ext="edit" aspectratio="f"/>
                      </v:shape>
                      <v:shape id="_x0000_s1026" o:spid="_x0000_s1026" o:spt="202" type="#_x0000_t202" style="position:absolute;left:1224915;top:956310;height:279400;width:2280285;" filled="f" stroked="f" coordsize="21600,21600" o:gfxdata="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ggAmNcAAAAFAQAADwAAAAAAAAABACAA&#10;AAAiAAAAZHJzL2Rvd25yZXYueG1sUEsBAhQAFAAAAAgAh07iQGdzPWNHAgAAcwQAAA4AAAAAAAAA&#10;AQAgAAAAJgEAAGRycy9lMm9Eb2MueG1sUEsFBgAAAAAGAAYAWQEAAN8FAAAAAA==&#10;">
                        <v:fill on="f" focussize="0,0"/>
                        <v:stroke on="f" weight="0.5pt"/>
                        <v:imagedata o:title=""/>
                        <o:lock v:ext="edit" aspectratio="f"/>
                        <v:textbo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eastAsia" w:cs="Times New Roman"/>
                                  <w:b/>
                                  <w:bCs/>
                                  <w:sz w:val="21"/>
                                  <w:szCs w:val="21"/>
                                  <w:u w:val="none"/>
                                  <w:lang w:val="en-US" w:eastAsia="zh-CN"/>
                                </w:rPr>
                                <w:t xml:space="preserve">  </w:t>
                              </w:r>
                              <w:r>
                                <w:rPr>
                                  <w:rFonts w:hint="default" w:ascii="Times New Roman" w:hAnsi="Times New Roman" w:eastAsia="宋体" w:cs="Times New Roman"/>
                                  <w:b/>
                                  <w:bCs/>
                                  <w:sz w:val="21"/>
                                  <w:szCs w:val="21"/>
                                  <w:u w:val="none"/>
                                  <w:lang w:val="en-US" w:eastAsia="zh-CN"/>
                                </w:rPr>
                                <w:t>(</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v:textbox>
                      </v:shape>
                      <w10:wrap type="none"/>
                      <w10:anchorlock/>
                    </v:group>
                  </w:pict>
                </mc:Fallback>
              </mc:AlternateContent>
            </w:r>
            <w:r>
              <w:rPr>
                <w:rFonts w:hint="eastAsia"/>
                <w:lang w:eastAsia="zh-CN"/>
              </w:rPr>
              <w:t xml:space="preserve"> </w:t>
            </w:r>
          </w:p>
          <w:p>
            <w:pPr>
              <w:keepLines w:val="0"/>
              <w:pageBreakBefore w:val="0"/>
              <w:kinsoku/>
              <w:topLinePunct w:val="0"/>
              <w:autoSpaceDE/>
              <w:autoSpaceDN/>
              <w:bidi w:val="0"/>
              <w:spacing w:line="460" w:lineRule="exact"/>
              <w:ind w:firstLine="480" w:firstLineChars="200"/>
              <w:rPr>
                <w:rFonts w:hint="default" w:ascii="Times New Roman" w:hAnsi="Times New Roman" w:eastAsia="宋体" w:cs="Times New Roman"/>
                <w:b/>
                <w:bCs/>
                <w:color w:val="000000"/>
                <w:sz w:val="24"/>
              </w:rPr>
            </w:pPr>
            <w:r>
              <w:rPr>
                <w:kern w:val="0"/>
                <w:sz w:val="24"/>
              </w:rPr>
              <mc:AlternateContent>
                <mc:Choice Requires="wpc">
                  <w:drawing>
                    <wp:anchor distT="0" distB="0" distL="114300" distR="114300" simplePos="0" relativeHeight="251660288" behindDoc="0" locked="0" layoutInCell="1" allowOverlap="1">
                      <wp:simplePos x="0" y="0"/>
                      <wp:positionH relativeFrom="column">
                        <wp:posOffset>939800</wp:posOffset>
                      </wp:positionH>
                      <wp:positionV relativeFrom="paragraph">
                        <wp:posOffset>67310</wp:posOffset>
                      </wp:positionV>
                      <wp:extent cx="4112895" cy="3268980"/>
                      <wp:effectExtent l="0" t="0" r="1905" b="0"/>
                      <wp:wrapSquare wrapText="bothSides"/>
                      <wp:docPr id="27" name="画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 name="文本框 2"/>
                              <wps:cNvSpPr txBox="1"/>
                              <wps:spPr>
                                <a:xfrm>
                                  <a:off x="741680" y="2993390"/>
                                  <a:ext cx="2585720" cy="260985"/>
                                </a:xfrm>
                                <a:prstGeom prst="rect">
                                  <a:avLst/>
                                </a:prstGeom>
                                <a:solidFill>
                                  <a:srgbClr val="FFFFFF">
                                    <a:alpha val="0"/>
                                  </a:srgbClr>
                                </a:solidFill>
                                <a:ln>
                                  <a:noFill/>
                                </a:ln>
                              </wps:spPr>
                              <wps:txbx>
                                <w:txbxContent>
                                  <w:p>
                                    <w:pPr>
                                      <w:jc w:val="both"/>
                                      <w:rPr>
                                        <w:rFonts w:hint="default" w:ascii="Times New Roman" w:hAnsi="Times New Roman" w:eastAsia="宋体" w:cs="Times New Roman"/>
                                        <w:b/>
                                        <w:bCs/>
                                        <w:sz w:val="21"/>
                                        <w:szCs w:val="21"/>
                                        <w:u w:val="none"/>
                                      </w:rPr>
                                    </w:pPr>
                                    <w:r>
                                      <w:rPr>
                                        <w:rFonts w:hint="eastAsia" w:ascii="Times New Roman" w:hAnsi="Times New Roman" w:eastAsia="宋体" w:cs="Times New Roman"/>
                                        <w:b/>
                                        <w:bCs/>
                                        <w:sz w:val="21"/>
                                        <w:szCs w:val="21"/>
                                        <w:u w:val="none"/>
                                      </w:rPr>
                                      <w:t>图</w:t>
                                    </w:r>
                                    <w:r>
                                      <w:rPr>
                                        <w:rFonts w:hint="eastAsia" w:ascii="Times New Roman" w:hAnsi="Times New Roman" w:eastAsia="宋体" w:cs="Times New Roman"/>
                                        <w:b/>
                                        <w:bCs/>
                                        <w:sz w:val="21"/>
                                        <w:szCs w:val="21"/>
                                        <w:u w:val="none"/>
                                        <w:lang w:val="en-US" w:eastAsia="zh-CN"/>
                                      </w:rPr>
                                      <w:t>2</w:t>
                                    </w:r>
                                    <w:r>
                                      <w:rPr>
                                        <w:rFonts w:hint="eastAsia" w:cs="Times New Roman"/>
                                        <w:b/>
                                        <w:bCs/>
                                        <w:sz w:val="21"/>
                                        <w:szCs w:val="21"/>
                                        <w:u w:val="none"/>
                                        <w:lang w:val="en-US" w:eastAsia="zh-CN"/>
                                      </w:rPr>
                                      <w:t xml:space="preserve">   改建</w:t>
                                    </w:r>
                                    <w:r>
                                      <w:rPr>
                                        <w:rFonts w:hint="eastAsia" w:ascii="Times New Roman" w:hAnsi="Times New Roman" w:eastAsia="宋体" w:cs="Times New Roman"/>
                                        <w:b/>
                                        <w:bCs/>
                                        <w:sz w:val="21"/>
                                        <w:szCs w:val="21"/>
                                        <w:u w:val="none"/>
                                        <w:lang w:val="en-US" w:eastAsia="zh-CN"/>
                                      </w:rPr>
                                      <w:t>后全厂</w:t>
                                    </w:r>
                                    <w:r>
                                      <w:rPr>
                                        <w:rFonts w:hint="eastAsia" w:ascii="Times New Roman" w:hAnsi="Times New Roman" w:eastAsia="宋体" w:cs="Times New Roman"/>
                                        <w:b/>
                                        <w:bCs/>
                                        <w:sz w:val="21"/>
                                        <w:szCs w:val="21"/>
                                        <w:u w:val="none"/>
                                      </w:rPr>
                                      <w:t>水平衡图</w:t>
                                    </w:r>
                                    <w:r>
                                      <w:rPr>
                                        <w:rFonts w:hint="eastAsia" w:cs="Times New Roman"/>
                                        <w:b/>
                                        <w:bCs/>
                                        <w:sz w:val="21"/>
                                        <w:szCs w:val="21"/>
                                        <w:u w:val="none"/>
                                        <w:lang w:val="en-US" w:eastAsia="zh-CN"/>
                                      </w:rPr>
                                      <w:t xml:space="preserve">    </w:t>
                                    </w:r>
                                    <w:r>
                                      <w:rPr>
                                        <w:rFonts w:hint="default" w:ascii="Times New Roman" w:hAnsi="Times New Roman" w:eastAsia="宋体" w:cs="Times New Roman"/>
                                        <w:b/>
                                        <w:bCs/>
                                        <w:sz w:val="21"/>
                                        <w:szCs w:val="21"/>
                                        <w:u w:val="none"/>
                                        <w:lang w:val="en-US" w:eastAsia="zh-CN"/>
                                      </w:rPr>
                                      <w:t>(</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txbxContent>
                              </wps:txbx>
                              <wps:bodyPr upright="1"/>
                            </wps:wsp>
                            <wps:wsp>
                              <wps:cNvPr id="106" name="文本框 4"/>
                              <wps:cNvSpPr txBox="1"/>
                              <wps:spPr>
                                <a:xfrm>
                                  <a:off x="1179195" y="294005"/>
                                  <a:ext cx="1005840"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职工生活用水</w:t>
                                    </w:r>
                                  </w:p>
                                  <w:p>
                                    <w:pPr>
                                      <w:spacing w:line="240" w:lineRule="exact"/>
                                      <w:jc w:val="center"/>
                                      <w:rPr>
                                        <w:szCs w:val="21"/>
                                      </w:rPr>
                                    </w:pPr>
                                  </w:p>
                                </w:txbxContent>
                              </wps:txbx>
                              <wps:bodyPr upright="1"/>
                            </wps:wsp>
                            <wps:wsp>
                              <wps:cNvPr id="107" name="文本框 5"/>
                              <wps:cNvSpPr txBox="1"/>
                              <wps:spPr>
                                <a:xfrm>
                                  <a:off x="2270760" y="1057910"/>
                                  <a:ext cx="414655" cy="29654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4.8</w:t>
                                    </w:r>
                                  </w:p>
                                </w:txbxContent>
                              </wps:txbx>
                              <wps:bodyPr upright="1"/>
                            </wps:wsp>
                            <wps:wsp>
                              <wps:cNvPr id="108" name="直接箭头连接符 6"/>
                              <wps:cNvCnPr/>
                              <wps:spPr>
                                <a:xfrm flipV="1">
                                  <a:off x="806575" y="1770215"/>
                                  <a:ext cx="386140" cy="6352"/>
                                </a:xfrm>
                                <a:prstGeom prst="straightConnector1">
                                  <a:avLst/>
                                </a:prstGeom>
                                <a:ln w="9525" cap="flat" cmpd="sng">
                                  <a:solidFill>
                                    <a:srgbClr val="000000"/>
                                  </a:solidFill>
                                  <a:prstDash val="solid"/>
                                  <a:headEnd type="none" w="med" len="med"/>
                                  <a:tailEnd type="triangle" w="med" len="med"/>
                                </a:ln>
                              </wps:spPr>
                              <wps:bodyPr/>
                            </wps:wsp>
                            <wps:wsp>
                              <wps:cNvPr id="109" name="文本框 7"/>
                              <wps:cNvSpPr txBox="1"/>
                              <wps:spPr>
                                <a:xfrm>
                                  <a:off x="1216213" y="849221"/>
                                  <a:ext cx="878341" cy="2667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eastAsia="宋体"/>
                                        <w:szCs w:val="21"/>
                                        <w:lang w:val="en-US" w:eastAsia="zh-CN"/>
                                      </w:rPr>
                                    </w:pPr>
                                    <w:r>
                                      <w:rPr>
                                        <w:rFonts w:hint="eastAsia"/>
                                        <w:szCs w:val="21"/>
                                        <w:lang w:val="en-US" w:eastAsia="zh-CN"/>
                                      </w:rPr>
                                      <w:t>退火冷却池</w:t>
                                    </w:r>
                                  </w:p>
                                </w:txbxContent>
                              </wps:txbx>
                              <wps:bodyPr upright="1"/>
                            </wps:wsp>
                            <wps:wsp>
                              <wps:cNvPr id="110" name="任意多边形 9"/>
                              <wps:cNvSpPr/>
                              <wps:spPr>
                                <a:xfrm>
                                  <a:off x="1365461" y="85748"/>
                                  <a:ext cx="213393" cy="205160"/>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111" name="文本框 10"/>
                              <wps:cNvSpPr txBox="1"/>
                              <wps:spPr>
                                <a:xfrm>
                                  <a:off x="1452469" y="19055"/>
                                  <a:ext cx="574764" cy="296624"/>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24</w:t>
                                    </w:r>
                                  </w:p>
                                </w:txbxContent>
                              </wps:txbx>
                              <wps:bodyPr upright="1"/>
                            </wps:wsp>
                            <wps:wsp>
                              <wps:cNvPr id="112" name="直接箭头连接符 11"/>
                              <wps:cNvCnPr/>
                              <wps:spPr>
                                <a:xfrm>
                                  <a:off x="805875" y="989594"/>
                                  <a:ext cx="420370" cy="5715"/>
                                </a:xfrm>
                                <a:prstGeom prst="straightConnector1">
                                  <a:avLst/>
                                </a:prstGeom>
                                <a:ln w="9525" cap="flat" cmpd="sng">
                                  <a:solidFill>
                                    <a:srgbClr val="000000"/>
                                  </a:solidFill>
                                  <a:prstDash val="solid"/>
                                  <a:headEnd type="none" w="med" len="med"/>
                                  <a:tailEnd type="triangle" w="med" len="med"/>
                                </a:ln>
                              </wps:spPr>
                              <wps:bodyPr/>
                            </wps:wsp>
                            <wps:wsp>
                              <wps:cNvPr id="113" name="文本框 12"/>
                              <wps:cNvSpPr txBox="1"/>
                              <wps:spPr>
                                <a:xfrm>
                                  <a:off x="679555" y="226755"/>
                                  <a:ext cx="574764" cy="253432"/>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1.2</w:t>
                                    </w:r>
                                  </w:p>
                                </w:txbxContent>
                              </wps:txbx>
                              <wps:bodyPr upright="1"/>
                            </wps:wsp>
                            <wps:wsp>
                              <wps:cNvPr id="114" name="文本框 13"/>
                              <wps:cNvSpPr txBox="1"/>
                              <wps:spPr>
                                <a:xfrm>
                                  <a:off x="9525" y="1250315"/>
                                  <a:ext cx="321310" cy="704850"/>
                                </a:xfrm>
                                <a:prstGeom prst="rect">
                                  <a:avLst/>
                                </a:prstGeom>
                                <a:solidFill>
                                  <a:srgbClr val="FFFFFF">
                                    <a:alpha val="0"/>
                                  </a:srgbClr>
                                </a:solidFill>
                                <a:ln>
                                  <a:noFill/>
                                </a:ln>
                              </wps:spPr>
                              <wps:txbx>
                                <w:txbxContent>
                                  <w:p>
                                    <w:pPr>
                                      <w:spacing w:line="240" w:lineRule="exact"/>
                                      <w:jc w:val="center"/>
                                      <w:rPr>
                                        <w:rFonts w:hint="eastAsia"/>
                                        <w:szCs w:val="21"/>
                                      </w:rPr>
                                    </w:pPr>
                                    <w:r>
                                      <w:rPr>
                                        <w:rFonts w:hint="eastAsia"/>
                                        <w:szCs w:val="21"/>
                                      </w:rPr>
                                      <w:t>新</w:t>
                                    </w:r>
                                  </w:p>
                                  <w:p>
                                    <w:pPr>
                                      <w:spacing w:line="240" w:lineRule="exact"/>
                                      <w:jc w:val="center"/>
                                      <w:rPr>
                                        <w:rFonts w:hint="eastAsia"/>
                                        <w:szCs w:val="21"/>
                                      </w:rPr>
                                    </w:pPr>
                                    <w:r>
                                      <w:rPr>
                                        <w:rFonts w:hint="eastAsia"/>
                                        <w:szCs w:val="21"/>
                                      </w:rPr>
                                      <w:t>鲜</w:t>
                                    </w:r>
                                  </w:p>
                                  <w:p>
                                    <w:pPr>
                                      <w:spacing w:line="240" w:lineRule="exact"/>
                                      <w:jc w:val="center"/>
                                      <w:rPr>
                                        <w:rFonts w:hint="eastAsia"/>
                                        <w:szCs w:val="21"/>
                                      </w:rPr>
                                    </w:pPr>
                                    <w:r>
                                      <w:rPr>
                                        <w:rFonts w:hint="eastAsia"/>
                                        <w:szCs w:val="21"/>
                                      </w:rPr>
                                      <w:t>用</w:t>
                                    </w:r>
                                  </w:p>
                                  <w:p>
                                    <w:pPr>
                                      <w:spacing w:line="240" w:lineRule="exact"/>
                                      <w:jc w:val="center"/>
                                      <w:rPr>
                                        <w:szCs w:val="21"/>
                                      </w:rPr>
                                    </w:pPr>
                                    <w:r>
                                      <w:rPr>
                                        <w:rFonts w:hint="eastAsia"/>
                                        <w:szCs w:val="21"/>
                                      </w:rPr>
                                      <w:t>水</w:t>
                                    </w:r>
                                  </w:p>
                                </w:txbxContent>
                              </wps:txbx>
                              <wps:bodyPr upright="1"/>
                            </wps:wsp>
                            <wps:wsp>
                              <wps:cNvPr id="115" name="直接箭头连接符 14"/>
                              <wps:cNvCnPr/>
                              <wps:spPr>
                                <a:xfrm flipV="1">
                                  <a:off x="802764" y="442077"/>
                                  <a:ext cx="381059" cy="0"/>
                                </a:xfrm>
                                <a:prstGeom prst="straightConnector1">
                                  <a:avLst/>
                                </a:prstGeom>
                                <a:ln w="9525" cap="flat" cmpd="sng">
                                  <a:solidFill>
                                    <a:srgbClr val="000000"/>
                                  </a:solidFill>
                                  <a:prstDash val="solid"/>
                                  <a:headEnd type="none" w="med" len="med"/>
                                  <a:tailEnd type="triangle" w="med" len="med"/>
                                </a:ln>
                              </wps:spPr>
                              <wps:bodyPr/>
                            </wps:wsp>
                            <wps:wsp>
                              <wps:cNvPr id="116" name="肘形连接符 15"/>
                              <wps:cNvCnPr/>
                              <wps:spPr>
                                <a:xfrm flipH="1">
                                  <a:off x="1655701" y="981971"/>
                                  <a:ext cx="438853" cy="133385"/>
                                </a:xfrm>
                                <a:prstGeom prst="bentConnector4">
                                  <a:avLst>
                                    <a:gd name="adj1" fmla="val -54269"/>
                                    <a:gd name="adj2" fmla="val 279426"/>
                                  </a:avLst>
                                </a:prstGeom>
                                <a:ln w="9525" cap="flat" cmpd="sng">
                                  <a:solidFill>
                                    <a:srgbClr val="000000"/>
                                  </a:solidFill>
                                  <a:prstDash val="solid"/>
                                  <a:miter/>
                                  <a:headEnd type="none" w="med" len="med"/>
                                  <a:tailEnd type="arrow" w="med" len="med"/>
                                </a:ln>
                              </wps:spPr>
                              <wps:bodyPr/>
                            </wps:wsp>
                            <wps:wsp>
                              <wps:cNvPr id="117" name="任意多边形 16"/>
                              <wps:cNvSpPr/>
                              <wps:spPr>
                                <a:xfrm>
                                  <a:off x="1403567" y="650413"/>
                                  <a:ext cx="203231" cy="203254"/>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118" name="文本框 17"/>
                              <wps:cNvSpPr txBox="1"/>
                              <wps:spPr>
                                <a:xfrm>
                                  <a:off x="1529316" y="602140"/>
                                  <a:ext cx="571588" cy="292178"/>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013</w:t>
                                    </w:r>
                                  </w:p>
                                </w:txbxContent>
                              </wps:txbx>
                              <wps:bodyPr upright="1"/>
                            </wps:wsp>
                            <wps:wsp>
                              <wps:cNvPr id="119" name="文本框 18"/>
                              <wps:cNvSpPr txBox="1"/>
                              <wps:spPr>
                                <a:xfrm>
                                  <a:off x="698608" y="789515"/>
                                  <a:ext cx="571588" cy="292178"/>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013</w:t>
                                    </w:r>
                                  </w:p>
                                </w:txbxContent>
                              </wps:txbx>
                              <wps:bodyPr upright="1"/>
                            </wps:wsp>
                            <wps:wsp>
                              <wps:cNvPr id="120" name="文本框 20"/>
                              <wps:cNvSpPr txBox="1"/>
                              <wps:spPr>
                                <a:xfrm>
                                  <a:off x="1183005" y="1647190"/>
                                  <a:ext cx="105473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eastAsia="宋体"/>
                                        <w:szCs w:val="21"/>
                                        <w:lang w:val="en-US" w:eastAsia="zh-CN"/>
                                      </w:rPr>
                                    </w:pPr>
                                    <w:r>
                                      <w:rPr>
                                        <w:rFonts w:hint="eastAsia"/>
                                        <w:szCs w:val="21"/>
                                        <w:lang w:val="en-US" w:eastAsia="zh-CN"/>
                                      </w:rPr>
                                      <w:t>冷却塔循环池</w:t>
                                    </w:r>
                                  </w:p>
                                </w:txbxContent>
                              </wps:txbx>
                              <wps:bodyPr upright="1"/>
                            </wps:wsp>
                            <wps:wsp>
                              <wps:cNvPr id="121" name="肘形连接符 21"/>
                              <wps:cNvCnPr/>
                              <wps:spPr>
                                <a:xfrm flipH="1">
                                  <a:off x="1806575" y="1779905"/>
                                  <a:ext cx="432435" cy="127000"/>
                                </a:xfrm>
                                <a:prstGeom prst="bentConnector4">
                                  <a:avLst>
                                    <a:gd name="adj1" fmla="val -54269"/>
                                    <a:gd name="adj2" fmla="val 279426"/>
                                  </a:avLst>
                                </a:prstGeom>
                                <a:ln w="9525" cap="flat" cmpd="sng">
                                  <a:solidFill>
                                    <a:srgbClr val="000000"/>
                                  </a:solidFill>
                                  <a:prstDash val="solid"/>
                                  <a:miter/>
                                  <a:headEnd type="none" w="med" len="med"/>
                                  <a:tailEnd type="arrow" w="med" len="med"/>
                                </a:ln>
                              </wps:spPr>
                              <wps:bodyPr/>
                            </wps:wsp>
                            <wps:wsp>
                              <wps:cNvPr id="122" name="任意多边形 22"/>
                              <wps:cNvSpPr/>
                              <wps:spPr>
                                <a:xfrm>
                                  <a:off x="1373717" y="1443739"/>
                                  <a:ext cx="203231" cy="203254"/>
                                </a:xfrm>
                                <a:custGeom>
                                  <a:avLst/>
                                  <a:gdLst/>
                                  <a:ahLst/>
                                  <a:cxnLst/>
                                  <a:pathLst>
                                    <a:path w="326" h="278">
                                      <a:moveTo>
                                        <a:pt x="0" y="278"/>
                                      </a:moveTo>
                                      <a:cubicBezTo>
                                        <a:pt x="47" y="183"/>
                                        <a:pt x="95" y="89"/>
                                        <a:pt x="122" y="74"/>
                                      </a:cubicBezTo>
                                      <a:cubicBezTo>
                                        <a:pt x="149" y="59"/>
                                        <a:pt x="129" y="202"/>
                                        <a:pt x="163" y="190"/>
                                      </a:cubicBezTo>
                                      <a:cubicBezTo>
                                        <a:pt x="197" y="178"/>
                                        <a:pt x="261" y="89"/>
                                        <a:pt x="326" y="0"/>
                                      </a:cubicBezTo>
                                    </a:path>
                                  </a:pathLst>
                                </a:custGeom>
                                <a:noFill/>
                                <a:ln w="9525" cap="flat" cmpd="sng">
                                  <a:solidFill>
                                    <a:srgbClr val="000000"/>
                                  </a:solidFill>
                                  <a:prstDash val="dash"/>
                                  <a:headEnd type="none" w="med" len="med"/>
                                  <a:tailEnd type="stealth" w="med" len="med"/>
                                </a:ln>
                              </wps:spPr>
                              <wps:bodyPr upright="1"/>
                            </wps:wsp>
                            <wps:wsp>
                              <wps:cNvPr id="123" name="文本框 23"/>
                              <wps:cNvSpPr txBox="1"/>
                              <wps:spPr>
                                <a:xfrm>
                                  <a:off x="1479143" y="1381492"/>
                                  <a:ext cx="572223" cy="292178"/>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04</w:t>
                                    </w:r>
                                  </w:p>
                                </w:txbxContent>
                              </wps:txbx>
                              <wps:bodyPr upright="1"/>
                            </wps:wsp>
                            <wps:wsp>
                              <wps:cNvPr id="124" name="文本框 25"/>
                              <wps:cNvSpPr txBox="1"/>
                              <wps:spPr>
                                <a:xfrm>
                                  <a:off x="696703" y="1560610"/>
                                  <a:ext cx="571588" cy="292178"/>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04</w:t>
                                    </w:r>
                                  </w:p>
                                </w:txbxContent>
                              </wps:txbx>
                              <wps:bodyPr upright="1"/>
                            </wps:wsp>
                            <wps:wsp>
                              <wps:cNvPr id="125" name="直接连接符 24"/>
                              <wps:cNvCnPr/>
                              <wps:spPr>
                                <a:xfrm>
                                  <a:off x="804034" y="432550"/>
                                  <a:ext cx="1905" cy="2290445"/>
                                </a:xfrm>
                                <a:prstGeom prst="line">
                                  <a:avLst/>
                                </a:prstGeom>
                                <a:ln w="12700" cap="flat" cmpd="sng">
                                  <a:solidFill>
                                    <a:srgbClr val="000000"/>
                                  </a:solidFill>
                                  <a:prstDash val="solid"/>
                                  <a:headEnd type="none" w="med" len="med"/>
                                  <a:tailEnd type="none" w="med" len="med"/>
                                </a:ln>
                              </wps:spPr>
                              <wps:bodyPr upright="1"/>
                            </wps:wsp>
                            <wps:wsp>
                              <wps:cNvPr id="126" name="文本框 26"/>
                              <wps:cNvSpPr txBox="1"/>
                              <wps:spPr>
                                <a:xfrm>
                                  <a:off x="255905" y="1364615"/>
                                  <a:ext cx="516255" cy="292100"/>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lang w:val="en-US" w:eastAsia="zh-CN"/>
                                      </w:rPr>
                                      <w:t>1.313</w:t>
                                    </w:r>
                                  </w:p>
                                </w:txbxContent>
                              </wps:txbx>
                              <wps:bodyPr upright="1"/>
                            </wps:wsp>
                            <wps:wsp>
                              <wps:cNvPr id="127" name="直接连接符 42"/>
                              <wps:cNvCnPr/>
                              <wps:spPr>
                                <a:xfrm>
                                  <a:off x="2195195" y="437515"/>
                                  <a:ext cx="400685" cy="0"/>
                                </a:xfrm>
                                <a:prstGeom prst="line">
                                  <a:avLst/>
                                </a:prstGeom>
                                <a:ln w="9525" cap="flat" cmpd="sng">
                                  <a:solidFill>
                                    <a:srgbClr val="000000"/>
                                  </a:solidFill>
                                  <a:prstDash val="solid"/>
                                  <a:headEnd type="none" w="med" len="med"/>
                                  <a:tailEnd type="triangle" w="med" len="med"/>
                                </a:ln>
                              </wps:spPr>
                              <wps:bodyPr upright="1"/>
                            </wps:wsp>
                            <wps:wsp>
                              <wps:cNvPr id="128" name="文本框 44"/>
                              <wps:cNvSpPr txBox="1"/>
                              <wps:spPr>
                                <a:xfrm>
                                  <a:off x="2590800" y="299085"/>
                                  <a:ext cx="61341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both"/>
                                      <w:rPr>
                                        <w:rFonts w:hint="default" w:eastAsia="宋体"/>
                                        <w:szCs w:val="21"/>
                                        <w:lang w:val="en-US" w:eastAsia="zh-CN"/>
                                      </w:rPr>
                                    </w:pPr>
                                    <w:r>
                                      <w:rPr>
                                        <w:rFonts w:hint="eastAsia"/>
                                        <w:lang w:val="en-US" w:eastAsia="zh-CN"/>
                                      </w:rPr>
                                      <w:t>化粪池</w:t>
                                    </w:r>
                                  </w:p>
                                </w:txbxContent>
                              </wps:txbx>
                              <wps:bodyPr upright="1"/>
                            </wps:wsp>
                            <wps:wsp>
                              <wps:cNvPr id="129" name="矩形 45"/>
                              <wps:cNvSpPr/>
                              <wps:spPr>
                                <a:xfrm>
                                  <a:off x="3571875" y="361315"/>
                                  <a:ext cx="541020" cy="193675"/>
                                </a:xfrm>
                                <a:prstGeom prst="rect">
                                  <a:avLst/>
                                </a:prstGeom>
                                <a:solidFill>
                                  <a:srgbClr val="FFFFFF"/>
                                </a:solidFill>
                                <a:ln>
                                  <a:noFill/>
                                </a:ln>
                              </wps:spPr>
                              <wps:txbx>
                                <w:txbxContent>
                                  <w:p>
                                    <w:pPr>
                                      <w:spacing w:line="240" w:lineRule="exact"/>
                                      <w:jc w:val="center"/>
                                      <w:rPr>
                                        <w:rFonts w:hint="default"/>
                                        <w:lang w:val="en-US"/>
                                      </w:rPr>
                                    </w:pPr>
                                    <w:r>
                                      <w:rPr>
                                        <w:rFonts w:hint="eastAsia"/>
                                        <w:szCs w:val="21"/>
                                        <w:lang w:val="en-US" w:eastAsia="zh-CN"/>
                                      </w:rPr>
                                      <w:t>清掏肥田</w:t>
                                    </w:r>
                                  </w:p>
                                </w:txbxContent>
                              </wps:txbx>
                              <wps:bodyPr lIns="0" tIns="0" rIns="0" bIns="0" upright="1"/>
                            </wps:wsp>
                            <wps:wsp>
                              <wps:cNvPr id="130" name="直接连接符 43"/>
                              <wps:cNvCnPr>
                                <a:stCxn id="44" idx="3"/>
                              </wps:cNvCnPr>
                              <wps:spPr>
                                <a:xfrm>
                                  <a:off x="3208655" y="428625"/>
                                  <a:ext cx="391160" cy="5080"/>
                                </a:xfrm>
                                <a:prstGeom prst="line">
                                  <a:avLst/>
                                </a:prstGeom>
                                <a:ln w="9525" cap="flat" cmpd="sng">
                                  <a:solidFill>
                                    <a:srgbClr val="000000"/>
                                  </a:solidFill>
                                  <a:prstDash val="solid"/>
                                  <a:headEnd type="none" w="med" len="med"/>
                                  <a:tailEnd type="triangle" w="med" len="med"/>
                                </a:ln>
                              </wps:spPr>
                              <wps:bodyPr upright="1"/>
                            </wps:wsp>
                            <wps:wsp>
                              <wps:cNvPr id="131" name="文本框 1"/>
                              <wps:cNvSpPr txBox="1"/>
                              <wps:spPr>
                                <a:xfrm>
                                  <a:off x="821690" y="2534285"/>
                                  <a:ext cx="353060" cy="198120"/>
                                </a:xfrm>
                                <a:prstGeom prst="rect">
                                  <a:avLst/>
                                </a:prstGeom>
                                <a:noFill/>
                                <a:ln>
                                  <a:noFill/>
                                </a:ln>
                              </wps:spPr>
                              <wps:txbx>
                                <w:txbxContent>
                                  <w:p>
                                    <w:pPr>
                                      <w:ind w:firstLine="105" w:firstLineChars="50"/>
                                    </w:pPr>
                                    <w:r>
                                      <w:t>0.</w:t>
                                    </w:r>
                                    <w:r>
                                      <w:rPr>
                                        <w:rFonts w:hint="eastAsia"/>
                                      </w:rPr>
                                      <w:t>0</w:t>
                                    </w:r>
                                    <w:r>
                                      <w:rPr>
                                        <w:rFonts w:hint="eastAsia"/>
                                        <w:lang w:val="en-US" w:eastAsia="zh-CN"/>
                                      </w:rPr>
                                      <w:t>6</w:t>
                                    </w:r>
                                  </w:p>
                                  <w:p>
                                    <w:pPr>
                                      <w:rPr>
                                        <w:b/>
                                        <w:u w:val="single"/>
                                      </w:rPr>
                                    </w:pPr>
                                  </w:p>
                                </w:txbxContent>
                              </wps:txbx>
                              <wps:bodyPr lIns="0" tIns="0" rIns="0" bIns="0" upright="1"/>
                            </wps:wsp>
                            <wps:wsp>
                              <wps:cNvPr id="132" name="文本框 46"/>
                              <wps:cNvSpPr txBox="1"/>
                              <wps:spPr>
                                <a:xfrm>
                                  <a:off x="2132965" y="220345"/>
                                  <a:ext cx="471170" cy="272415"/>
                                </a:xfrm>
                                <a:prstGeom prst="rect">
                                  <a:avLst/>
                                </a:prstGeom>
                                <a:solidFill>
                                  <a:srgbClr val="FFFFFF">
                                    <a:alpha val="0"/>
                                  </a:srgbClr>
                                </a:solidFill>
                                <a:ln>
                                  <a:noFill/>
                                </a:ln>
                              </wps:spPr>
                              <wps:txb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.96</w:t>
                                    </w:r>
                                  </w:p>
                                </w:txbxContent>
                              </wps:txbx>
                              <wps:bodyPr upright="1"/>
                            </wps:wsp>
                            <wps:wsp>
                              <wps:cNvPr id="133" name="直接连接符 3"/>
                              <wps:cNvCnPr/>
                              <wps:spPr>
                                <a:xfrm>
                                  <a:off x="798830" y="2717800"/>
                                  <a:ext cx="461010" cy="3810"/>
                                </a:xfrm>
                                <a:prstGeom prst="line">
                                  <a:avLst/>
                                </a:prstGeom>
                                <a:ln w="9525" cap="flat" cmpd="sng">
                                  <a:solidFill>
                                    <a:srgbClr val="000000"/>
                                  </a:solidFill>
                                  <a:prstDash val="solid"/>
                                  <a:headEnd type="none" w="med" len="med"/>
                                  <a:tailEnd type="triangle" w="med" len="med"/>
                                </a:ln>
                              </wps:spPr>
                              <wps:bodyPr upright="1"/>
                            </wps:wsp>
                            <wps:wsp>
                              <wps:cNvPr id="134" name="曲线连接符 19"/>
                              <wps:cNvCnPr/>
                              <wps:spPr>
                                <a:xfrm flipV="1">
                                  <a:off x="1311275" y="2370455"/>
                                  <a:ext cx="259080" cy="215265"/>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135" name="文本框 30"/>
                              <wps:cNvSpPr txBox="1"/>
                              <wps:spPr>
                                <a:xfrm>
                                  <a:off x="1472565" y="2213610"/>
                                  <a:ext cx="440690" cy="198120"/>
                                </a:xfrm>
                                <a:prstGeom prst="rect">
                                  <a:avLst/>
                                </a:prstGeom>
                                <a:noFill/>
                                <a:ln>
                                  <a:noFill/>
                                </a:ln>
                              </wps:spPr>
                              <wps:txbx>
                                <w:txbxContent>
                                  <w:p>
                                    <w:pPr>
                                      <w:ind w:firstLine="105" w:firstLineChars="50"/>
                                    </w:pPr>
                                    <w:r>
                                      <w:rPr>
                                        <w:rFonts w:hint="eastAsia"/>
                                      </w:rPr>
                                      <w:t>0.0</w:t>
                                    </w:r>
                                    <w:r>
                                      <w:rPr>
                                        <w:rFonts w:hint="eastAsia"/>
                                        <w:lang w:val="en-US" w:eastAsia="zh-CN"/>
                                      </w:rPr>
                                      <w:t>6</w:t>
                                    </w:r>
                                  </w:p>
                                  <w:p>
                                    <w:pPr>
                                      <w:rPr>
                                        <w:b/>
                                        <w:u w:val="single"/>
                                      </w:rPr>
                                    </w:pPr>
                                  </w:p>
                                </w:txbxContent>
                              </wps:txbx>
                              <wps:bodyPr lIns="0" tIns="0" rIns="0" bIns="0" upright="1"/>
                            </wps:wsp>
                            <wps:wsp>
                              <wps:cNvPr id="136" name="文本框 31"/>
                              <wps:cNvSpPr txBox="1"/>
                              <wps:spPr>
                                <a:xfrm>
                                  <a:off x="2429510" y="2443480"/>
                                  <a:ext cx="259080" cy="198120"/>
                                </a:xfrm>
                                <a:prstGeom prst="rect">
                                  <a:avLst/>
                                </a:prstGeom>
                                <a:noFill/>
                                <a:ln>
                                  <a:noFill/>
                                </a:ln>
                              </wps:spPr>
                              <wps:txbx>
                                <w:txbxContent>
                                  <w:p>
                                    <w:pPr>
                                      <w:jc w:val="center"/>
                                      <w:rPr>
                                        <w:rFonts w:hint="default" w:eastAsia="宋体"/>
                                        <w:b/>
                                        <w:u w:val="single"/>
                                        <w:lang w:val="en-US" w:eastAsia="zh-CN"/>
                                      </w:rPr>
                                    </w:pPr>
                                    <w:r>
                                      <w:rPr>
                                        <w:rFonts w:hint="eastAsia"/>
                                        <w:lang w:val="en-US" w:eastAsia="zh-CN"/>
                                      </w:rPr>
                                      <w:t>3</w:t>
                                    </w:r>
                                  </w:p>
                                </w:txbxContent>
                              </wps:txbx>
                              <wps:bodyPr lIns="0" tIns="0" rIns="0" bIns="0" upright="1"/>
                            </wps:wsp>
                            <wps:wsp>
                              <wps:cNvPr id="137" name="矩形 32"/>
                              <wps:cNvSpPr/>
                              <wps:spPr>
                                <a:xfrm>
                                  <a:off x="1247140" y="2569210"/>
                                  <a:ext cx="105727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挤塑循环水槽</w:t>
                                    </w:r>
                                  </w:p>
                                </w:txbxContent>
                              </wps:txbx>
                              <wps:bodyPr lIns="36000" tIns="36000" rIns="36000" bIns="36000" upright="1"/>
                            </wps:wsp>
                            <wps:wsp>
                              <wps:cNvPr id="138" name="肘形连接符 33"/>
                              <wps:cNvCnPr/>
                              <wps:spPr>
                                <a:xfrm flipH="1" flipV="1">
                                  <a:off x="1734820" y="2578100"/>
                                  <a:ext cx="583565" cy="95250"/>
                                </a:xfrm>
                                <a:prstGeom prst="bentConnector4">
                                  <a:avLst>
                                    <a:gd name="adj1" fmla="val -24483"/>
                                    <a:gd name="adj2" fmla="val 283333"/>
                                  </a:avLst>
                                </a:prstGeom>
                                <a:ln w="9525" cap="flat" cmpd="sng">
                                  <a:solidFill>
                                    <a:srgbClr val="000000"/>
                                  </a:solidFill>
                                  <a:prstDash val="solid"/>
                                  <a:miter/>
                                  <a:headEnd type="none" w="med" len="med"/>
                                  <a:tailEnd type="arrow" w="med" len="med"/>
                                </a:ln>
                              </wps:spPr>
                              <wps:bodyPr/>
                            </wps:wsp>
                            <wps:wsp>
                              <wps:cNvPr id="179" name="直接箭头连接符 14"/>
                              <wps:cNvCnPr/>
                              <wps:spPr>
                                <a:xfrm>
                                  <a:off x="273685" y="1584325"/>
                                  <a:ext cx="533400" cy="0"/>
                                </a:xfrm>
                                <a:prstGeom prst="straightConnector1">
                                  <a:avLst/>
                                </a:prstGeom>
                                <a:ln w="9525" cap="flat" cmpd="sng">
                                  <a:solidFill>
                                    <a:srgbClr val="000000"/>
                                  </a:solidFill>
                                  <a:prstDash val="solid"/>
                                  <a:headEnd type="none" w="med" len="med"/>
                                  <a:tailEnd type="triangle" w="med" len="med"/>
                                </a:ln>
                              </wps:spPr>
                              <wps:bodyPr/>
                            </wps:wsp>
                            <wps:wsp>
                              <wps:cNvPr id="199" name="文本框 199"/>
                              <wps:cNvSpPr txBox="1"/>
                              <wps:spPr>
                                <a:xfrm>
                                  <a:off x="3641090" y="2687320"/>
                                  <a:ext cx="457200" cy="198120"/>
                                </a:xfrm>
                                <a:prstGeom prst="rect">
                                  <a:avLst/>
                                </a:prstGeom>
                                <a:noFill/>
                                <a:ln>
                                  <a:noFill/>
                                </a:ln>
                              </wps:spPr>
                              <wps:txbx>
                                <w:txbxContent>
                                  <w:p>
                                    <w:pPr>
                                      <w:ind w:firstLine="105" w:firstLineChars="50"/>
                                      <w:rPr>
                                        <w:rFonts w:hint="eastAsia"/>
                                      </w:rPr>
                                    </w:pPr>
                                    <w:r>
                                      <w:rPr>
                                        <w:rFonts w:hint="eastAsia"/>
                                      </w:rPr>
                                      <w:t>散失</w:t>
                                    </w:r>
                                  </w:p>
                                </w:txbxContent>
                              </wps:txbx>
                              <wps:bodyPr lIns="0" tIns="0" rIns="0" bIns="0" upright="1"/>
                            </wps:wsp>
                            <wps:wsp>
                              <wps:cNvPr id="200" name="文本框 200"/>
                              <wps:cNvSpPr txBox="1"/>
                              <wps:spPr>
                                <a:xfrm>
                                  <a:off x="3036570" y="2702560"/>
                                  <a:ext cx="457200" cy="198120"/>
                                </a:xfrm>
                                <a:prstGeom prst="rect">
                                  <a:avLst/>
                                </a:prstGeom>
                                <a:noFill/>
                                <a:ln>
                                  <a:noFill/>
                                </a:ln>
                              </wps:spPr>
                              <wps:txbx>
                                <w:txbxContent>
                                  <w:p>
                                    <w:pPr>
                                      <w:ind w:firstLine="105" w:firstLineChars="50"/>
                                      <w:rPr>
                                        <w:rFonts w:hint="eastAsia"/>
                                      </w:rPr>
                                    </w:pPr>
                                    <w:r>
                                      <w:rPr>
                                        <w:rFonts w:hint="eastAsia"/>
                                      </w:rPr>
                                      <w:t>图例：</w:t>
                                    </w:r>
                                  </w:p>
                                </w:txbxContent>
                              </wps:txbx>
                              <wps:bodyPr lIns="0" tIns="0" rIns="0" bIns="0" upright="1"/>
                            </wps:wsp>
                            <wps:wsp>
                              <wps:cNvPr id="201" name="曲线连接符 201"/>
                              <wps:cNvCnPr/>
                              <wps:spPr>
                                <a:xfrm flipV="1">
                                  <a:off x="3438525" y="2663825"/>
                                  <a:ext cx="238125" cy="177800"/>
                                </a:xfrm>
                                <a:prstGeom prst="curvedConnector3">
                                  <a:avLst>
                                    <a:gd name="adj1" fmla="val 50134"/>
                                  </a:avLst>
                                </a:prstGeom>
                                <a:ln w="9525" cap="flat" cmpd="sng">
                                  <a:solidFill>
                                    <a:srgbClr val="000000"/>
                                  </a:solidFill>
                                  <a:prstDash val="dash"/>
                                  <a:headEnd type="none" w="med" len="med"/>
                                  <a:tailEnd type="triangle" w="med" len="med"/>
                                </a:ln>
                              </wps:spPr>
                              <wps:bodyPr/>
                            </wps:wsp>
                          </wpc:wpc>
                        </a:graphicData>
                      </a:graphic>
                    </wp:anchor>
                  </w:drawing>
                </mc:Choice>
                <mc:Fallback>
                  <w:pict>
                    <v:group id="_x0000_s1026" o:spid="_x0000_s1026" o:spt="203" style="position:absolute;left:0pt;margin-left:74pt;margin-top:5.3pt;height:257.4pt;width:323.85pt;mso-wrap-distance-bottom:0pt;mso-wrap-distance-left:9pt;mso-wrap-distance-right:9pt;mso-wrap-distance-top:0pt;z-index:251660288;mso-width-relative:page;mso-height-relative:page;" coordsize="4112895,3268980" editas="canvas" o:gfxdata="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CxF3H32wAAAAoBAAAPAAAAAAAAAAEAIAAA&#10;ACIAAABkcnMvZG93bnJldi54bWxQSwECFAAUAAAACACHTuJAus3YtmMLAADmVAAADgAAAAAAAAAB&#10;ACAAAAAqAQAAZHJzL2Uyb0RvYy54bWxQSwUGAAAAAAYABgBZAQAA/w4AAAAA&#10;">
                      <o:lock v:ext="edit" aspectratio="f"/>
                      <v:shape id="_x0000_s1026" o:spid="_x0000_s1026" style="position:absolute;left:0;top:0;height:3268980;width:4112895;" filled="f" stroked="f" coordsize="21600,21600" o:gfxdata="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">
                        <v:fill on="f" focussize="0,0"/>
                        <v:stroke on="f"/>
                        <v:imagedata o:title=""/>
                        <o:lock v:ext="edit" aspectratio="t"/>
                      </v:shape>
                      <v:shape id="文本框 2" o:spid="_x0000_s1026" o:spt="202" type="#_x0000_t202" style="position:absolute;left:741680;top:2993390;height:260985;width:2585720;"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aWlNkAAAAKAQAADwAAAAAA&#10;AAABACAAAAAiAAAAZHJzL2Rvd25yZXYueG1sUEsBAhQAFAAAAAgAh07iQP4Z/IHZAQAAoQMAAA4A&#10;AAAAAAAAAQAgAAAAKAEAAGRycy9lMm9Eb2MueG1sUEsFBgAAAAAGAAYAWQEAAHMFAAAAAA==&#10;">
                        <v:fill on="t" opacity="0f" focussize="0,0"/>
                        <v:stroke on="f"/>
                        <v:imagedata o:title=""/>
                        <o:lock v:ext="edit" aspectratio="f"/>
                        <v:textbox>
                          <w:txbxContent>
                            <w:p>
                              <w:pPr>
                                <w:jc w:val="both"/>
                                <w:rPr>
                                  <w:rFonts w:hint="default" w:ascii="Times New Roman" w:hAnsi="Times New Roman" w:eastAsia="宋体" w:cs="Times New Roman"/>
                                  <w:b/>
                                  <w:bCs/>
                                  <w:sz w:val="21"/>
                                  <w:szCs w:val="21"/>
                                  <w:u w:val="none"/>
                                </w:rPr>
                              </w:pPr>
                              <w:r>
                                <w:rPr>
                                  <w:rFonts w:hint="eastAsia" w:ascii="Times New Roman" w:hAnsi="Times New Roman" w:eastAsia="宋体" w:cs="Times New Roman"/>
                                  <w:b/>
                                  <w:bCs/>
                                  <w:sz w:val="21"/>
                                  <w:szCs w:val="21"/>
                                  <w:u w:val="none"/>
                                </w:rPr>
                                <w:t>图</w:t>
                              </w:r>
                              <w:r>
                                <w:rPr>
                                  <w:rFonts w:hint="eastAsia" w:ascii="Times New Roman" w:hAnsi="Times New Roman" w:eastAsia="宋体" w:cs="Times New Roman"/>
                                  <w:b/>
                                  <w:bCs/>
                                  <w:sz w:val="21"/>
                                  <w:szCs w:val="21"/>
                                  <w:u w:val="none"/>
                                  <w:lang w:val="en-US" w:eastAsia="zh-CN"/>
                                </w:rPr>
                                <w:t>2</w:t>
                              </w:r>
                              <w:r>
                                <w:rPr>
                                  <w:rFonts w:hint="eastAsia" w:cs="Times New Roman"/>
                                  <w:b/>
                                  <w:bCs/>
                                  <w:sz w:val="21"/>
                                  <w:szCs w:val="21"/>
                                  <w:u w:val="none"/>
                                  <w:lang w:val="en-US" w:eastAsia="zh-CN"/>
                                </w:rPr>
                                <w:t xml:space="preserve">   改建</w:t>
                              </w:r>
                              <w:r>
                                <w:rPr>
                                  <w:rFonts w:hint="eastAsia" w:ascii="Times New Roman" w:hAnsi="Times New Roman" w:eastAsia="宋体" w:cs="Times New Roman"/>
                                  <w:b/>
                                  <w:bCs/>
                                  <w:sz w:val="21"/>
                                  <w:szCs w:val="21"/>
                                  <w:u w:val="none"/>
                                  <w:lang w:val="en-US" w:eastAsia="zh-CN"/>
                                </w:rPr>
                                <w:t>后全厂</w:t>
                              </w:r>
                              <w:r>
                                <w:rPr>
                                  <w:rFonts w:hint="eastAsia" w:ascii="Times New Roman" w:hAnsi="Times New Roman" w:eastAsia="宋体" w:cs="Times New Roman"/>
                                  <w:b/>
                                  <w:bCs/>
                                  <w:sz w:val="21"/>
                                  <w:szCs w:val="21"/>
                                  <w:u w:val="none"/>
                                </w:rPr>
                                <w:t>水平衡图</w:t>
                              </w:r>
                              <w:r>
                                <w:rPr>
                                  <w:rFonts w:hint="eastAsia" w:cs="Times New Roman"/>
                                  <w:b/>
                                  <w:bCs/>
                                  <w:sz w:val="21"/>
                                  <w:szCs w:val="21"/>
                                  <w:u w:val="none"/>
                                  <w:lang w:val="en-US" w:eastAsia="zh-CN"/>
                                </w:rPr>
                                <w:t xml:space="preserve">    </w:t>
                              </w:r>
                              <w:r>
                                <w:rPr>
                                  <w:rFonts w:hint="default" w:ascii="Times New Roman" w:hAnsi="Times New Roman" w:eastAsia="宋体" w:cs="Times New Roman"/>
                                  <w:b/>
                                  <w:bCs/>
                                  <w:sz w:val="21"/>
                                  <w:szCs w:val="21"/>
                                  <w:u w:val="none"/>
                                  <w:lang w:val="en-US" w:eastAsia="zh-CN"/>
                                </w:rPr>
                                <w:t>(</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txbxContent>
                        </v:textbox>
                      </v:shape>
                      <v:shape id="文本框 4" o:spid="_x0000_s1026" o:spt="202" type="#_x0000_t202" style="position:absolute;left:1179195;top:294005;height:267335;width:1005840;" fillcolor="#FFFFFF" filled="t" stroked="t" coordsize="21600,21600" o:gfxdata="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QukfZAAAACgEAAA8A&#10;AAAAAAAAAQAgAAAAIgAAAGRycy9kb3ducmV2LnhtbFBLAQIUABQAAAAIAIdO4kBODTXAFgIAAEME&#10;AAAOAAAAAAAAAAEAIAAAACgBAABkcnMvZTJvRG9jLnhtbFBLBQYAAAAABgAGAFkBAACwBQAAAAA=&#10;">
                        <v:fill on="t" focussize="0,0"/>
                        <v:stroke color="#000000" joinstyle="miter"/>
                        <v:imagedata o:title=""/>
                        <o:lock v:ext="edit" aspectratio="f"/>
                        <v:textbox>
                          <w:txbxContent>
                            <w:p>
                              <w:pPr>
                                <w:jc w:val="center"/>
                                <w:rPr>
                                  <w:rFonts w:hint="eastAsia"/>
                                </w:rPr>
                              </w:pPr>
                              <w:r>
                                <w:rPr>
                                  <w:rFonts w:hint="eastAsia"/>
                                </w:rPr>
                                <w:t>职工生活用水</w:t>
                              </w:r>
                            </w:p>
                            <w:p>
                              <w:pPr>
                                <w:spacing w:line="240" w:lineRule="exact"/>
                                <w:jc w:val="center"/>
                                <w:rPr>
                                  <w:szCs w:val="21"/>
                                </w:rPr>
                              </w:pPr>
                            </w:p>
                          </w:txbxContent>
                        </v:textbox>
                      </v:shape>
                      <v:shape id="文本框 5" o:spid="_x0000_s1026" o:spt="202" type="#_x0000_t202" style="position:absolute;left:2270760;top:1057910;height:296545;width:414655;"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xpaU2QAAAAoBAAAPAAAAAAAA&#10;AAEAIAAAACIAAABkcnMvZG93bnJldi54bWxQSwECFAAUAAAACACHTuJAdbOGl9gBAAChAwAADgAA&#10;AAAAAAABACAAAAAoAQAAZHJzL2Uyb0RvYy54bWxQSwUGAAAAAAYABgBZAQAAcg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4.8</w:t>
                              </w:r>
                            </w:p>
                          </w:txbxContent>
                        </v:textbox>
                      </v:shape>
                      <v:shape id="直接箭头连接符 6" o:spid="_x0000_s1026" o:spt="32" type="#_x0000_t32" style="position:absolute;left:806575;top:1770215;flip:y;height:6352;width:386140;" filled="f" stroked="t" coordsize="21600,21600" o:gfxdata="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Q/PsPaAAAA&#10;CgEAAA8AAAAAAAAAAQAgAAAAIgAAAGRycy9kb3ducmV2LnhtbFBLAQIUABQAAAAIAIdO4kBDCw6u&#10;GwIAAAkEAAAOAAAAAAAAAAEAIAAAACkBAABkcnMvZTJvRG9jLnhtbFBLBQYAAAAABgAGAFkBAAC2&#10;BQAAAAA=&#10;">
                        <v:fill on="f" focussize="0,0"/>
                        <v:stroke color="#000000" joinstyle="round" endarrow="block"/>
                        <v:imagedata o:title=""/>
                        <o:lock v:ext="edit" aspectratio="f"/>
                      </v:shape>
                      <v:shape id="文本框 7" o:spid="_x0000_s1026" o:spt="202" type="#_x0000_t202" style="position:absolute;left:1216213;top:849221;height:266771;width:878341;" fillcolor="#FFFFFF" filled="t" stroked="t" coordsize="21600,21600" o:gfxdata="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QukfZAAAACgEA&#10;AA8AAAAAAAAAAQAgAAAAIgAAAGRycy9kb3ducmV2LnhtbFBLAQIUABQAAAAIAIdO4kA+C1l2GQIA&#10;AEIEAAAOAAAAAAAAAAEAIAAAACgBAABkcnMvZTJvRG9jLnhtbFBLBQYAAAAABgAGAFkBAACzBQAA&#10;AAA=&#10;">
                        <v:fill on="t" focussize="0,0"/>
                        <v:stroke color="#000000" joinstyle="miter"/>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退火冷却池</w:t>
                              </w:r>
                            </w:p>
                          </w:txbxContent>
                        </v:textbox>
                      </v:shape>
                      <v:shape id="任意多边形 9" o:spid="_x0000_s1026" o:spt="100" style="position:absolute;left:1365461;top:85748;height:205160;width:213393;" filled="f" stroked="t" coordsize="326,278" o:gfxdata="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myE4R2QAAAAoBAAAPAAAAAAAAAAEAIAAAACIAAABkcnMvZG93bnJldi54bWxQSwEC&#10;FAAUAAAACACHTuJADYm0k54CAACUBQAADgAAAAAAAAABACAAAAAoAQAAZHJzL2Uyb0RvYy54bWxQ&#10;SwUGAAAAAAYABgBZAQAAOAYAAAAA&#10;" path="m0,278c47,183,95,89,122,74c149,59,129,202,163,190c197,178,261,89,326,0e">
                        <v:fill on="f" focussize="0,0"/>
                        <v:stroke color="#000000" joinstyle="round" dashstyle="dash" endarrow="classic"/>
                        <v:imagedata o:title=""/>
                        <o:lock v:ext="edit" aspectratio="f"/>
                      </v:shape>
                      <v:shape id="文本框 10" o:spid="_x0000_s1026" o:spt="202" type="#_x0000_t202" style="position:absolute;left:1452469;top:19055;height:296624;width:574764;"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zGlpTZAAAACgEAAA8AAAAAAAAA&#10;AQAgAAAAIgAAAGRycy9kb3ducmV2LnhtbFBLAQIUABQAAAAIAIdO4kAs62bp1wEAAKADAAAOAAAA&#10;AAAAAAEAIAAAACgBAABkcnMvZTJvRG9jLnhtbFBLBQYAAAAABgAGAFkBAABx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24</w:t>
                              </w:r>
                            </w:p>
                          </w:txbxContent>
                        </v:textbox>
                      </v:shape>
                      <v:shape id="直接箭头连接符 11" o:spid="_x0000_s1026" o:spt="32" type="#_x0000_t32" style="position:absolute;left:805875;top:989594;height:5715;width:420370;" filled="f" stroked="t" coordsize="21600,21600" o:gfxdata="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6aaxLbAAAACgEAAA8A&#10;AAAAAAAAAQAgAAAAIgAAAGRycy9kb3ducmV2LnhtbFBLAQIUABQAAAAIAIdO4kD1WkbBFAIAAP8D&#10;AAAOAAAAAAAAAAEAIAAAACoBAABkcnMvZTJvRG9jLnhtbFBLBQYAAAAABgAGAFkBAACwBQAAAAA=&#10;">
                        <v:fill on="f" focussize="0,0"/>
                        <v:stroke color="#000000" joinstyle="round" endarrow="block"/>
                        <v:imagedata o:title=""/>
                        <o:lock v:ext="edit" aspectratio="f"/>
                      </v:shape>
                      <v:shape id="文本框 12" o:spid="_x0000_s1026" o:spt="202" type="#_x0000_t202" style="position:absolute;left:679555;top:226755;height:253432;width:574764;"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GlpTZAAAACgEAAA8AAAAA&#10;AAAAAQAgAAAAIgAAAGRycy9kb3ducmV2LnhtbFBLAQIUABQAAAAIAIdO4kBDZ12a2gEAAKADAAAO&#10;AAAAAAAAAAEAIAAAACgBAABkcnMvZTJvRG9jLnhtbFBLBQYAAAAABgAGAFkBAAB0BQ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1.2</w:t>
                              </w:r>
                            </w:p>
                          </w:txbxContent>
                        </v:textbox>
                      </v:shape>
                      <v:shape id="文本框 13" o:spid="_x0000_s1026" o:spt="202" type="#_x0000_t202" style="position:absolute;left:9525;top:1250315;height:704850;width:321310;"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MaWlNkAAAAKAQAADwAAAAAAAAAB&#10;ACAAAAAiAAAAZHJzL2Rvd25yZXYueG1sUEsBAhQAFAAAAAgAh07iQINJaEPWAQAAnwMAAA4AAAAA&#10;AAAAAQAgAAAAKAEAAGRycy9lMm9Eb2MueG1sUEsFBgAAAAAGAAYAWQEAAHAFAAAAAA==&#10;">
                        <v:fill on="t" opacity="0f" focussize="0,0"/>
                        <v:stroke on="f"/>
                        <v:imagedata o:title=""/>
                        <o:lock v:ext="edit" aspectratio="f"/>
                        <v:textbox>
                          <w:txbxContent>
                            <w:p>
                              <w:pPr>
                                <w:spacing w:line="240" w:lineRule="exact"/>
                                <w:jc w:val="center"/>
                                <w:rPr>
                                  <w:rFonts w:hint="eastAsia"/>
                                  <w:szCs w:val="21"/>
                                </w:rPr>
                              </w:pPr>
                              <w:r>
                                <w:rPr>
                                  <w:rFonts w:hint="eastAsia"/>
                                  <w:szCs w:val="21"/>
                                </w:rPr>
                                <w:t>新</w:t>
                              </w:r>
                            </w:p>
                            <w:p>
                              <w:pPr>
                                <w:spacing w:line="240" w:lineRule="exact"/>
                                <w:jc w:val="center"/>
                                <w:rPr>
                                  <w:rFonts w:hint="eastAsia"/>
                                  <w:szCs w:val="21"/>
                                </w:rPr>
                              </w:pPr>
                              <w:r>
                                <w:rPr>
                                  <w:rFonts w:hint="eastAsia"/>
                                  <w:szCs w:val="21"/>
                                </w:rPr>
                                <w:t>鲜</w:t>
                              </w:r>
                            </w:p>
                            <w:p>
                              <w:pPr>
                                <w:spacing w:line="240" w:lineRule="exact"/>
                                <w:jc w:val="center"/>
                                <w:rPr>
                                  <w:rFonts w:hint="eastAsia"/>
                                  <w:szCs w:val="21"/>
                                </w:rPr>
                              </w:pPr>
                              <w:r>
                                <w:rPr>
                                  <w:rFonts w:hint="eastAsia"/>
                                  <w:szCs w:val="21"/>
                                </w:rPr>
                                <w:t>用</w:t>
                              </w:r>
                            </w:p>
                            <w:p>
                              <w:pPr>
                                <w:spacing w:line="240" w:lineRule="exact"/>
                                <w:jc w:val="center"/>
                                <w:rPr>
                                  <w:szCs w:val="21"/>
                                </w:rPr>
                              </w:pPr>
                              <w:r>
                                <w:rPr>
                                  <w:rFonts w:hint="eastAsia"/>
                                  <w:szCs w:val="21"/>
                                </w:rPr>
                                <w:t>水</w:t>
                              </w:r>
                            </w:p>
                          </w:txbxContent>
                        </v:textbox>
                      </v:shape>
                      <v:shape id="直接箭头连接符 14" o:spid="_x0000_s1026" o:spt="32" type="#_x0000_t32" style="position:absolute;left:802764;top:442077;flip:y;height:0;width:381059;" filled="f" stroked="t" coordsize="21600,21600" o:gfxdata="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0Pz7D2gAA&#10;AAoBAAAPAAAAAAAAAAEAIAAAACIAAABkcnMvZG93bnJldi54bWxQSwECFAAUAAAACACHTuJAeELV&#10;uhwCAAAGBAAADgAAAAAAAAABACAAAAApAQAAZHJzL2Uyb0RvYy54bWxQSwUGAAAAAAYABgBZAQAA&#10;twUAAAAA&#10;">
                        <v:fill on="f" focussize="0,0"/>
                        <v:stroke color="#000000" joinstyle="round" endarrow="block"/>
                        <v:imagedata o:title=""/>
                        <o:lock v:ext="edit" aspectratio="f"/>
                      </v:shape>
                      <v:shape id="肘形连接符 15" o:spid="_x0000_s1026" o:spt="35" type="#_x0000_t35" style="position:absolute;left:1655701;top:981971;flip:x;height:133385;width:438853;" filled="f" stroked="t" coordsize="21600,21600" o:gfxdata="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Ahxvl2AAAAAoBAAAPAAAAAAAAAAEAIAAAACIA&#10;AABkcnMvZG93bnJldi54bWxQSwECFAAUAAAACACHTuJAJxKIDUICAABcBAAADgAAAAAAAAABACAA&#10;AAAnAQAAZHJzL2Uyb0RvYy54bWxQSwUGAAAAAAYABgBZAQAA2wUAAAAA&#10;" adj="-11722,60356">
                        <v:fill on="f" focussize="0,0"/>
                        <v:stroke color="#000000" joinstyle="miter" endarrow="open"/>
                        <v:imagedata o:title=""/>
                        <o:lock v:ext="edit" aspectratio="f"/>
                      </v:shape>
                      <v:shape id="任意多边形 16" o:spid="_x0000_s1026" o:spt="100" style="position:absolute;left:1403567;top:650413;height:203254;width:203231;" filled="f" stroked="t" coordsize="326,278" o:gfxdata="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ZshOEdkAAAAKAQAADwAAAAAAAAABACAAAAAiAAAAZHJzL2Rvd25yZXYueG1sUEsB&#10;AhQAFAAAAAgAh07iQMlyA5OfAgAAlgUAAA4AAAAAAAAAAQAgAAAAKAEAAGRycy9lMm9Eb2MueG1s&#10;UEsFBgAAAAAGAAYAWQEAADkGAAAAAA==&#10;" path="m0,278c47,183,95,89,122,74c149,59,129,202,163,190c197,178,261,89,326,0e">
                        <v:fill on="f" focussize="0,0"/>
                        <v:stroke color="#000000" joinstyle="round" dashstyle="dash" endarrow="classic"/>
                        <v:imagedata o:title=""/>
                        <o:lock v:ext="edit" aspectratio="f"/>
                      </v:shape>
                      <v:shape id="文本框 17" o:spid="_x0000_s1026" o:spt="202" type="#_x0000_t202" style="position:absolute;left:1529316;top:602140;height:292178;width:571588;"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xpaU2QAAAAoBAAAPAAAAAAAA&#10;AAEAIAAAACIAAABkcnMvZG93bnJldi54bWxQSwECFAAUAAAACACHTuJASAA6G9gBAAChAwAADgAA&#10;AAAAAAABACAAAAAoAQAAZHJzL2Uyb0RvYy54bWxQSwUGAAAAAAYABgBZAQAAcg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013</w:t>
                              </w:r>
                            </w:p>
                          </w:txbxContent>
                        </v:textbox>
                      </v:shape>
                      <v:shape id="文本框 18" o:spid="_x0000_s1026" o:spt="202" type="#_x0000_t202" style="position:absolute;left:698608;top:789515;height:292178;width:571588;"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aWlNkAAAAKAQAADwAAAAAA&#10;AAABACAAAAAiAAAAZHJzL2Rvd25yZXYueG1sUEsBAhQAFAAAAAgAh07iQDrxlIDZAQAAoAMAAA4A&#10;AAAAAAAAAQAgAAAAKAEAAGRycy9lMm9Eb2MueG1sUEsFBgAAAAAGAAYAWQEAAHM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013</w:t>
                              </w:r>
                            </w:p>
                          </w:txbxContent>
                        </v:textbox>
                      </v:shape>
                      <v:shape id="文本框 20" o:spid="_x0000_s1026" o:spt="202" type="#_x0000_t202" style="position:absolute;left:1183005;top:1647190;height:254000;width:1054735;" fillcolor="#FFFFFF" filled="t" stroked="t" coordsize="21600,21600" o:gfxdata="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VC6R9kAAAAKAQAA&#10;DwAAAAAAAAABACAAAAAiAAAAZHJzL2Rvd25yZXYueG1sUEsBAhQAFAAAAAgAh07iQE4RUg0YAgAA&#10;RQQAAA4AAAAAAAAAAQAgAAAAKAEAAGRycy9lMm9Eb2MueG1sUEsFBgAAAAAGAAYAWQEAALIFAAAA&#10;AA==&#10;">
                        <v:fill on="t" focussize="0,0"/>
                        <v:stroke color="#000000" joinstyle="miter"/>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冷却塔循环池</w:t>
                              </w:r>
                            </w:p>
                          </w:txbxContent>
                        </v:textbox>
                      </v:shape>
                      <v:shape id="肘形连接符 21" o:spid="_x0000_s1026" o:spt="35" type="#_x0000_t35" style="position:absolute;left:1806575;top:1779905;flip:x;height:127000;width:432435;" filled="f" stroked="t" coordsize="21600,21600" o:gfxdata="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&#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hxvl2AAAAAoBAAAPAAAAAAAAAAEAIAAAACIAAABk&#10;cnMvZG93bnJldi54bWxQSwECFAAUAAAACACHTuJAqmHqUT8CAABdBAAADgAAAAAAAAABACAAAAAn&#10;AQAAZHJzL2Uyb0RvYy54bWxQSwUGAAAAAAYABgBZAQAA2AUAAAAA&#10;" adj="-11722,60356">
                        <v:fill on="f" focussize="0,0"/>
                        <v:stroke color="#000000" joinstyle="miter" endarrow="open"/>
                        <v:imagedata o:title=""/>
                        <o:lock v:ext="edit" aspectratio="f"/>
                      </v:shape>
                      <v:shape id="任意多边形 22" o:spid="_x0000_s1026" o:spt="100" style="position:absolute;left:1373717;top:1443739;height:203254;width:203231;" filled="f" stroked="t" coordsize="326,278" o:gfxdata="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shOEdkAAAAKAQAADwAAAAAAAAABACAAAAAiAAAAZHJzL2Rvd25yZXYueG1sUEsBAhQA&#10;FAAAAAgAh07iQLUaxF2cAgAAlwUAAA4AAAAAAAAAAQAgAAAAKAEAAGRycy9lMm9Eb2MueG1sUEsF&#10;BgAAAAAGAAYAWQEAADYGAAAAAA==&#10;" path="m0,278c47,183,95,89,122,74c149,59,129,202,163,190c197,178,261,89,326,0e">
                        <v:fill on="f" focussize="0,0"/>
                        <v:stroke color="#000000" joinstyle="round" dashstyle="dash" endarrow="classic"/>
                        <v:imagedata o:title=""/>
                        <o:lock v:ext="edit" aspectratio="f"/>
                      </v:shape>
                      <v:shape id="文本框 23" o:spid="_x0000_s1026" o:spt="202" type="#_x0000_t202" style="position:absolute;left:1479143;top:1381492;height:292178;width:572223;"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xpaU2QAAAAoBAAAPAAAAAAAA&#10;AAEAIAAAACIAAABkcnMvZG93bnJldi54bWxQSwECFAAUAAAACACHTuJAbU7h+9gBAACiAwAADgAA&#10;AAAAAAABACAAAAAoAQAAZHJzL2Uyb0RvYy54bWxQSwUGAAAAAAYABgBZAQAAcgU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04</w:t>
                              </w:r>
                            </w:p>
                          </w:txbxContent>
                        </v:textbox>
                      </v:shape>
                      <v:shape id="文本框 25" o:spid="_x0000_s1026" o:spt="202" type="#_x0000_t202" style="position:absolute;left:696703;top:1560610;height:292178;width:571588;"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aWlNkAAAAKAQAADwAAAAAA&#10;AAABACAAAAAiAAAAZHJzL2Rvd25yZXYueG1sUEsBAhQAFAAAAAgAh07iQE9HeznZAQAAoQMAAA4A&#10;AAAAAAAAAQAgAAAAKAEAAGRycy9lMm9Eb2MueG1sUEsFBgAAAAAGAAYAWQEAAHM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04</w:t>
                              </w:r>
                            </w:p>
                          </w:txbxContent>
                        </v:textbox>
                      </v:shape>
                      <v:line id="直接连接符 24" o:spid="_x0000_s1026" o:spt="20" style="position:absolute;left:804034;top:432550;height:2290445;width:1905;" filled="f" stroked="t" coordsize="21600,21600" o:gfxdata="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R1Z8toAAAAKAQAADwAAAAAAAAABACAAAAAiAAAA&#10;ZHJzL2Rvd25yZXYueG1sUEsBAhQAFAAAAAgAh07iQIkdxIQFAgAA9QMAAA4AAAAAAAAAAQAgAAAA&#10;KQEAAGRycy9lMm9Eb2MueG1sUEsFBgAAAAAGAAYAWQEAAKAFAAAAAA==&#10;">
                        <v:fill on="f" focussize="0,0"/>
                        <v:stroke weight="1pt" color="#000000" joinstyle="round"/>
                        <v:imagedata o:title=""/>
                        <o:lock v:ext="edit" aspectratio="f"/>
                      </v:line>
                      <v:shape id="文本框 26" o:spid="_x0000_s1026" o:spt="202" type="#_x0000_t202" style="position:absolute;left:255905;top:1364615;height:292100;width:516255;"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MaWlNkAAAAKAQAADwAAAAAAAAAB&#10;ACAAAAAiAAAAZHJzL2Rvd25yZXYueG1sUEsBAhQAFAAAAAgAh07iQCQiCXnWAQAAoQMAAA4AAAAA&#10;AAAAAQAgAAAAKAEAAGRycy9lMm9Eb2MueG1sUEsFBgAAAAAGAAYAWQEAAHA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lang w:val="en-US" w:eastAsia="zh-CN"/>
                                </w:rPr>
                                <w:t>1.313</w:t>
                              </w:r>
                            </w:p>
                          </w:txbxContent>
                        </v:textbox>
                      </v:shape>
                      <v:line id="直接连接符 42" o:spid="_x0000_s1026" o:spt="20" style="position:absolute;left:2195195;top:437515;height:0;width:400685;" filled="f" stroked="t" coordsize="21600,21600" o:gfxdata="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mqe3bAAAACgEAAA8AAAAAAAAAAQAg&#10;AAAAIgAAAGRycy9kb3ducmV2LnhtbFBLAQIUABQAAAAIAIdO4kBxz8xBCwIAAPUDAAAOAAAAAAAA&#10;AAEAIAAAACoBAABkcnMvZTJvRG9jLnhtbFBLBQYAAAAABgAGAFkBAACnBQAAAAA=&#10;">
                        <v:fill on="f" focussize="0,0"/>
                        <v:stroke color="#000000" joinstyle="round" endarrow="block"/>
                        <v:imagedata o:title=""/>
                        <o:lock v:ext="edit" aspectratio="f"/>
                      </v:line>
                      <v:shape id="文本框 44" o:spid="_x0000_s1026" o:spt="202" type="#_x0000_t202" style="position:absolute;left:2590800;top:299085;height:259080;width:613410;" fillcolor="#FFFFFF" filled="t" stroked="t" coordsize="21600,21600" o:gfxdata="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C6R9kAAAAKAQAADwAAAAAAAAAB&#10;ACAAAAAiAAAAZHJzL2Rvd25yZXYueG1sUEsBAhQAFAAAAAgAh07iQKUr3O8PAgAAQwQAAA4AAAAA&#10;AAAAAQAgAAAAKAEAAGRycy9lMm9Eb2MueG1sUEsFBgAAAAAGAAYAWQEAAKkFAAAAAA==&#10;">
                        <v:fill on="t" focussize="0,0"/>
                        <v:stroke color="#000000" joinstyle="miter"/>
                        <v:imagedata o:title=""/>
                        <o:lock v:ext="edit" aspectratio="f"/>
                        <v:textbox>
                          <w:txbxContent>
                            <w:p>
                              <w:pPr>
                                <w:spacing w:line="240" w:lineRule="auto"/>
                                <w:jc w:val="both"/>
                                <w:rPr>
                                  <w:rFonts w:hint="default" w:eastAsia="宋体"/>
                                  <w:szCs w:val="21"/>
                                  <w:lang w:val="en-US" w:eastAsia="zh-CN"/>
                                </w:rPr>
                              </w:pPr>
                              <w:r>
                                <w:rPr>
                                  <w:rFonts w:hint="eastAsia"/>
                                  <w:lang w:val="en-US" w:eastAsia="zh-CN"/>
                                </w:rPr>
                                <w:t>化粪池</w:t>
                              </w:r>
                            </w:p>
                          </w:txbxContent>
                        </v:textbox>
                      </v:shape>
                      <v:rect id="矩形 45" o:spid="_x0000_s1026" o:spt="1" style="position:absolute;left:3571875;top:361315;height:193675;width:541020;" fillcolor="#FFFFFF" filled="t" stroked="f" coordsize="21600,21600" o:gfxdata="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L33pdcAAAAKAQAADwAAAAAAAAABACAAAAAi&#10;AAAAZHJzL2Rvd25yZXYueG1sUEsBAhQAFAAAAAgAh07iQEJpNbnSAQAAmwMAAA4AAAAAAAAAAQAg&#10;AAAAJgEAAGRycy9lMm9Eb2MueG1sUEsFBgAAAAAGAAYAWQEAAGoFAAAAAA==&#10;">
                        <v:fill on="t" focussize="0,0"/>
                        <v:stroke on="f"/>
                        <v:imagedata o:title=""/>
                        <o:lock v:ext="edit" aspectratio="f"/>
                        <v:textbox inset="0mm,0mm,0mm,0mm">
                          <w:txbxContent>
                            <w:p>
                              <w:pPr>
                                <w:spacing w:line="240" w:lineRule="exact"/>
                                <w:jc w:val="center"/>
                                <w:rPr>
                                  <w:rFonts w:hint="default"/>
                                  <w:lang w:val="en-US"/>
                                </w:rPr>
                              </w:pPr>
                              <w:r>
                                <w:rPr>
                                  <w:rFonts w:hint="eastAsia"/>
                                  <w:szCs w:val="21"/>
                                  <w:lang w:val="en-US" w:eastAsia="zh-CN"/>
                                </w:rPr>
                                <w:t>清掏肥田</w:t>
                              </w:r>
                            </w:p>
                          </w:txbxContent>
                        </v:textbox>
                      </v:rect>
                      <v:line id="直接连接符 43" o:spid="_x0000_s1026" o:spt="20" style="position:absolute;left:3208655;top:428625;height:5080;width:391160;" filled="f" stroked="t" coordsize="21600,21600" o:gfxdata="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ap7dsA&#10;AAAKAQAADwAAAAAAAAABACAAAAAiAAAAZHJzL2Rvd25yZXYueG1sUEsBAhQAFAAAAAgAh07iQPEP&#10;bnMcAgAAHwQAAA4AAAAAAAAAAQAgAAAAKgEAAGRycy9lMm9Eb2MueG1sUEsFBgAAAAAGAAYAWQEA&#10;ALgFAAAAAA==&#10;">
                        <v:fill on="f" focussize="0,0"/>
                        <v:stroke color="#000000" joinstyle="round" endarrow="block"/>
                        <v:imagedata o:title=""/>
                        <o:lock v:ext="edit" aspectratio="f"/>
                      </v:line>
                      <v:shape id="文本框 1" o:spid="_x0000_s1026" o:spt="202" type="#_x0000_t202" style="position:absolute;left:821690;top:2534285;height:198120;width:353060;" filled="f" stroked="f" coordsize="21600,21600" o:gfxdata="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5XdV2QAAAAoBAAAPAAAAAAAAAAEAIAAAACIAAABkcnMvZG93&#10;bnJldi54bWxQSwECFAAUAAAACACHTuJA6fjMd8YBAAB+AwAADgAAAAAAAAABACAAAAAoAQAAZHJz&#10;L2Uyb0RvYy54bWxQSwUGAAAAAAYABgBZAQAAYAUAAAAA&#10;">
                        <v:fill on="f" focussize="0,0"/>
                        <v:stroke on="f"/>
                        <v:imagedata o:title=""/>
                        <o:lock v:ext="edit" aspectratio="f"/>
                        <v:textbox inset="0mm,0mm,0mm,0mm">
                          <w:txbxContent>
                            <w:p>
                              <w:pPr>
                                <w:ind w:firstLine="105" w:firstLineChars="50"/>
                              </w:pPr>
                              <w:r>
                                <w:t>0.</w:t>
                              </w:r>
                              <w:r>
                                <w:rPr>
                                  <w:rFonts w:hint="eastAsia"/>
                                </w:rPr>
                                <w:t>0</w:t>
                              </w:r>
                              <w:r>
                                <w:rPr>
                                  <w:rFonts w:hint="eastAsia"/>
                                  <w:lang w:val="en-US" w:eastAsia="zh-CN"/>
                                </w:rPr>
                                <w:t>6</w:t>
                              </w:r>
                            </w:p>
                            <w:p>
                              <w:pPr>
                                <w:rPr>
                                  <w:b/>
                                  <w:u w:val="single"/>
                                </w:rPr>
                              </w:pPr>
                            </w:p>
                          </w:txbxContent>
                        </v:textbox>
                      </v:shape>
                      <v:shape id="文本框 46" o:spid="_x0000_s1026" o:spt="202" type="#_x0000_t202" style="position:absolute;left:2132965;top:220345;height:272415;width:471170;" fillcolor="#FFFFFF" filled="t" stroked="f" coordsize="21600,21600" o:gfxdata="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MaWlNkAAAAKAQAADwAAAAAA&#10;AAABACAAAAAiAAAAZHJzL2Rvd25yZXYueG1sUEsBAhQAFAAAAAgAh07iQDihcbHZAQAAoQMAAA4A&#10;AAAAAAAAAQAgAAAAKAEAAGRycy9lMm9Eb2MueG1sUEsFBgAAAAAGAAYAWQEAAHMFAAAAAA==&#10;">
                        <v:fill on="t" opacity="0f" focussize="0,0"/>
                        <v:stroke on="f"/>
                        <v:imagedata o:title=""/>
                        <o:lock v:ext="edit" aspectratio="f"/>
                        <v:textbox>
                          <w:txbxContent>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.96</w:t>
                              </w:r>
                            </w:p>
                          </w:txbxContent>
                        </v:textbox>
                      </v:shape>
                      <v:line id="直接连接符 3" o:spid="_x0000_s1026" o:spt="20" style="position:absolute;left:798830;top:2717800;height:3810;width:461010;" filled="f" stroked="t" coordsize="21600,21600" o:gfxdata="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mqe3bAAAACgEAAA8AAAAAAAAAAQAg&#10;AAAAIgAAAGRycy9kb3ducmV2LnhtbFBLAQIUABQAAAAIAIdO4kBFa7T2CwIAAPcDAAAOAAAAAAAA&#10;AAEAIAAAACoBAABkcnMvZTJvRG9jLnhtbFBLBQYAAAAABgAGAFkBAACnBQAAAAA=&#10;">
                        <v:fill on="f" focussize="0,0"/>
                        <v:stroke color="#000000" joinstyle="round" endarrow="block"/>
                        <v:imagedata o:title=""/>
                        <o:lock v:ext="edit" aspectratio="f"/>
                      </v:line>
                      <v:shape id="曲线连接符 19" o:spid="_x0000_s1026" o:spt="38" type="#_x0000_t38" style="position:absolute;left:1311275;top:2370455;flip:y;height:215265;width:259080;" filled="f" stroked="t" coordsize="21600,21600" o:gfxdata="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OfbetwAAAAKAQAADwAAAAAAAAABACAAAAAiAAAAZHJzL2Rvd25yZXYu&#10;eG1sUEsBAhQAFAAAAAgAh07iQB7wsawwAgAAMQQAAA4AAAAAAAAAAQAgAAAAKwEAAGRycy9lMm9E&#10;b2MueG1sUEsFBgAAAAAGAAYAWQEAAM0FAAAAAA==&#10;" adj="10853">
                        <v:fill on="f" focussize="0,0"/>
                        <v:stroke color="#000000" joinstyle="round" dashstyle="dash" endarrow="block"/>
                        <v:imagedata o:title=""/>
                        <o:lock v:ext="edit" aspectratio="f"/>
                      </v:shape>
                      <v:shape id="文本框 30" o:spid="_x0000_s1026" o:spt="202" type="#_x0000_t202" style="position:absolute;left:1472565;top:2213610;height:198120;width:440690;" filled="f" stroked="f" coordsize="21600,21600" o:gfxdata="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5XdV2QAAAAoBAAAPAAAAAAAAAAEAIAAAACIAAABkcnMvZG93&#10;bnJldi54bWxQSwECFAAUAAAACACHTuJAJV9yMMYBAACAAwAADgAAAAAAAAABACAAAAAoAQAAZHJz&#10;L2Uyb0RvYy54bWxQSwUGAAAAAAYABgBZAQAAYAUAAAAA&#10;">
                        <v:fill on="f" focussize="0,0"/>
                        <v:stroke on="f"/>
                        <v:imagedata o:title=""/>
                        <o:lock v:ext="edit" aspectratio="f"/>
                        <v:textbox inset="0mm,0mm,0mm,0mm">
                          <w:txbxContent>
                            <w:p>
                              <w:pPr>
                                <w:ind w:firstLine="105" w:firstLineChars="50"/>
                              </w:pPr>
                              <w:r>
                                <w:rPr>
                                  <w:rFonts w:hint="eastAsia"/>
                                </w:rPr>
                                <w:t>0.0</w:t>
                              </w:r>
                              <w:r>
                                <w:rPr>
                                  <w:rFonts w:hint="eastAsia"/>
                                  <w:lang w:val="en-US" w:eastAsia="zh-CN"/>
                                </w:rPr>
                                <w:t>6</w:t>
                              </w:r>
                            </w:p>
                            <w:p>
                              <w:pPr>
                                <w:rPr>
                                  <w:b/>
                                  <w:u w:val="single"/>
                                </w:rPr>
                              </w:pPr>
                            </w:p>
                          </w:txbxContent>
                        </v:textbox>
                      </v:shape>
                      <v:shape id="文本框 31" o:spid="_x0000_s1026" o:spt="202" type="#_x0000_t202" style="position:absolute;left:2429510;top:2443480;height:198120;width:259080;" filled="f" stroked="f" coordsize="21600,21600" o:gfxdata="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Xld1XZAAAACgEAAA8AAAAAAAAAAQAgAAAAIgAAAGRycy9kb3du&#10;cmV2LnhtbFBLAQIUABQAAAAIAIdO4kAZ4gzpxQEAAIADAAAOAAAAAAAAAAEAIAAAACgBAABkcnMv&#10;ZTJvRG9jLnhtbFBLBQYAAAAABgAGAFkBAABfBQAAAAA=&#10;">
                        <v:fill on="f" focussize="0,0"/>
                        <v:stroke on="f"/>
                        <v:imagedata o:title=""/>
                        <o:lock v:ext="edit" aspectratio="f"/>
                        <v:textbox inset="0mm,0mm,0mm,0mm">
                          <w:txbxContent>
                            <w:p>
                              <w:pPr>
                                <w:jc w:val="center"/>
                                <w:rPr>
                                  <w:rFonts w:hint="default" w:eastAsia="宋体"/>
                                  <w:b/>
                                  <w:u w:val="single"/>
                                  <w:lang w:val="en-US" w:eastAsia="zh-CN"/>
                                </w:rPr>
                              </w:pPr>
                              <w:r>
                                <w:rPr>
                                  <w:rFonts w:hint="eastAsia"/>
                                  <w:lang w:val="en-US" w:eastAsia="zh-CN"/>
                                </w:rPr>
                                <w:t>3</w:t>
                              </w:r>
                            </w:p>
                          </w:txbxContent>
                        </v:textbox>
                      </v:shape>
                      <v:rect id="矩形 32" o:spid="_x0000_s1026" o:spt="1" style="position:absolute;left:1247140;top:2569210;height:254000;width:1057275;" fillcolor="#FFFFFF" filled="t" stroked="t" coordsize="21600,21600" o:gfxdata="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WchR2gAAAAoBAAAPAAAAAAAAAAEAIAAAACIAAABkcnMvZG93bnJldi54bWxQSwECFAAUAAAACACH&#10;TuJAMOzfOyICAABsBAAADgAAAAAAAAABACAAAAApAQAAZHJzL2Uyb0RvYy54bWxQSwUGAAAAAAYA&#10;BgBZAQAAvQUAAAAA&#10;">
                        <v:fill on="t" focussize="0,0"/>
                        <v:stroke color="#000000" joinstyle="miter"/>
                        <v:imagedata o:title=""/>
                        <o:lock v:ext="edit" aspectratio="f"/>
                        <v:textbox inset="1mm,1mm,1mm,1mm">
                          <w:txbxContent>
                            <w:p>
                              <w:pPr>
                                <w:jc w:val="center"/>
                                <w:rPr>
                                  <w:rFonts w:hint="default"/>
                                  <w:lang w:val="en-US"/>
                                </w:rPr>
                              </w:pPr>
                              <w:r>
                                <w:rPr>
                                  <w:rFonts w:hint="eastAsia"/>
                                  <w:lang w:val="en-US" w:eastAsia="zh-CN"/>
                                </w:rPr>
                                <w:t>挤塑循环水槽</w:t>
                              </w:r>
                            </w:p>
                          </w:txbxContent>
                        </v:textbox>
                      </v:rect>
                      <v:shape id="肘形连接符 33" o:spid="_x0000_s1026" o:spt="35" type="#_x0000_t35" style="position:absolute;left:1734820;top:2578100;flip:x y;height:95250;width:583565;" filled="f" stroked="t" coordsize="21600,21600" o:gfxdata="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J8dsAAAAKAQAADwAAAAAAAAABACAA&#10;AAAiAAAAZHJzL2Rvd25yZXYueG1sUEsBAhQAFAAAAAgAh07iQJuAJ4tDAgAAZgQAAA4AAAAAAAAA&#10;AQAgAAAAKgEAAGRycy9lMm9Eb2MueG1sUEsFBgAAAAAGAAYAWQEAAN8FAAAAAA==&#10;" adj="-5288,61200">
                        <v:fill on="f" focussize="0,0"/>
                        <v:stroke color="#000000" joinstyle="miter" endarrow="open"/>
                        <v:imagedata o:title=""/>
                        <o:lock v:ext="edit" aspectratio="f"/>
                      </v:shape>
                      <v:shape id="直接箭头连接符 14" o:spid="_x0000_s1026" o:spt="32" type="#_x0000_t32" style="position:absolute;left:273685;top:1584325;height:0;width:533400;" filled="f" stroked="t" coordsize="21600,21600" o:gfxdata="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6aaxLbAAAACgEAAA8A&#10;AAAAAAAAAQAgAAAAIgAAAGRycy9kb3ducmV2LnhtbFBLAQIUABQAAAAIAIdO4kBsDbhIFAIAAP0D&#10;AAAOAAAAAAAAAAEAIAAAACoBAABkcnMvZTJvRG9jLnhtbFBLBQYAAAAABgAGAFkBAACwBQAAAAA=&#10;">
                        <v:fill on="f" focussize="0,0"/>
                        <v:stroke color="#000000" joinstyle="round" endarrow="block"/>
                        <v:imagedata o:title=""/>
                        <o:lock v:ext="edit" aspectratio="f"/>
                      </v:shape>
                      <v:shape id="_x0000_s1026" o:spid="_x0000_s1026" o:spt="202" type="#_x0000_t202" style="position:absolute;left:3641090;top:2687320;height:198120;width:457200;" filled="f" stroked="f" coordsize="21600,21600" o:gfxdata="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eV3VdkAAAAKAQAADwAAAAAAAAABACAAAAAiAAAAZHJzL2Rv&#10;d25yZXYueG1sUEsBAhQAFAAAAAgAh07iQOHsrkzHAQAAgQMAAA4AAAAAAAAAAQAgAAAAKAEAAGRy&#10;cy9lMm9Eb2MueG1sUEsFBgAAAAAGAAYAWQEAAGEFAAAAAA==&#10;">
                        <v:fill on="f" focussize="0,0"/>
                        <v:stroke on="f"/>
                        <v:imagedata o:title=""/>
                        <o:lock v:ext="edit" aspectratio="f"/>
                        <v:textbox inset="0mm,0mm,0mm,0mm">
                          <w:txbxContent>
                            <w:p>
                              <w:pPr>
                                <w:ind w:firstLine="105" w:firstLineChars="50"/>
                                <w:rPr>
                                  <w:rFonts w:hint="eastAsia"/>
                                </w:rPr>
                              </w:pPr>
                              <w:r>
                                <w:rPr>
                                  <w:rFonts w:hint="eastAsia"/>
                                </w:rPr>
                                <w:t>散失</w:t>
                              </w:r>
                            </w:p>
                          </w:txbxContent>
                        </v:textbox>
                      </v:shape>
                      <v:shape id="_x0000_s1026" o:spid="_x0000_s1026" o:spt="202" type="#_x0000_t202" style="position:absolute;left:3036570;top:2702560;height:198120;width:457200;" filled="f" stroked="f" coordsize="21600,21600" o:gfxdata="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5XdV2QAAAAoBAAAPAAAAAAAAAAEAIAAAACIAAABkcnMvZG93&#10;bnJldi54bWxQSwECFAAUAAAACACHTuJAy3DZwcYBAACBAwAADgAAAAAAAAABACAAAAAoAQAAZHJz&#10;L2Uyb0RvYy54bWxQSwUGAAAAAAYABgBZAQAAYAUAAAAA&#10;">
                        <v:fill on="f" focussize="0,0"/>
                        <v:stroke on="f"/>
                        <v:imagedata o:title=""/>
                        <o:lock v:ext="edit" aspectratio="f"/>
                        <v:textbox inset="0mm,0mm,0mm,0mm">
                          <w:txbxContent>
                            <w:p>
                              <w:pPr>
                                <w:ind w:firstLine="105" w:firstLineChars="50"/>
                                <w:rPr>
                                  <w:rFonts w:hint="eastAsia"/>
                                </w:rPr>
                              </w:pPr>
                              <w:r>
                                <w:rPr>
                                  <w:rFonts w:hint="eastAsia"/>
                                </w:rPr>
                                <w:t>图例：</w:t>
                              </w:r>
                            </w:p>
                          </w:txbxContent>
                        </v:textbox>
                      </v:shape>
                      <v:shape id="_x0000_s1026" o:spid="_x0000_s1026" o:spt="38" type="#_x0000_t38" style="position:absolute;left:3438525;top:2663825;flip:y;height:177800;width:238125;" filled="f" stroked="t" coordsize="21600,21600" o:gfxdata="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hnFm1wAAAAoBAAAPAAAAAAAAAAEAIAAAACIAAABkcnMvZG93bnJldi54bWxQSwEC&#10;FAAUAAAACACHTuJAEGN/Pi4CAAAyBAAADgAAAAAAAAABACAAAAAmAQAAZHJzL2Uyb0RvYy54bWxQ&#10;SwUGAAAAAAYABgBZAQAAxgUAAAAA&#10;" adj="10829">
                        <v:fill on="f" focussize="0,0"/>
                        <v:stroke color="#000000" joinstyle="round" dashstyle="dash" endarrow="block"/>
                        <v:imagedata o:title=""/>
                        <o:lock v:ext="edit" aspectratio="f"/>
                      </v:shape>
                      <w10:wrap type="square"/>
                    </v:group>
                  </w:pict>
                </mc:Fallback>
              </mc:AlternateContent>
            </w:r>
          </w:p>
          <w:p>
            <w:pPr>
              <w:pStyle w:val="2"/>
              <w:rPr>
                <w:rFonts w:hint="default"/>
              </w:rPr>
            </w:pPr>
          </w:p>
          <w:p>
            <w:pPr>
              <w:pStyle w:val="4"/>
              <w:widowControl w:val="0"/>
              <w:numPr>
                <w:ilvl w:val="0"/>
                <w:numId w:val="0"/>
              </w:numPr>
              <w:jc w:val="both"/>
              <w:rPr>
                <w:rFonts w:hint="default" w:ascii="Times New Roman" w:hAnsi="Times New Roman" w:eastAsia="宋体" w:cs="Times New Roman"/>
                <w:b/>
                <w:bCs/>
                <w:color w:val="000000"/>
                <w:sz w:val="24"/>
              </w:rPr>
            </w:pPr>
          </w:p>
          <w:p>
            <w:pPr>
              <w:pStyle w:val="4"/>
              <w:numPr>
                <w:ilvl w:val="0"/>
                <w:numId w:val="0"/>
              </w:numPr>
              <w:rPr>
                <w:rFonts w:hint="default"/>
              </w:rPr>
            </w:pPr>
          </w:p>
          <w:p>
            <w:pPr>
              <w:keepLines w:val="0"/>
              <w:pageBreakBefore w:val="0"/>
              <w:kinsoku/>
              <w:topLinePunct w:val="0"/>
              <w:autoSpaceDE/>
              <w:autoSpaceDN/>
              <w:bidi w:val="0"/>
              <w:spacing w:line="460" w:lineRule="exact"/>
              <w:rPr>
                <w:rFonts w:hint="default" w:ascii="Times New Roman" w:hAnsi="Times New Roman" w:eastAsia="宋体" w:cs="Times New Roman"/>
                <w:b/>
                <w:bCs/>
                <w:color w:val="000000"/>
                <w:sz w:val="24"/>
              </w:rPr>
            </w:pP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color w:val="000000"/>
                <w:sz w:val="24"/>
              </w:rPr>
            </w:pP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color w:val="000000"/>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宋体" w:cs="Times New Roman"/>
                <w:b/>
                <w:bCs/>
                <w:i w:val="0"/>
                <w:iCs w:val="0"/>
                <w:color w:val="000000"/>
                <w:sz w:val="24"/>
                <w:szCs w:val="24"/>
                <w:u w:val="none"/>
              </w:rPr>
            </w:pPr>
            <w:r>
              <w:rPr>
                <w:rFonts w:hint="eastAsia"/>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eastAsia="宋体" w:cs="Times New Roman"/>
                <w:b/>
                <w:bCs/>
                <w:i w:val="0"/>
                <w:iCs w:val="0"/>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bCs/>
                <w:i w:val="0"/>
                <w:iCs w:val="0"/>
                <w:color w:val="000000"/>
                <w:sz w:val="24"/>
                <w:szCs w:val="24"/>
                <w:u w:val="none"/>
                <w:lang w:val="en-US" w:eastAsia="zh-CN"/>
              </w:rPr>
            </w:pPr>
            <w:r>
              <w:rPr>
                <w:rFonts w:hint="eastAsia" w:cs="Times New Roman"/>
                <w:b/>
                <w:bCs/>
                <w:i w:val="0"/>
                <w:iCs w:val="0"/>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宋体" w:cs="Times New Roman"/>
                <w:b/>
                <w:bCs/>
                <w:i w:val="0"/>
                <w:iCs w:val="0"/>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eastAsia="宋体" w:cs="Times New Roman"/>
                <w:b/>
                <w:bCs/>
                <w:i w:val="0"/>
                <w:iCs w:val="0"/>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eastAsia="宋体" w:cs="Times New Roman"/>
                <w:b/>
                <w:bCs/>
                <w:i w:val="0"/>
                <w:iCs w:val="0"/>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eastAsia="宋体" w:cs="Times New Roman"/>
                <w:b/>
                <w:bCs/>
                <w:i w:val="0"/>
                <w:iCs w:val="0"/>
                <w:color w:val="000000"/>
                <w:sz w:val="24"/>
                <w:szCs w:val="24"/>
                <w:u w:val="none"/>
                <w:lang w:val="en-US" w:eastAsia="zh-CN"/>
              </w:rPr>
            </w:pPr>
            <w:r>
              <w:rPr>
                <w:rFonts w:ascii="Times New Roman" w:hAnsi="Times New Roman" w:eastAsia="宋体" w:cs="Times New Roman"/>
                <w:b/>
                <w:bCs/>
                <w:i w:val="0"/>
                <w:iCs w:val="0"/>
                <w:color w:val="000000"/>
                <w:sz w:val="24"/>
                <w:szCs w:val="24"/>
                <w:u w:val="none"/>
              </w:rPr>
              <w:t>8、劳动定员及工作制度</w:t>
            </w:r>
            <w:r>
              <w:rPr>
                <w:rFonts w:hint="eastAsia" w:cs="Times New Roman"/>
                <w:b/>
                <w:bCs/>
                <w:i w:val="0"/>
                <w:iCs w:val="0"/>
                <w:color w:val="000000"/>
                <w:sz w:val="24"/>
                <w:szCs w:val="24"/>
                <w:u w:val="none"/>
                <w:lang w:val="en-US" w:eastAsia="zh-CN"/>
              </w:rPr>
              <w:t xml:space="preserve"> </w:t>
            </w:r>
          </w:p>
          <w:p>
            <w:pPr>
              <w:autoSpaceDE w:val="0"/>
              <w:autoSpaceDN w:val="0"/>
              <w:adjustRightInd w:val="0"/>
              <w:snapToGrid w:val="0"/>
              <w:spacing w:line="460" w:lineRule="exact"/>
              <w:ind w:firstLine="480" w:firstLineChars="200"/>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sz w:val="24"/>
                <w:u w:val="none"/>
                <w:lang w:eastAsia="zh-CN"/>
              </w:rPr>
              <w:t>本项目</w:t>
            </w:r>
            <w:r>
              <w:rPr>
                <w:rFonts w:hint="eastAsia" w:ascii="Times New Roman" w:hAnsi="Times New Roman" w:eastAsia="宋体" w:cs="Times New Roman"/>
                <w:i w:val="0"/>
                <w:iCs w:val="0"/>
                <w:sz w:val="24"/>
                <w:u w:val="none"/>
                <w:lang w:val="en-US" w:eastAsia="zh-CN"/>
              </w:rPr>
              <w:t>不新增员工，原有劳动定员30人，年生产天数为300天，每天一班，每班8小时。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13053"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numPr>
                <w:ilvl w:val="0"/>
                <w:numId w:val="7"/>
              </w:numPr>
              <w:autoSpaceDE w:val="0"/>
              <w:autoSpaceDN w:val="0"/>
              <w:adjustRightInd w:val="0"/>
              <w:snapToGrid w:val="0"/>
              <w:spacing w:line="460" w:lineRule="exact"/>
              <w:ind w:firstLine="482" w:firstLineChars="200"/>
              <w:rPr>
                <w:rFonts w:hint="eastAsia"/>
                <w:b/>
                <w:bCs/>
                <w:i w:val="0"/>
                <w:iCs w:val="0"/>
                <w:sz w:val="24"/>
                <w:u w:val="none"/>
              </w:rPr>
            </w:pPr>
            <w:r>
              <w:rPr>
                <w:rFonts w:hint="eastAsia"/>
                <w:b/>
                <w:bCs/>
                <w:i w:val="0"/>
                <w:iCs w:val="0"/>
                <w:sz w:val="24"/>
                <w:u w:val="none"/>
              </w:rPr>
              <w:t>生产工艺：</w:t>
            </w:r>
          </w:p>
          <w:p>
            <w:pPr>
              <w:autoSpaceDE w:val="0"/>
              <w:autoSpaceDN w:val="0"/>
              <w:adjustRightInd w:val="0"/>
              <w:snapToGrid w:val="0"/>
              <w:spacing w:line="460" w:lineRule="exact"/>
              <w:ind w:firstLine="480" w:firstLineChars="200"/>
              <w:rPr>
                <w:rFonts w:hint="default" w:ascii="Times New Roman" w:hAnsi="Times New Roman" w:eastAsia="宋体" w:cs="Times New Roman"/>
                <w:i w:val="0"/>
                <w:iCs w:val="0"/>
                <w:sz w:val="24"/>
                <w:u w:val="none"/>
                <w:lang w:val="en-US" w:eastAsia="zh-CN"/>
              </w:rPr>
            </w:pPr>
            <w:r>
              <w:rPr>
                <w:rFonts w:hint="eastAsia" w:ascii="Times New Roman" w:hAnsi="Times New Roman" w:eastAsia="宋体" w:cs="Times New Roman"/>
                <w:i w:val="0"/>
                <w:iCs w:val="0"/>
                <w:sz w:val="24"/>
                <w:u w:val="none"/>
                <w:lang w:val="en-US" w:eastAsia="zh-CN"/>
              </w:rPr>
              <w:t>本次</w:t>
            </w:r>
            <w:r>
              <w:rPr>
                <w:rFonts w:hint="eastAsia" w:cs="Times New Roman"/>
                <w:i w:val="0"/>
                <w:iCs w:val="0"/>
                <w:sz w:val="24"/>
                <w:u w:val="none"/>
                <w:lang w:val="en-US" w:eastAsia="zh-CN"/>
              </w:rPr>
              <w:t>改建</w:t>
            </w:r>
            <w:r>
              <w:rPr>
                <w:rFonts w:hint="eastAsia" w:ascii="Times New Roman" w:hAnsi="Times New Roman" w:eastAsia="宋体" w:cs="Times New Roman"/>
                <w:i w:val="0"/>
                <w:iCs w:val="0"/>
                <w:sz w:val="24"/>
                <w:u w:val="none"/>
                <w:lang w:val="en-US" w:eastAsia="zh-CN"/>
              </w:rPr>
              <w:t>内容为</w:t>
            </w:r>
            <w:r>
              <w:rPr>
                <w:rFonts w:hint="eastAsia" w:ascii="Times New Roman" w:hAnsi="Times New Roman" w:cs="Times New Roman"/>
                <w:i w:val="0"/>
                <w:iCs w:val="0"/>
                <w:sz w:val="24"/>
                <w:u w:val="none"/>
                <w:lang w:val="en-US" w:eastAsia="zh-CN"/>
              </w:rPr>
              <w:t>利用现有工程产品铜丝和外购铝丝、PVC颗粒等原料，新</w:t>
            </w:r>
            <w:r>
              <w:rPr>
                <w:rFonts w:hint="eastAsia" w:ascii="Times New Roman" w:hAnsi="Times New Roman" w:eastAsia="宋体" w:cs="Times New Roman"/>
                <w:i w:val="0"/>
                <w:iCs w:val="0"/>
                <w:sz w:val="24"/>
                <w:u w:val="none"/>
                <w:lang w:val="en-US" w:eastAsia="zh-CN"/>
              </w:rPr>
              <w:t>增“</w:t>
            </w:r>
            <w:r>
              <w:rPr>
                <w:rFonts w:hint="eastAsia" w:ascii="Times New Roman" w:hAnsi="Times New Roman" w:cs="Times New Roman"/>
                <w:i w:val="0"/>
                <w:iCs w:val="0"/>
                <w:sz w:val="24"/>
                <w:u w:val="none"/>
                <w:lang w:val="en-US" w:eastAsia="zh-CN"/>
              </w:rPr>
              <w:t>加热挤塑</w:t>
            </w:r>
            <w:r>
              <w:rPr>
                <w:rFonts w:hint="eastAsia" w:ascii="Times New Roman" w:hAnsi="Times New Roman" w:eastAsia="宋体" w:cs="Times New Roman"/>
                <w:i w:val="0"/>
                <w:iCs w:val="0"/>
                <w:sz w:val="24"/>
                <w:u w:val="none"/>
                <w:lang w:val="en-US" w:eastAsia="zh-CN"/>
              </w:rPr>
              <w:t>、</w:t>
            </w:r>
            <w:r>
              <w:rPr>
                <w:rFonts w:hint="eastAsia" w:ascii="Times New Roman" w:hAnsi="Times New Roman" w:cs="Times New Roman"/>
                <w:i w:val="0"/>
                <w:iCs w:val="0"/>
                <w:sz w:val="24"/>
                <w:u w:val="none"/>
                <w:lang w:val="en-US" w:eastAsia="zh-CN"/>
              </w:rPr>
              <w:t>冷却、成卷、成缆</w:t>
            </w:r>
            <w:r>
              <w:rPr>
                <w:rFonts w:hint="eastAsia" w:ascii="Times New Roman" w:hAnsi="Times New Roman" w:eastAsia="宋体" w:cs="Times New Roman"/>
                <w:i w:val="0"/>
                <w:iCs w:val="0"/>
                <w:sz w:val="24"/>
                <w:u w:val="none"/>
                <w:lang w:val="en-US" w:eastAsia="zh-CN"/>
              </w:rPr>
              <w:t>”</w:t>
            </w:r>
            <w:r>
              <w:rPr>
                <w:rFonts w:hint="eastAsia" w:ascii="Times New Roman" w:hAnsi="Times New Roman" w:cs="Times New Roman"/>
                <w:i w:val="0"/>
                <w:iCs w:val="0"/>
                <w:sz w:val="24"/>
                <w:u w:val="none"/>
                <w:lang w:val="en-US" w:eastAsia="zh-CN"/>
              </w:rPr>
              <w:t>等</w:t>
            </w:r>
            <w:r>
              <w:rPr>
                <w:rFonts w:hint="eastAsia" w:ascii="Times New Roman" w:hAnsi="Times New Roman" w:eastAsia="宋体" w:cs="Times New Roman"/>
                <w:i w:val="0"/>
                <w:iCs w:val="0"/>
                <w:sz w:val="24"/>
                <w:u w:val="none"/>
                <w:lang w:val="en-US" w:eastAsia="zh-CN"/>
              </w:rPr>
              <w:t>工序，</w:t>
            </w:r>
            <w:r>
              <w:rPr>
                <w:rFonts w:hint="eastAsia" w:ascii="Times New Roman" w:hAnsi="Times New Roman" w:cs="Times New Roman"/>
                <w:i w:val="0"/>
                <w:iCs w:val="0"/>
                <w:sz w:val="24"/>
                <w:u w:val="none"/>
                <w:lang w:val="en-US" w:eastAsia="zh-CN"/>
              </w:rPr>
              <w:t>进行电线电缆的生产，</w:t>
            </w:r>
            <w:r>
              <w:rPr>
                <w:rFonts w:hint="eastAsia" w:ascii="Times New Roman" w:hAnsi="Times New Roman" w:eastAsia="宋体" w:cs="Times New Roman"/>
                <w:i w:val="0"/>
                <w:iCs w:val="0"/>
                <w:sz w:val="24"/>
                <w:u w:val="none"/>
                <w:lang w:val="en-US" w:eastAsia="zh-CN"/>
              </w:rPr>
              <w:t>其他工序未发生变化；具体</w:t>
            </w:r>
            <w:r>
              <w:rPr>
                <w:rFonts w:hint="default" w:ascii="Times New Roman" w:hAnsi="Times New Roman" w:eastAsia="宋体" w:cs="Times New Roman"/>
                <w:i w:val="0"/>
                <w:iCs w:val="0"/>
                <w:sz w:val="24"/>
                <w:u w:val="none"/>
                <w:lang w:val="en-US" w:eastAsia="zh-CN"/>
              </w:rPr>
              <w:t>工艺流程及产排污环节见下图：</w:t>
            </w:r>
          </w:p>
          <w:p>
            <w:pPr>
              <w:spacing w:line="240" w:lineRule="auto"/>
              <w:jc w:val="left"/>
              <w:rPr>
                <w:sz w:val="24"/>
              </w:rPr>
            </w:pPr>
            <w:r>
              <w:rPr>
                <w:sz w:val="21"/>
              </w:rPr>
              <mc:AlternateContent>
                <mc:Choice Requires="wps">
                  <w:drawing>
                    <wp:anchor distT="0" distB="0" distL="114300" distR="114300" simplePos="0" relativeHeight="251688960" behindDoc="0" locked="0" layoutInCell="1" allowOverlap="1">
                      <wp:simplePos x="0" y="0"/>
                      <wp:positionH relativeFrom="column">
                        <wp:posOffset>4658995</wp:posOffset>
                      </wp:positionH>
                      <wp:positionV relativeFrom="paragraph">
                        <wp:posOffset>5191125</wp:posOffset>
                      </wp:positionV>
                      <wp:extent cx="1031875" cy="248920"/>
                      <wp:effectExtent l="0" t="0" r="0" b="0"/>
                      <wp:wrapNone/>
                      <wp:docPr id="202" name="文本框 202"/>
                      <wp:cNvGraphicFramePr/>
                      <a:graphic xmlns:a="http://schemas.openxmlformats.org/drawingml/2006/main">
                        <a:graphicData uri="http://schemas.microsoft.com/office/word/2010/wordprocessingShape">
                          <wps:wsp>
                            <wps:cNvSpPr txBox="1"/>
                            <wps:spPr>
                              <a:xfrm>
                                <a:off x="5395595" y="7256780"/>
                                <a:ext cx="103187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改建新增工序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85pt;margin-top:408.75pt;height:19.6pt;width:81.25pt;z-index:251688960;mso-width-relative:page;mso-height-relative:page;" filled="f" stroked="f" coordsize="21600,21600" o:gfxdata="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0knPdwAAAALAQAADwAA&#10;AAAAAAABACAAAAAiAAAAZHJzL2Rvd25yZXYueG1sUEsBAhQAFAAAAAgAh07iQIhIkRRLAgAAdgQA&#10;AA4AAAAAAAAAAQAgAAAAKwEAAGRycy9lMm9Eb2MueG1sUEsFBgAAAAAGAAYAWQEAAOgFA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改建新增工序</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1915160</wp:posOffset>
                      </wp:positionH>
                      <wp:positionV relativeFrom="paragraph">
                        <wp:posOffset>5405120</wp:posOffset>
                      </wp:positionV>
                      <wp:extent cx="7620" cy="299720"/>
                      <wp:effectExtent l="32385" t="0" r="36195" b="5080"/>
                      <wp:wrapNone/>
                      <wp:docPr id="156" name="直接箭头连接符 156"/>
                      <wp:cNvGraphicFramePr/>
                      <a:graphic xmlns:a="http://schemas.openxmlformats.org/drawingml/2006/main">
                        <a:graphicData uri="http://schemas.microsoft.com/office/word/2010/wordprocessingShape">
                          <wps:wsp>
                            <wps:cNvCnPr/>
                            <wps:spPr>
                              <a:xfrm>
                                <a:off x="0" y="0"/>
                                <a:ext cx="7620" cy="299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0.8pt;margin-top:425.6pt;height:23.6pt;width:0.6pt;z-index:251668480;mso-width-relative:page;mso-height-relative:page;" filled="f" stroked="t" coordsize="21600,21600" o:gfxdata="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Ndm62wAAAAsBAAAPAAAAAAAAAAEAIAAAACIA&#10;AABkcnMvZG93bnJldi54bWxQSwECFAAUAAAACACHTuJAI59AawYCAAD2AwAADgAAAAAAAAABACAA&#10;AAAqAQAAZHJzL2Uyb0RvYy54bWxQSwUGAAAAAAYABgBZAQAAogUAAAAA&#10;">
                      <v:fill on="f" focussize="0,0"/>
                      <v:stroke color="#000000" joinstyle="round" endarrow="block"/>
                      <v:imagedata o:title=""/>
                      <o:lock v:ext="edit" aspectratio="f"/>
                    </v:shape>
                  </w:pict>
                </mc:Fallback>
              </mc:AlternateContent>
            </w:r>
            <w:r>
              <w:drawing>
                <wp:inline distT="0" distB="0" distL="114300" distR="114300">
                  <wp:extent cx="4098290" cy="5422265"/>
                  <wp:effectExtent l="0" t="0" r="16510" b="6985"/>
                  <wp:docPr id="50" name="图片 50" descr="C:\Users\Administrator\Desktop\jietu.jpgjie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Desktop\jietu.jpgjietu"/>
                          <pic:cNvPicPr>
                            <a:picLocks noChangeAspect="1"/>
                          </pic:cNvPicPr>
                        </pic:nvPicPr>
                        <pic:blipFill>
                          <a:blip r:embed="rId7"/>
                          <a:srcRect/>
                          <a:stretch>
                            <a:fillRect/>
                          </a:stretch>
                        </pic:blipFill>
                        <pic:spPr>
                          <a:xfrm>
                            <a:off x="0" y="0"/>
                            <a:ext cx="4098290" cy="5422265"/>
                          </a:xfrm>
                          <a:prstGeom prst="rect">
                            <a:avLst/>
                          </a:prstGeom>
                        </pic:spPr>
                      </pic:pic>
                    </a:graphicData>
                  </a:graphic>
                </wp:inline>
              </w:drawing>
            </w:r>
          </w:p>
          <w:p>
            <w:pPr>
              <w:spacing w:line="520" w:lineRule="exact"/>
              <w:rPr>
                <w:sz w:val="24"/>
              </w:rPr>
            </w:pPr>
            <w: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118745</wp:posOffset>
                      </wp:positionV>
                      <wp:extent cx="1219835" cy="63436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219835" cy="634365"/>
                              </a:xfrm>
                              <a:prstGeom prst="rect">
                                <a:avLst/>
                              </a:prstGeom>
                              <a:noFill/>
                              <a:ln>
                                <a:noFill/>
                              </a:ln>
                            </wps:spPr>
                            <wps:txbx>
                              <w:txbxContent>
                                <w:p>
                                  <w:pPr>
                                    <w:jc w:val="both"/>
                                    <w:rPr>
                                      <w:rFonts w:hint="default" w:eastAsia="宋体"/>
                                      <w:lang w:val="en-US" w:eastAsia="zh-CN"/>
                                    </w:rPr>
                                  </w:pPr>
                                  <w:r>
                                    <w:rPr>
                                      <w:rFonts w:hint="eastAsia"/>
                                      <w:lang w:val="en-US" w:eastAsia="zh-CN"/>
                                    </w:rPr>
                                    <w:t>铝丝、聚乙烯、聚氯乙烯、低烟无卤聚乙烯绝缘材料</w:t>
                                  </w:r>
                                </w:p>
                              </w:txbxContent>
                            </wps:txbx>
                            <wps:bodyPr upright="1"/>
                          </wps:wsp>
                        </a:graphicData>
                      </a:graphic>
                    </wp:anchor>
                  </w:drawing>
                </mc:Choice>
                <mc:Fallback>
                  <w:pict>
                    <v:shape id="_x0000_s1026" o:spid="_x0000_s1026" o:spt="202" type="#_x0000_t202" style="position:absolute;left:0pt;margin-left:9.95pt;margin-top:9.35pt;height:49.95pt;width:96.05pt;z-index:251669504;mso-width-relative:page;mso-height-relative:page;" filled="f" stroked="f" coordsize="21600,21600" o:gfxdata="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Bqc+1QAA&#10;AAkBAAAPAAAAAAAAAAEAIAAAACIAAABkcnMvZG93bnJldi54bWxQSwECFAAUAAAACACHTuJAA+R6&#10;CK8BAABSAwAADgAAAAAAAAABACAAAAAkAQAAZHJzL2Uyb0RvYy54bWxQSwUGAAAAAAYABgBZAQAA&#10;RQUAAAAA&#10;">
                      <v:fill on="f" focussize="0,0"/>
                      <v:stroke on="f"/>
                      <v:imagedata o:title=""/>
                      <o:lock v:ext="edit" aspectratio="f"/>
                      <v:textbox>
                        <w:txbxContent>
                          <w:p>
                            <w:pPr>
                              <w:jc w:val="both"/>
                              <w:rPr>
                                <w:rFonts w:hint="default" w:eastAsia="宋体"/>
                                <w:lang w:val="en-US" w:eastAsia="zh-CN"/>
                              </w:rPr>
                            </w:pPr>
                            <w:r>
                              <w:rPr>
                                <w:rFonts w:hint="eastAsia"/>
                                <w:lang w:val="en-US" w:eastAsia="zh-CN"/>
                              </w:rPr>
                              <w:t>铝丝、聚乙烯、聚氯乙烯、低烟无卤聚乙烯绝缘材料</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1609725</wp:posOffset>
                      </wp:positionH>
                      <wp:positionV relativeFrom="paragraph">
                        <wp:posOffset>273050</wp:posOffset>
                      </wp:positionV>
                      <wp:extent cx="741680" cy="277495"/>
                      <wp:effectExtent l="4445" t="4445" r="15875" b="22860"/>
                      <wp:wrapNone/>
                      <wp:docPr id="144" name="文本框 144"/>
                      <wp:cNvGraphicFramePr/>
                      <a:graphic xmlns:a="http://schemas.openxmlformats.org/drawingml/2006/main">
                        <a:graphicData uri="http://schemas.microsoft.com/office/word/2010/wordprocessingShape">
                          <wps:wsp>
                            <wps:cNvSpPr txBox="1"/>
                            <wps:spPr>
                              <a:xfrm>
                                <a:off x="0" y="0"/>
                                <a:ext cx="741680" cy="2774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加热挤塑</w:t>
                                  </w:r>
                                </w:p>
                              </w:txbxContent>
                            </wps:txbx>
                            <wps:bodyPr lIns="36000" tIns="45720" rIns="36000" bIns="45720" upright="1"/>
                          </wps:wsp>
                        </a:graphicData>
                      </a:graphic>
                    </wp:anchor>
                  </w:drawing>
                </mc:Choice>
                <mc:Fallback>
                  <w:pict>
                    <v:shape id="_x0000_s1026" o:spid="_x0000_s1026" o:spt="202" type="#_x0000_t202" style="position:absolute;left:0pt;margin-left:126.75pt;margin-top:21.5pt;height:21.85pt;width:58.4pt;z-index:251665408;mso-width-relative:page;mso-height-relative:page;" filled="f" stroked="t" coordsize="21600,21600" o:gfxdata="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XYI82AAA&#10;AAkBAAAPAAAAAAAAAAEAIAAAACIAAABkcnMvZG93bnJldi54bWxQSwECFAAUAAAACACHTuJA9mVo&#10;iB4CAABEBAAADgAAAAAAAAABACAAAAAnAQAAZHJzL2Uyb0RvYy54bWxQSwUGAAAAAAYABgBZAQAA&#10;twUAAAAA&#10;">
                      <v:fill on="f" focussize="0,0"/>
                      <v:stroke color="#000000" joinstyle="miter"/>
                      <v:imagedata o:title=""/>
                      <o:lock v:ext="edit" aspectratio="f"/>
                      <v:textbox inset="1mm,1.27mm,1mm,1.27mm">
                        <w:txbxContent>
                          <w:p>
                            <w:pPr>
                              <w:jc w:val="center"/>
                              <w:rPr>
                                <w:rFonts w:hint="default" w:eastAsia="宋体"/>
                                <w:lang w:val="en-US" w:eastAsia="zh-CN"/>
                              </w:rPr>
                            </w:pPr>
                            <w:r>
                              <w:rPr>
                                <w:rFonts w:hint="eastAsia"/>
                                <w:lang w:val="en-US" w:eastAsia="zh-CN"/>
                              </w:rPr>
                              <w:t>加热挤塑</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1948815</wp:posOffset>
                      </wp:positionH>
                      <wp:positionV relativeFrom="paragraph">
                        <wp:posOffset>42545</wp:posOffset>
                      </wp:positionV>
                      <wp:extent cx="514985" cy="24892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51498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eastAsia="宋体"/>
                                      <w:b w:val="0"/>
                                      <w:bCs w:val="0"/>
                                      <w:sz w:val="24"/>
                                      <w:szCs w:val="32"/>
                                      <w:lang w:val="en-US" w:eastAsia="zh-CN"/>
                                    </w:rPr>
                                  </w:pPr>
                                  <w:r>
                                    <w:rPr>
                                      <w:rFonts w:hint="eastAsia"/>
                                      <w:b w:val="0"/>
                                      <w:bCs w:val="0"/>
                                      <w:sz w:val="24"/>
                                      <w:szCs w:val="32"/>
                                      <w:lang w:val="en-US" w:eastAsia="zh-CN"/>
                                    </w:rPr>
                                    <w:t>WVS</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153.45pt;margin-top:3.35pt;height:19.6pt;width:40.55pt;z-index:251689984;mso-width-relative:page;mso-height-relative:page;" filled="f" stroked="f" coordsize="21600,21600" o:gfxdata="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hqFNdgAAAAIAQAADwAAAAAAAAABACAAAAAiAAAAZHJzL2Rv&#10;d25yZXYueG1sUEsBAhQAFAAAAAgAh07iQLqhHa86AgAAaQQAAA4AAAAAAAAAAQAgAAAAJwEAAGRy&#10;cy9lMm9Eb2MueG1sUEsFBgAAAAAGAAYAWQEAANMFAAAAAA==&#10;">
                      <v:fill on="f" focussize="0,0"/>
                      <v:stroke on="f" weight="0.5pt"/>
                      <v:imagedata o:title=""/>
                      <o:lock v:ext="edit" aspectratio="f"/>
                      <v:textbox inset="1mm,1mm,1mm,1mm">
                        <w:txbxContent>
                          <w:p>
                            <w:pPr>
                              <w:jc w:val="distribute"/>
                              <w:rPr>
                                <w:rFonts w:hint="default" w:eastAsia="宋体"/>
                                <w:b w:val="0"/>
                                <w:bCs w:val="0"/>
                                <w:sz w:val="24"/>
                                <w:szCs w:val="32"/>
                                <w:lang w:val="en-US" w:eastAsia="zh-CN"/>
                              </w:rPr>
                            </w:pPr>
                            <w:r>
                              <w:rPr>
                                <w:rFonts w:hint="eastAsia"/>
                                <w:b w:val="0"/>
                                <w:bCs w:val="0"/>
                                <w:sz w:val="24"/>
                                <w:szCs w:val="32"/>
                                <w:lang w:val="en-US" w:eastAsia="zh-CN"/>
                              </w:rPr>
                              <w:t>WVS</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2712085</wp:posOffset>
                      </wp:positionH>
                      <wp:positionV relativeFrom="paragraph">
                        <wp:posOffset>276860</wp:posOffset>
                      </wp:positionV>
                      <wp:extent cx="541655" cy="277495"/>
                      <wp:effectExtent l="5080" t="4445" r="5715" b="22860"/>
                      <wp:wrapNone/>
                      <wp:docPr id="52" name="文本框 52"/>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solidFill>
                                  <a:srgbClr val="000000"/>
                                </a:solidFill>
                                <a:prstDash val="solid"/>
                                <a:miter/>
                                <a:headEnd type="none" w="med" len="med"/>
                                <a:tailEnd type="none" w="med" len="med"/>
                              </a:ln>
                            </wps:spPr>
                            <wps:txbx>
                              <w:txbxContent>
                                <w:p>
                                  <w:pPr>
                                    <w:jc w:val="distribute"/>
                                    <w:rPr>
                                      <w:rFonts w:hint="default" w:eastAsia="宋体"/>
                                      <w:lang w:val="en-US" w:eastAsia="zh-CN"/>
                                    </w:rPr>
                                  </w:pPr>
                                  <w:r>
                                    <w:rPr>
                                      <w:rFonts w:hint="eastAsia"/>
                                      <w:lang w:val="en-US" w:eastAsia="zh-CN"/>
                                    </w:rPr>
                                    <w:t>冷却</w:t>
                                  </w:r>
                                </w:p>
                              </w:txbxContent>
                            </wps:txbx>
                            <wps:bodyPr upright="1"/>
                          </wps:wsp>
                        </a:graphicData>
                      </a:graphic>
                    </wp:anchor>
                  </w:drawing>
                </mc:Choice>
                <mc:Fallback>
                  <w:pict>
                    <v:shape id="_x0000_s1026" o:spid="_x0000_s1026" o:spt="202" type="#_x0000_t202" style="position:absolute;left:0pt;margin-left:213.55pt;margin-top:21.8pt;height:21.85pt;width:42.65pt;z-index:251671552;mso-width-relative:page;mso-height-relative:page;" filled="f" stroked="t" coordsize="21600,21600" o:gfxdata="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nvYtYAAAAJAQAADwAAAAAAAAABACAAAAAiAAAAZHJz&#10;L2Rvd25yZXYueG1sUEsBAhQAFAAAAAgAh07iQIIwSKYGAgAADgQAAA4AAAAAAAAAAQAgAAAAJQEA&#10;AGRycy9lMm9Eb2MueG1sUEsFBgAAAAAGAAYAWQEAAJ0FAAAAAA==&#10;">
                      <v:fill on="f" focussize="0,0"/>
                      <v:stroke color="#000000" joinstyle="miter"/>
                      <v:imagedata o:title=""/>
                      <o:lock v:ext="edit" aspectratio="f"/>
                      <v:textbox>
                        <w:txbxContent>
                          <w:p>
                            <w:pPr>
                              <w:jc w:val="distribute"/>
                              <w:rPr>
                                <w:rFonts w:hint="default" w:eastAsia="宋体"/>
                                <w:lang w:val="en-US" w:eastAsia="zh-CN"/>
                              </w:rPr>
                            </w:pPr>
                            <w:r>
                              <w:rPr>
                                <w:rFonts w:hint="eastAsia"/>
                                <w:lang w:val="en-US" w:eastAsia="zh-CN"/>
                              </w:rPr>
                              <w:t>冷却</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3916045</wp:posOffset>
                      </wp:positionH>
                      <wp:positionV relativeFrom="paragraph">
                        <wp:posOffset>66675</wp:posOffset>
                      </wp:positionV>
                      <wp:extent cx="541655" cy="277495"/>
                      <wp:effectExtent l="5080" t="4445" r="5715" b="22860"/>
                      <wp:wrapNone/>
                      <wp:docPr id="60" name="文本框 60"/>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solidFill>
                                  <a:srgbClr val="000000"/>
                                </a:solidFill>
                                <a:prstDash val="solid"/>
                                <a:miter/>
                                <a:headEnd type="none" w="med" len="med"/>
                                <a:tailEnd type="none" w="med" len="med"/>
                              </a:ln>
                            </wps:spPr>
                            <wps:txbx>
                              <w:txbxContent>
                                <w:p>
                                  <w:pPr>
                                    <w:jc w:val="distribute"/>
                                    <w:rPr>
                                      <w:rFonts w:hint="default" w:eastAsia="宋体"/>
                                      <w:lang w:val="en-US" w:eastAsia="zh-CN"/>
                                    </w:rPr>
                                  </w:pPr>
                                  <w:r>
                                    <w:rPr>
                                      <w:rFonts w:hint="eastAsia" w:eastAsia="宋体"/>
                                      <w:lang w:val="en-US" w:eastAsia="zh-CN"/>
                                    </w:rPr>
                                    <w:t>成卷</w:t>
                                  </w:r>
                                </w:p>
                              </w:txbxContent>
                            </wps:txbx>
                            <wps:bodyPr upright="1"/>
                          </wps:wsp>
                        </a:graphicData>
                      </a:graphic>
                    </wp:anchor>
                  </w:drawing>
                </mc:Choice>
                <mc:Fallback>
                  <w:pict>
                    <v:shape id="_x0000_s1026" o:spid="_x0000_s1026" o:spt="202" type="#_x0000_t202" style="position:absolute;left:0pt;margin-left:308.35pt;margin-top:5.25pt;height:21.85pt;width:42.65pt;z-index:251676672;mso-width-relative:page;mso-height-relative:page;" filled="f" stroked="t" coordsize="21600,21600" o:gfxdata="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SYUt1gAAAAkBAAAPAAAAAAAAAAEAIAAAACIAAABkcnMv&#10;ZG93bnJldi54bWxQSwECFAAUAAAACACHTuJAmwvVNwUCAAAOBAAADgAAAAAAAAABACAAAAAlAQAA&#10;ZHJzL2Uyb0RvYy54bWxQSwUGAAAAAAYABgBZAQAAnAUAAAAA&#10;">
                      <v:fill on="f" focussize="0,0"/>
                      <v:stroke color="#000000" joinstyle="miter"/>
                      <v:imagedata o:title=""/>
                      <o:lock v:ext="edit" aspectratio="f"/>
                      <v:textbox>
                        <w:txbxContent>
                          <w:p>
                            <w:pPr>
                              <w:jc w:val="distribute"/>
                              <w:rPr>
                                <w:rFonts w:hint="default" w:eastAsia="宋体"/>
                                <w:lang w:val="en-US" w:eastAsia="zh-CN"/>
                              </w:rPr>
                            </w:pPr>
                            <w:r>
                              <w:rPr>
                                <w:rFonts w:hint="eastAsia" w:eastAsia="宋体"/>
                                <w:lang w:val="en-US" w:eastAsia="zh-CN"/>
                              </w:rPr>
                              <w:t>成卷</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3598545</wp:posOffset>
                      </wp:positionH>
                      <wp:positionV relativeFrom="paragraph">
                        <wp:posOffset>201930</wp:posOffset>
                      </wp:positionV>
                      <wp:extent cx="316865" cy="635"/>
                      <wp:effectExtent l="0" t="38100" r="6985" b="37465"/>
                      <wp:wrapNone/>
                      <wp:docPr id="159" name="直接箭头连接符 159"/>
                      <wp:cNvGraphicFramePr/>
                      <a:graphic xmlns:a="http://schemas.openxmlformats.org/drawingml/2006/main">
                        <a:graphicData uri="http://schemas.microsoft.com/office/word/2010/wordprocessingShape">
                          <wps:wsp>
                            <wps:cNvCnPr/>
                            <wps:spPr>
                              <a:xfrm flipV="1">
                                <a:off x="0" y="0"/>
                                <a:ext cx="31686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3.35pt;margin-top:15.9pt;height:0.05pt;width:24.95pt;z-index:251666432;mso-width-relative:page;mso-height-relative:page;" filled="f" stroked="t" coordsize="21600,21600" o:gfxdata="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2BBW9gAAAAJAQAADwAAAAAAAAABACAA&#10;AAAiAAAAZHJzL2Rvd25yZXYueG1sUEsBAhQAFAAAAAgAh07iQAQ8Q2gNAgAA/wM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4816475</wp:posOffset>
                      </wp:positionH>
                      <wp:positionV relativeFrom="paragraph">
                        <wp:posOffset>58420</wp:posOffset>
                      </wp:positionV>
                      <wp:extent cx="541655" cy="27749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noFill/>
                                <a:prstDash val="solid"/>
                                <a:miter/>
                                <a:headEnd type="none" w="med" len="med"/>
                                <a:tailEnd type="none" w="med" len="med"/>
                              </a:ln>
                            </wps:spPr>
                            <wps:txbx>
                              <w:txbxContent>
                                <w:p>
                                  <w:pPr>
                                    <w:jc w:val="distribute"/>
                                    <w:rPr>
                                      <w:rFonts w:hint="default" w:eastAsia="宋体"/>
                                      <w:lang w:val="en-US" w:eastAsia="zh-CN"/>
                                    </w:rPr>
                                  </w:pPr>
                                  <w:r>
                                    <w:rPr>
                                      <w:rFonts w:hint="eastAsia"/>
                                      <w:lang w:val="en-US" w:eastAsia="zh-CN"/>
                                    </w:rPr>
                                    <w:t>电线</w:t>
                                  </w:r>
                                </w:p>
                              </w:txbxContent>
                            </wps:txbx>
                            <wps:bodyPr upright="1"/>
                          </wps:wsp>
                        </a:graphicData>
                      </a:graphic>
                    </wp:anchor>
                  </w:drawing>
                </mc:Choice>
                <mc:Fallback>
                  <w:pict>
                    <v:shape id="_x0000_s1026" o:spid="_x0000_s1026" o:spt="202" type="#_x0000_t202" style="position:absolute;left:0pt;margin-left:379.25pt;margin-top:4.6pt;height:21.85pt;width:42.65pt;z-index:251673600;mso-width-relative:page;mso-height-relative:page;" filled="f" stroked="f" coordsize="21600,21600" o:gfxdata="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FSrQNYAAAAIAQAADwAAAAAAAAABACAAAAAiAAAAZHJzL2Rvd25yZXYueG1sUEsBAhQA&#10;FAAAAAgAh07iQA6/6Yz0AQAA5QMAAA4AAAAAAAAAAQAgAAAAJQEAAGRycy9lMm9Eb2MueG1sUEsF&#10;BgAAAAAGAAYAWQEAAIsFAAAAAA==&#10;">
                      <v:fill on="f" focussize="0,0"/>
                      <v:stroke on="f" joinstyle="miter"/>
                      <v:imagedata o:title=""/>
                      <o:lock v:ext="edit" aspectratio="f"/>
                      <v:textbox>
                        <w:txbxContent>
                          <w:p>
                            <w:pPr>
                              <w:jc w:val="distribute"/>
                              <w:rPr>
                                <w:rFonts w:hint="default" w:eastAsia="宋体"/>
                                <w:lang w:val="en-US" w:eastAsia="zh-CN"/>
                              </w:rPr>
                            </w:pPr>
                            <w:r>
                              <w:rPr>
                                <w:rFonts w:hint="eastAsia"/>
                                <w:lang w:val="en-US" w:eastAsia="zh-CN"/>
                              </w:rPr>
                              <w:t>电线</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196850</wp:posOffset>
                      </wp:positionV>
                      <wp:extent cx="354965" cy="6350"/>
                      <wp:effectExtent l="0" t="36830" r="6985" b="33020"/>
                      <wp:wrapNone/>
                      <wp:docPr id="72" name="直接箭头连接符 72"/>
                      <wp:cNvGraphicFramePr/>
                      <a:graphic xmlns:a="http://schemas.openxmlformats.org/drawingml/2006/main">
                        <a:graphicData uri="http://schemas.microsoft.com/office/word/2010/wordprocessingShape">
                          <wps:wsp>
                            <wps:cNvCnPr/>
                            <wps:spPr>
                              <a:xfrm flipV="1">
                                <a:off x="0" y="0"/>
                                <a:ext cx="35496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51pt;margin-top:15.5pt;height:0.5pt;width:27.95pt;z-index:251685888;mso-width-relative:page;mso-height-relative:page;" filled="f" stroked="t" coordsize="21600,21600" o:gfxdata="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6mwhzYAAAACQEAAA8AAAAAAAAA&#10;AQAgAAAAIgAAAGRycy9kb3ducmV2LnhtbFBLAQIUABQAAAAIAIdO4kDpSDhCEQIAAP4DAAAOAAAA&#10;AAAAAAEAIAAAACcBAABkcnMvZTJvRG9jLnhtbFBLBQYAAAAABgAGAFkBAACq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3597275</wp:posOffset>
                      </wp:positionH>
                      <wp:positionV relativeFrom="paragraph">
                        <wp:posOffset>203835</wp:posOffset>
                      </wp:positionV>
                      <wp:extent cx="635" cy="514350"/>
                      <wp:effectExtent l="4445" t="0" r="13970" b="0"/>
                      <wp:wrapNone/>
                      <wp:docPr id="58" name="直接连接符 58"/>
                      <wp:cNvGraphicFramePr/>
                      <a:graphic xmlns:a="http://schemas.openxmlformats.org/drawingml/2006/main">
                        <a:graphicData uri="http://schemas.microsoft.com/office/word/2010/wordprocessingShape">
                          <wps:wsp>
                            <wps:cNvCnPr/>
                            <wps:spPr>
                              <a:xfrm flipV="1">
                                <a:off x="4857750" y="6948170"/>
                                <a:ext cx="635" cy="514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3.25pt;margin-top:16.05pt;height:40.5pt;width:0.05pt;z-index:251674624;mso-width-relative:page;mso-height-relative:page;" filled="f" stroked="t" coordsize="21600,21600" o:gfxdata="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cBVHZAAAACgEAAA8AAAAAAAAAAQAgAAAAIgAAAGRycy9kb3ducmV2&#10;LnhtbFBLAQIUABQAAAAIAIdO4kCIchlJ+wEAAMoDAAAOAAAAAAAAAAEAIAAAACgBAABkcnMvZTJv&#10;RG9jLnhtbFBLBQYAAAAABgAGAFkBAACVBQAAAAA=&#10;">
                      <v:fill on="f" focussize="0,0"/>
                      <v:stroke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122555</wp:posOffset>
                      </wp:positionH>
                      <wp:positionV relativeFrom="page">
                        <wp:posOffset>6610985</wp:posOffset>
                      </wp:positionV>
                      <wp:extent cx="5632450" cy="1391920"/>
                      <wp:effectExtent l="7620" t="7620" r="17780" b="10160"/>
                      <wp:wrapNone/>
                      <wp:docPr id="37" name="矩形 37"/>
                      <wp:cNvGraphicFramePr/>
                      <a:graphic xmlns:a="http://schemas.openxmlformats.org/drawingml/2006/main">
                        <a:graphicData uri="http://schemas.microsoft.com/office/word/2010/wordprocessingShape">
                          <wps:wsp>
                            <wps:cNvSpPr/>
                            <wps:spPr>
                              <a:xfrm>
                                <a:off x="0" y="0"/>
                                <a:ext cx="5632450" cy="1391920"/>
                              </a:xfrm>
                              <a:prstGeom prst="rect">
                                <a:avLst/>
                              </a:prstGeom>
                              <a:noFill/>
                              <a:ln w="15875"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9.65pt;margin-top:520.55pt;height:109.6pt;width:443.5pt;mso-position-vertical-relative:page;z-index:251687936;mso-width-relative:page;mso-height-relative:page;" filled="f" stroked="t" coordsize="21600,21600" o:gfxdata="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j14fdYAAAAMAQAADwAAAAAAAAABACAAAAAiAAAAZHJzL2Rvd25yZXYueG1s&#10;UEsBAhQAFAAAAAgAh07iQK89nL36AQAA+AMAAA4AAAAAAAAAAQAgAAAAJQEAAGRycy9lMm9Eb2Mu&#10;eG1sUEsFBgAAAAAGAAYAWQEAAJEFAAAAAA==&#10;">
                      <v:fill on="f" focussize="0,0"/>
                      <v:stroke weight="1.25pt" color="#000000" joinstyle="miter" dashstyle="dash"/>
                      <v:imagedata o:title=""/>
                      <o:lock v:ext="edit" aspectratio="f"/>
                    </v:rect>
                  </w:pict>
                </mc:Fallback>
              </mc:AlternateContent>
            </w:r>
          </w:p>
          <w:p>
            <w:pPr>
              <w:spacing w:line="520" w:lineRule="exact"/>
              <w:rPr>
                <w:sz w:val="24"/>
              </w:rPr>
            </w:pPr>
            <w:r>
              <mc:AlternateContent>
                <mc:Choice Requires="wps">
                  <w:drawing>
                    <wp:anchor distT="0" distB="0" distL="114300" distR="114300" simplePos="0" relativeHeight="251670528" behindDoc="0" locked="0" layoutInCell="1" allowOverlap="1">
                      <wp:simplePos x="0" y="0"/>
                      <wp:positionH relativeFrom="column">
                        <wp:posOffset>1265555</wp:posOffset>
                      </wp:positionH>
                      <wp:positionV relativeFrom="paragraph">
                        <wp:posOffset>88900</wp:posOffset>
                      </wp:positionV>
                      <wp:extent cx="357505" cy="635"/>
                      <wp:effectExtent l="0" t="37465" r="4445" b="38100"/>
                      <wp:wrapNone/>
                      <wp:docPr id="147" name="直接箭头连接符 147"/>
                      <wp:cNvGraphicFramePr/>
                      <a:graphic xmlns:a="http://schemas.openxmlformats.org/drawingml/2006/main">
                        <a:graphicData uri="http://schemas.microsoft.com/office/word/2010/wordprocessingShape">
                          <wps:wsp>
                            <wps:cNvCnPr/>
                            <wps:spPr>
                              <a:xfrm>
                                <a:off x="0" y="0"/>
                                <a:ext cx="357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65pt;margin-top:7pt;height:0.05pt;width:28.15pt;z-index:251670528;mso-width-relative:page;mso-height-relative:page;" filled="f" stroked="t" coordsize="21600,21600" o:gfxdata="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&#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1lMc9kAAAAJAQAADwAAAAAAAAABACAAAAAiAAAA&#10;ZHJzL2Rvd25yZXYueG1sUEsBAhQAFAAAAAgAh07iQA5ZBFgGAgAA9QMAAA4AAAAAAAAAAQAgAAAA&#10;KAEAAGRycy9lMm9Eb2MueG1sUEsFBgAAAAAGAAYAWQEAAKA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4018915</wp:posOffset>
                      </wp:positionH>
                      <wp:positionV relativeFrom="paragraph">
                        <wp:posOffset>22860</wp:posOffset>
                      </wp:positionV>
                      <wp:extent cx="333375" cy="24892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33337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eastAsia="宋体"/>
                                      <w:b w:val="0"/>
                                      <w:bCs w:val="0"/>
                                      <w:sz w:val="24"/>
                                      <w:szCs w:val="32"/>
                                      <w:lang w:val="en-US" w:eastAsia="zh-CN"/>
                                    </w:rPr>
                                  </w:pPr>
                                  <w:r>
                                    <w:rPr>
                                      <w:rFonts w:hint="eastAsia"/>
                                      <w:b w:val="0"/>
                                      <w:bCs w:val="0"/>
                                      <w:sz w:val="24"/>
                                      <w:szCs w:val="32"/>
                                      <w:lang w:val="en-US" w:eastAsia="zh-CN"/>
                                    </w:rPr>
                                    <w:t>VS</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316.45pt;margin-top:1.8pt;height:19.6pt;width:26.25pt;z-index:251692032;mso-width-relative:page;mso-height-relative:page;" filled="f" stroked="f" coordsize="21600,21600" o:gfxdata="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gahLXAAAACAEAAA8AAAAAAAAAAQAgAAAAIgAAAGRycy9kb3du&#10;cmV2LnhtbFBLAQIUABQAAAAIAIdO4kB4oYs1OQIAAGkEAAAOAAAAAAAAAAEAIAAAACYBAABkcnMv&#10;ZTJvRG9jLnhtbFBLBQYAAAAABgAGAFkBAADRBQAAAAA=&#10;">
                      <v:fill on="f" focussize="0,0"/>
                      <v:stroke on="f" weight="0.5pt"/>
                      <v:imagedata o:title=""/>
                      <o:lock v:ext="edit" aspectratio="f"/>
                      <v:textbox inset="1mm,1mm,1mm,1mm">
                        <w:txbxContent>
                          <w:p>
                            <w:pPr>
                              <w:jc w:val="distribute"/>
                              <w:rPr>
                                <w:rFonts w:hint="default" w:eastAsia="宋体"/>
                                <w:b w:val="0"/>
                                <w:bCs w:val="0"/>
                                <w:sz w:val="24"/>
                                <w:szCs w:val="32"/>
                                <w:lang w:val="en-US" w:eastAsia="zh-CN"/>
                              </w:rPr>
                            </w:pPr>
                            <w:r>
                              <w:rPr>
                                <w:rFonts w:hint="eastAsia"/>
                                <w:b w:val="0"/>
                                <w:bCs w:val="0"/>
                                <w:sz w:val="24"/>
                                <w:szCs w:val="32"/>
                                <w:lang w:val="en-US" w:eastAsia="zh-CN"/>
                              </w:rPr>
                              <w:t>VS</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4900295</wp:posOffset>
                      </wp:positionH>
                      <wp:positionV relativeFrom="paragraph">
                        <wp:posOffset>20955</wp:posOffset>
                      </wp:positionV>
                      <wp:extent cx="514985" cy="24892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51498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eastAsia="宋体"/>
                                      <w:b w:val="0"/>
                                      <w:bCs w:val="0"/>
                                      <w:sz w:val="24"/>
                                      <w:szCs w:val="32"/>
                                      <w:lang w:val="en-US" w:eastAsia="zh-CN"/>
                                    </w:rPr>
                                  </w:pPr>
                                  <w:r>
                                    <w:rPr>
                                      <w:rFonts w:hint="eastAsia"/>
                                      <w:b w:val="0"/>
                                      <w:bCs w:val="0"/>
                                      <w:sz w:val="24"/>
                                      <w:szCs w:val="32"/>
                                      <w:lang w:val="en-US" w:eastAsia="zh-CN"/>
                                    </w:rPr>
                                    <w:t>WVS</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385.85pt;margin-top:1.65pt;height:19.6pt;width:40.55pt;z-index:251691008;mso-width-relative:page;mso-height-relative:page;" filled="f" stroked="f" coordsize="21600,21600" o:gfxdata="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rUX61wAAAAgBAAAPAAAAAAAAAAEAIAAAACIAAABkcnMvZG93&#10;bnJldi54bWxQSwECFAAUAAAACACHTuJAN64FmToCAABpBAAADgAAAAAAAAABACAAAAAmAQAAZHJz&#10;L2Uyb0RvYy54bWxQSwUGAAAAAAYABgBZAQAA0gUAAAAA&#10;">
                      <v:fill on="f" focussize="0,0"/>
                      <v:stroke on="f" weight="0.5pt"/>
                      <v:imagedata o:title=""/>
                      <o:lock v:ext="edit" aspectratio="f"/>
                      <v:textbox inset="1mm,1mm,1mm,1mm">
                        <w:txbxContent>
                          <w:p>
                            <w:pPr>
                              <w:jc w:val="distribute"/>
                              <w:rPr>
                                <w:rFonts w:hint="default" w:eastAsia="宋体"/>
                                <w:b w:val="0"/>
                                <w:bCs w:val="0"/>
                                <w:sz w:val="24"/>
                                <w:szCs w:val="32"/>
                                <w:lang w:val="en-US" w:eastAsia="zh-CN"/>
                              </w:rPr>
                            </w:pPr>
                            <w:r>
                              <w:rPr>
                                <w:rFonts w:hint="eastAsia"/>
                                <w:b w:val="0"/>
                                <w:bCs w:val="0"/>
                                <w:sz w:val="24"/>
                                <w:szCs w:val="32"/>
                                <w:lang w:val="en-US" w:eastAsia="zh-CN"/>
                              </w:rPr>
                              <w:t>WVS</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2356485</wp:posOffset>
                      </wp:positionH>
                      <wp:positionV relativeFrom="paragraph">
                        <wp:posOffset>83185</wp:posOffset>
                      </wp:positionV>
                      <wp:extent cx="353695" cy="1905"/>
                      <wp:effectExtent l="0" t="37465" r="8255" b="36830"/>
                      <wp:wrapNone/>
                      <wp:docPr id="157" name="直接箭头连接符 157"/>
                      <wp:cNvGraphicFramePr/>
                      <a:graphic xmlns:a="http://schemas.openxmlformats.org/drawingml/2006/main">
                        <a:graphicData uri="http://schemas.microsoft.com/office/word/2010/wordprocessingShape">
                          <wps:wsp>
                            <wps:cNvCnPr/>
                            <wps:spPr>
                              <a:xfrm flipV="1">
                                <a:off x="0" y="0"/>
                                <a:ext cx="353695"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85.55pt;margin-top:6.55pt;height:0.15pt;width:27.85pt;z-index:251667456;mso-width-relative:page;mso-height-relative:page;" filled="f" stroked="t" coordsize="21600,21600" o:gfxdata="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8w3t2QAAAAkBAAAPAAAAAAAAAAEA&#10;IAAAACIAAABkcnMvZG93bnJldi54bWxQSwECFAAUAAAACACHTuJArPNuzA4CAAAABA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3258820</wp:posOffset>
                      </wp:positionH>
                      <wp:positionV relativeFrom="paragraph">
                        <wp:posOffset>85090</wp:posOffset>
                      </wp:positionV>
                      <wp:extent cx="339090" cy="5715"/>
                      <wp:effectExtent l="0" t="36830" r="3810" b="33655"/>
                      <wp:wrapNone/>
                      <wp:docPr id="61" name="直接箭头连接符 61"/>
                      <wp:cNvGraphicFramePr/>
                      <a:graphic xmlns:a="http://schemas.openxmlformats.org/drawingml/2006/main">
                        <a:graphicData uri="http://schemas.microsoft.com/office/word/2010/wordprocessingShape">
                          <wps:wsp>
                            <wps:cNvCnPr/>
                            <wps:spPr>
                              <a:xfrm flipV="1">
                                <a:off x="0" y="0"/>
                                <a:ext cx="33909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6.6pt;margin-top:6.7pt;height:0.45pt;width:26.7pt;z-index:251675648;mso-width-relative:page;mso-height-relative:page;" filled="f" stroked="t" coordsize="21600,21600" o:gfxdata="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JARr2QAAAAkBAAAPAAAAAAAAAAEA&#10;IAAAACIAAABkcnMvZG93bnJldi54bWxQSwECFAAUAAAACACHTuJA8A0whg4CAAD+Aw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4811395</wp:posOffset>
                      </wp:positionH>
                      <wp:positionV relativeFrom="paragraph">
                        <wp:posOffset>235585</wp:posOffset>
                      </wp:positionV>
                      <wp:extent cx="697865" cy="277495"/>
                      <wp:effectExtent l="4445" t="4445" r="21590" b="22860"/>
                      <wp:wrapNone/>
                      <wp:docPr id="66" name="文本框 66"/>
                      <wp:cNvGraphicFramePr/>
                      <a:graphic xmlns:a="http://schemas.openxmlformats.org/drawingml/2006/main">
                        <a:graphicData uri="http://schemas.microsoft.com/office/word/2010/wordprocessingShape">
                          <wps:wsp>
                            <wps:cNvSpPr txBox="1"/>
                            <wps:spPr>
                              <a:xfrm>
                                <a:off x="0" y="0"/>
                                <a:ext cx="697865" cy="277495"/>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加热</w:t>
                                  </w:r>
                                  <w:r>
                                    <w:rPr>
                                      <w:rFonts w:hint="eastAsia"/>
                                      <w:lang w:val="en-US" w:eastAsia="zh-CN"/>
                                    </w:rPr>
                                    <w:t>挤塑</w:t>
                                  </w:r>
                                </w:p>
                              </w:txbxContent>
                            </wps:txbx>
                            <wps:bodyPr lIns="36000" tIns="45720" rIns="36000" bIns="45720" upright="1"/>
                          </wps:wsp>
                        </a:graphicData>
                      </a:graphic>
                    </wp:anchor>
                  </w:drawing>
                </mc:Choice>
                <mc:Fallback>
                  <w:pict>
                    <v:shape id="_x0000_s1026" o:spid="_x0000_s1026" o:spt="202" type="#_x0000_t202" style="position:absolute;left:0pt;margin-left:378.85pt;margin-top:18.55pt;height:21.85pt;width:54.95pt;z-index:251679744;mso-width-relative:page;mso-height-relative:page;" filled="f" stroked="t" coordsize="21600,21600" o:gfxdata="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syai2AAA&#10;AAkBAAAPAAAAAAAAAAEAIAAAACIAAABkcnMvZG93bnJldi54bWxQSwECFAAUAAAACACHTuJAo1oW&#10;Kh4CAABCBAAADgAAAAAAAAABACAAAAAnAQAAZHJzL2Uyb0RvYy54bWxQSwUGAAAAAAYABgBZAQAA&#10;twUAAAAA&#10;">
                      <v:fill on="f" focussize="0,0"/>
                      <v:stroke color="#000000" joinstyle="miter"/>
                      <v:imagedata o:title=""/>
                      <o:lock v:ext="edit" aspectratio="f"/>
                      <v:textbox inset="1mm,1.27mm,1mm,1.27mm">
                        <w:txbxContent>
                          <w:p>
                            <w:pPr>
                              <w:jc w:val="center"/>
                              <w:rPr>
                                <w:rFonts w:hint="default" w:eastAsia="宋体"/>
                                <w:lang w:val="en-US" w:eastAsia="zh-CN"/>
                              </w:rPr>
                            </w:pPr>
                            <w:r>
                              <w:rPr>
                                <w:rFonts w:hint="eastAsia" w:eastAsia="宋体"/>
                                <w:lang w:val="en-US" w:eastAsia="zh-CN"/>
                              </w:rPr>
                              <w:t>加热</w:t>
                            </w:r>
                            <w:r>
                              <w:rPr>
                                <w:rFonts w:hint="eastAsia"/>
                                <w:lang w:val="en-US" w:eastAsia="zh-CN"/>
                              </w:rPr>
                              <w:t>挤塑</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3921125</wp:posOffset>
                      </wp:positionH>
                      <wp:positionV relativeFrom="paragraph">
                        <wp:posOffset>239395</wp:posOffset>
                      </wp:positionV>
                      <wp:extent cx="541655" cy="277495"/>
                      <wp:effectExtent l="5080" t="4445" r="5715" b="22860"/>
                      <wp:wrapNone/>
                      <wp:docPr id="62" name="文本框 62"/>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solidFill>
                                  <a:srgbClr val="000000"/>
                                </a:solidFill>
                                <a:prstDash val="solid"/>
                                <a:miter/>
                                <a:headEnd type="none" w="med" len="med"/>
                                <a:tailEnd type="none" w="med" len="med"/>
                              </a:ln>
                            </wps:spPr>
                            <wps:txbx>
                              <w:txbxContent>
                                <w:p>
                                  <w:pPr>
                                    <w:jc w:val="distribute"/>
                                    <w:rPr>
                                      <w:rFonts w:hint="default" w:eastAsia="宋体"/>
                                      <w:lang w:val="en-US" w:eastAsia="zh-CN"/>
                                    </w:rPr>
                                  </w:pPr>
                                  <w:r>
                                    <w:rPr>
                                      <w:rFonts w:hint="eastAsia" w:eastAsia="宋体"/>
                                      <w:lang w:val="en-US" w:eastAsia="zh-CN"/>
                                    </w:rPr>
                                    <w:t>绞合</w:t>
                                  </w:r>
                                </w:p>
                              </w:txbxContent>
                            </wps:txbx>
                            <wps:bodyPr upright="1"/>
                          </wps:wsp>
                        </a:graphicData>
                      </a:graphic>
                    </wp:anchor>
                  </w:drawing>
                </mc:Choice>
                <mc:Fallback>
                  <w:pict>
                    <v:shape id="_x0000_s1026" o:spid="_x0000_s1026" o:spt="202" type="#_x0000_t202" style="position:absolute;left:0pt;margin-left:308.75pt;margin-top:18.85pt;height:21.85pt;width:42.65pt;z-index:251678720;mso-width-relative:page;mso-height-relative:page;" filled="f" stroked="t" coordsize="21600,21600" o:gfxdata="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amEA9YAAAAJAQAADwAAAAAAAAABACAAAAAiAAAAZHJz&#10;L2Rvd25yZXYueG1sUEsBAhQAFAAAAAgAh07iQC1Hm3gGAgAADgQAAA4AAAAAAAAAAQAgAAAAJQEA&#10;AGRycy9lMm9Eb2MueG1sUEsFBgAAAAAGAAYAWQEAAJ0FAAAAAA==&#10;">
                      <v:fill on="f" focussize="0,0"/>
                      <v:stroke color="#000000" joinstyle="miter"/>
                      <v:imagedata o:title=""/>
                      <o:lock v:ext="edit" aspectratio="f"/>
                      <v:textbox>
                        <w:txbxContent>
                          <w:p>
                            <w:pPr>
                              <w:jc w:val="distribute"/>
                              <w:rPr>
                                <w:rFonts w:hint="default" w:eastAsia="宋体"/>
                                <w:lang w:val="en-US" w:eastAsia="zh-CN"/>
                              </w:rPr>
                            </w:pPr>
                            <w:r>
                              <w:rPr>
                                <w:rFonts w:hint="eastAsia" w:eastAsia="宋体"/>
                                <w:lang w:val="en-US" w:eastAsia="zh-CN"/>
                              </w:rPr>
                              <w:t>绞合</w:t>
                            </w:r>
                          </w:p>
                        </w:txbxContent>
                      </v:textbox>
                    </v:shape>
                  </w:pict>
                </mc:Fallback>
              </mc:AlternateContent>
            </w:r>
          </w:p>
          <w:p>
            <w:pPr>
              <w:pStyle w:val="69"/>
              <w:jc w:val="center"/>
              <w:rPr>
                <w:rFonts w:hint="default" w:ascii="Times New Roman" w:hAnsi="Times New Roman" w:eastAsia="宋体" w:cs="Times New Roman"/>
                <w:b/>
                <w:sz w:val="21"/>
                <w:szCs w:val="18"/>
              </w:rPr>
            </w:pPr>
            <w:r>
              <w:rPr>
                <w:sz w:val="24"/>
              </w:rPr>
              <mc:AlternateContent>
                <mc:Choice Requires="wps">
                  <w:drawing>
                    <wp:anchor distT="0" distB="0" distL="114300" distR="114300" simplePos="0" relativeHeight="251686912" behindDoc="0" locked="0" layoutInCell="1" allowOverlap="1">
                      <wp:simplePos x="0" y="0"/>
                      <wp:positionH relativeFrom="column">
                        <wp:posOffset>4832985</wp:posOffset>
                      </wp:positionH>
                      <wp:positionV relativeFrom="paragraph">
                        <wp:posOffset>193040</wp:posOffset>
                      </wp:positionV>
                      <wp:extent cx="338455" cy="316865"/>
                      <wp:effectExtent l="0" t="0" r="6985" b="61595"/>
                      <wp:wrapNone/>
                      <wp:docPr id="28" name="肘形连接符 28"/>
                      <wp:cNvGraphicFramePr/>
                      <a:graphic xmlns:a="http://schemas.openxmlformats.org/drawingml/2006/main">
                        <a:graphicData uri="http://schemas.microsoft.com/office/word/2010/wordprocessingShape">
                          <wps:wsp>
                            <wps:cNvCnPr>
                              <a:stCxn id="66" idx="2"/>
                              <a:endCxn id="67" idx="3"/>
                            </wps:cNvCnPr>
                            <wps:spPr>
                              <a:xfrm rot="5400000">
                                <a:off x="6042660" y="7836535"/>
                                <a:ext cx="338455" cy="316865"/>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80.55pt;margin-top:15.2pt;height:24.95pt;width:26.65pt;rotation:5898240f;z-index:251686912;mso-width-relative:page;mso-height-relative:page;" filled="f" stroked="t" coordsize="21600,21600" o:gfxdata="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lVcoPWAAAACQEAAA8AAAAAAAAAAQAgAAAAIgAAAGRycy9kb3ducmV2Lnht&#10;bFBLAQIUABQAAAAIAIdO4kAXbOsdNAIAADcEAAAOAAAAAAAAAAEAIAAAACUBAABkcnMvZTJvRG9j&#10;LnhtbFBLBQYAAAAABgAGAFkBAADLBQAAAAA=&#10;">
                      <v:fill on="f" focussize="0,0"/>
                      <v:stroke weight="1pt" color="#000000 [3213]" miterlimit="8"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4469130</wp:posOffset>
                      </wp:positionH>
                      <wp:positionV relativeFrom="paragraph">
                        <wp:posOffset>44450</wp:posOffset>
                      </wp:positionV>
                      <wp:extent cx="342265" cy="5715"/>
                      <wp:effectExtent l="0" t="36830" r="635" b="33655"/>
                      <wp:wrapNone/>
                      <wp:docPr id="55" name="直接箭头连接符 55"/>
                      <wp:cNvGraphicFramePr/>
                      <a:graphic xmlns:a="http://schemas.openxmlformats.org/drawingml/2006/main">
                        <a:graphicData uri="http://schemas.microsoft.com/office/word/2010/wordprocessingShape">
                          <wps:wsp>
                            <wps:cNvCnPr>
                              <a:endCxn id="66" idx="1"/>
                            </wps:cNvCnPr>
                            <wps:spPr>
                              <a:xfrm flipV="1">
                                <a:off x="0" y="0"/>
                                <a:ext cx="342265"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51.9pt;margin-top:3.5pt;height:0.45pt;width:26.95pt;z-index:251672576;mso-width-relative:page;mso-height-relative:page;" filled="f" stroked="t" coordsize="21600,21600" o:gfxdata="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zGaHWAAAA&#10;BwEAAA8AAAAAAAAAAQAgAAAAIgAAAGRycy9kb3ducmV2LnhtbFBLAQIUABQAAAAIAIdO4kAdQpxS&#10;HwIAACYEAAAOAAAAAAAAAAEAIAAAACUBAABkcnMvZTJvRG9jLnhtbFBLBQYAAAAABgAGAFkBAAC2&#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3603625</wp:posOffset>
                      </wp:positionH>
                      <wp:positionV relativeFrom="paragraph">
                        <wp:posOffset>52705</wp:posOffset>
                      </wp:positionV>
                      <wp:extent cx="316865" cy="635"/>
                      <wp:effectExtent l="0" t="38100" r="6985" b="37465"/>
                      <wp:wrapNone/>
                      <wp:docPr id="63" name="直接箭头连接符 63"/>
                      <wp:cNvGraphicFramePr/>
                      <a:graphic xmlns:a="http://schemas.openxmlformats.org/drawingml/2006/main">
                        <a:graphicData uri="http://schemas.microsoft.com/office/word/2010/wordprocessingShape">
                          <wps:wsp>
                            <wps:cNvCnPr/>
                            <wps:spPr>
                              <a:xfrm flipV="1">
                                <a:off x="0" y="0"/>
                                <a:ext cx="31686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3.75pt;margin-top:4.15pt;height:0.05pt;width:24.95pt;z-index:251677696;mso-width-relative:page;mso-height-relative:page;" filled="f" stroked="t" coordsize="21600,21600" o:gfxdata="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4ytPNYAAAAHAQAADwAAAAAAAAABACAAAAAi&#10;AAAAZHJzL2Rvd25yZXYueG1sUEsBAhQAFAAAAAgAh07iQMFvPHAMAgAA/QMAAA4AAAAAAAAAAQAg&#10;AAAAJQEAAGRycy9lMm9Eb2MueG1sUEsFBgAAAAAGAAYAWQEAAKMFAAAAAA==&#10;">
                      <v:fill on="f" focussize="0,0"/>
                      <v:stroke color="#000000" joinstyle="round" endarrow="block"/>
                      <v:imagedata o:title=""/>
                      <o:lock v:ext="edit" aspectratio="f"/>
                    </v:shape>
                  </w:pict>
                </mc:Fallback>
              </mc:AlternateContent>
            </w:r>
          </w:p>
          <w:p>
            <w:pPr>
              <w:pStyle w:val="69"/>
              <w:jc w:val="center"/>
              <w:rPr>
                <w:rFonts w:hint="default" w:ascii="Times New Roman" w:hAnsi="Times New Roman" w:eastAsia="宋体" w:cs="Times New Roman"/>
                <w:b/>
                <w:sz w:val="21"/>
                <w:szCs w:val="18"/>
              </w:rPr>
            </w:pPr>
            <w:r>
              <mc:AlternateContent>
                <mc:Choice Requires="wps">
                  <w:drawing>
                    <wp:anchor distT="0" distB="0" distL="114300" distR="114300" simplePos="0" relativeHeight="251681792" behindDoc="0" locked="0" layoutInCell="1" allowOverlap="1">
                      <wp:simplePos x="0" y="0"/>
                      <wp:positionH relativeFrom="column">
                        <wp:posOffset>2484755</wp:posOffset>
                      </wp:positionH>
                      <wp:positionV relativeFrom="paragraph">
                        <wp:posOffset>88900</wp:posOffset>
                      </wp:positionV>
                      <wp:extent cx="541655" cy="27749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noFill/>
                                <a:prstDash val="solid"/>
                                <a:miter/>
                                <a:headEnd type="none" w="med" len="med"/>
                                <a:tailEnd type="none" w="med" len="med"/>
                              </a:ln>
                            </wps:spPr>
                            <wps:txbx>
                              <w:txbxContent>
                                <w:p>
                                  <w:pPr>
                                    <w:jc w:val="distribute"/>
                                    <w:rPr>
                                      <w:rFonts w:hint="default" w:eastAsia="宋体"/>
                                      <w:lang w:val="en-US" w:eastAsia="zh-CN"/>
                                    </w:rPr>
                                  </w:pPr>
                                  <w:r>
                                    <w:rPr>
                                      <w:rFonts w:hint="eastAsia"/>
                                      <w:lang w:val="en-US" w:eastAsia="zh-CN"/>
                                    </w:rPr>
                                    <w:t>电缆</w:t>
                                  </w:r>
                                </w:p>
                              </w:txbxContent>
                            </wps:txbx>
                            <wps:bodyPr upright="1"/>
                          </wps:wsp>
                        </a:graphicData>
                      </a:graphic>
                    </wp:anchor>
                  </w:drawing>
                </mc:Choice>
                <mc:Fallback>
                  <w:pict>
                    <v:shape id="_x0000_s1026" o:spid="_x0000_s1026" o:spt="202" type="#_x0000_t202" style="position:absolute;left:0pt;margin-left:195.65pt;margin-top:7pt;height:21.85pt;width:42.65pt;z-index:251681792;mso-width-relative:page;mso-height-relative:page;" filled="f" stroked="f" coordsize="21600,21600" o:gfxdata="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8n47XAAAACQEAAA8AAAAAAAAAAQAgAAAAIgAAAGRycy9kb3ducmV2LnhtbFBLAQIU&#10;ABQAAAAIAIdO4kCRrEyd9AEAAOUDAAAOAAAAAAAAAAEAIAAAACYBAABkcnMvZTJvRG9jLnhtbFBL&#10;BQYAAAAABgAGAFkBAACMBQAAAAA=&#10;">
                      <v:fill on="f" focussize="0,0"/>
                      <v:stroke on="f" joinstyle="miter"/>
                      <v:imagedata o:title=""/>
                      <o:lock v:ext="edit" aspectratio="f"/>
                      <v:textbox>
                        <w:txbxContent>
                          <w:p>
                            <w:pPr>
                              <w:jc w:val="distribute"/>
                              <w:rPr>
                                <w:rFonts w:hint="default" w:eastAsia="宋体"/>
                                <w:lang w:val="en-US" w:eastAsia="zh-CN"/>
                              </w:rPr>
                            </w:pPr>
                            <w:r>
                              <w:rPr>
                                <w:rFonts w:hint="eastAsia"/>
                                <w:lang w:val="en-US" w:eastAsia="zh-CN"/>
                              </w:rPr>
                              <w:t>电缆</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3026410</wp:posOffset>
                      </wp:positionH>
                      <wp:positionV relativeFrom="paragraph">
                        <wp:posOffset>229235</wp:posOffset>
                      </wp:positionV>
                      <wp:extent cx="365760" cy="1270"/>
                      <wp:effectExtent l="0" t="38100" r="15240" b="36830"/>
                      <wp:wrapNone/>
                      <wp:docPr id="70" name="直接箭头连接符 70"/>
                      <wp:cNvGraphicFramePr/>
                      <a:graphic xmlns:a="http://schemas.openxmlformats.org/drawingml/2006/main">
                        <a:graphicData uri="http://schemas.microsoft.com/office/word/2010/wordprocessingShape">
                          <wps:wsp>
                            <wps:cNvCnPr/>
                            <wps:spPr>
                              <a:xfrm flipH="1" flipV="1">
                                <a:off x="0" y="0"/>
                                <a:ext cx="36576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38.3pt;margin-top:18.05pt;height:0.1pt;width:28.8pt;z-index:251683840;mso-width-relative:page;mso-height-relative:page;" filled="f" stroked="t" coordsize="21600,21600" o:gfxdata="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6uxEdgAAAAJAQAADwAAAAAA&#10;AAABACAAAAAiAAAAZHJzL2Rvd25yZXYueG1sUEsBAhQAFAAAAAgAh07iQBkADdcTAgAACAQAAA4A&#10;AAAAAAAAAQAgAAAAJwEAAGRycy9lMm9Eb2MueG1sUEsFBgAAAAAGAAYAWQEAAKw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3397250</wp:posOffset>
                      </wp:positionH>
                      <wp:positionV relativeFrom="paragraph">
                        <wp:posOffset>92710</wp:posOffset>
                      </wp:positionV>
                      <wp:extent cx="541655" cy="277495"/>
                      <wp:effectExtent l="5080" t="4445" r="5715" b="22860"/>
                      <wp:wrapNone/>
                      <wp:docPr id="69" name="文本框 69"/>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solidFill>
                                  <a:srgbClr val="000000"/>
                                </a:solidFill>
                                <a:prstDash val="solid"/>
                                <a:miter/>
                                <a:headEnd type="none" w="med" len="med"/>
                                <a:tailEnd type="none" w="med" len="med"/>
                              </a:ln>
                            </wps:spPr>
                            <wps:txbx>
                              <w:txbxContent>
                                <w:p>
                                  <w:pPr>
                                    <w:jc w:val="distribute"/>
                                    <w:rPr>
                                      <w:rFonts w:hint="default" w:eastAsia="宋体"/>
                                      <w:lang w:val="en-US" w:eastAsia="zh-CN"/>
                                    </w:rPr>
                                  </w:pPr>
                                  <w:r>
                                    <w:rPr>
                                      <w:rFonts w:hint="eastAsia" w:eastAsia="宋体"/>
                                      <w:lang w:val="en-US" w:eastAsia="zh-CN"/>
                                    </w:rPr>
                                    <w:t>成卷</w:t>
                                  </w:r>
                                </w:p>
                              </w:txbxContent>
                            </wps:txbx>
                            <wps:bodyPr upright="1"/>
                          </wps:wsp>
                        </a:graphicData>
                      </a:graphic>
                    </wp:anchor>
                  </w:drawing>
                </mc:Choice>
                <mc:Fallback>
                  <w:pict>
                    <v:shape id="_x0000_s1026" o:spid="_x0000_s1026" o:spt="202" type="#_x0000_t202" style="position:absolute;left:0pt;margin-left:267.5pt;margin-top:7.3pt;height:21.85pt;width:42.65pt;z-index:251682816;mso-width-relative:page;mso-height-relative:page;" filled="f" stroked="t" coordsize="21600,21600" o:gfxdata="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KJ5xNYAAAAJAQAADwAAAAAAAAABACAAAAAiAAAAZHJz&#10;L2Rvd25yZXYueG1sUEsBAhQAFAAAAAgAh07iQFkZOvYGAgAADgQAAA4AAAAAAAAAAQAgAAAAJQEA&#10;AGRycy9lMm9Eb2MueG1sUEsFBgAAAAAGAAYAWQEAAJ0FAAAAAA==&#10;">
                      <v:fill on="f" focussize="0,0"/>
                      <v:stroke color="#000000" joinstyle="miter"/>
                      <v:imagedata o:title=""/>
                      <o:lock v:ext="edit" aspectratio="f"/>
                      <v:textbox>
                        <w:txbxContent>
                          <w:p>
                            <w:pPr>
                              <w:jc w:val="distribute"/>
                              <w:rPr>
                                <w:rFonts w:hint="default" w:eastAsia="宋体"/>
                                <w:lang w:val="en-US" w:eastAsia="zh-CN"/>
                              </w:rPr>
                            </w:pPr>
                            <w:r>
                              <w:rPr>
                                <w:rFonts w:hint="eastAsia" w:eastAsia="宋体"/>
                                <w:lang w:val="en-US" w:eastAsia="zh-CN"/>
                              </w:rPr>
                              <w:t>成卷</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3944620</wp:posOffset>
                      </wp:positionH>
                      <wp:positionV relativeFrom="paragraph">
                        <wp:posOffset>233680</wp:posOffset>
                      </wp:positionV>
                      <wp:extent cx="365760" cy="1270"/>
                      <wp:effectExtent l="0" t="38100" r="15240" b="36830"/>
                      <wp:wrapNone/>
                      <wp:docPr id="71" name="直接箭头连接符 71"/>
                      <wp:cNvGraphicFramePr/>
                      <a:graphic xmlns:a="http://schemas.openxmlformats.org/drawingml/2006/main">
                        <a:graphicData uri="http://schemas.microsoft.com/office/word/2010/wordprocessingShape">
                          <wps:wsp>
                            <wps:cNvCnPr/>
                            <wps:spPr>
                              <a:xfrm flipH="1" flipV="1">
                                <a:off x="0" y="0"/>
                                <a:ext cx="36576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10.6pt;margin-top:18.4pt;height:0.1pt;width:28.8pt;z-index:251684864;mso-width-relative:page;mso-height-relative:page;" filled="f" stroked="t" coordsize="21600,21600" o:gfxdata="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GbHI2AAAAAkBAAAPAAAA&#10;AAAAAAEAIAAAACIAAABkcnMvZG93bnJldi54bWxQSwECFAAUAAAACACHTuJACnsKehUCAAAIBAAA&#10;DgAAAAAAAAABACAAAAAn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4302125</wp:posOffset>
                      </wp:positionH>
                      <wp:positionV relativeFrom="paragraph">
                        <wp:posOffset>90170</wp:posOffset>
                      </wp:positionV>
                      <wp:extent cx="541655" cy="277495"/>
                      <wp:effectExtent l="5080" t="4445" r="5715" b="22860"/>
                      <wp:wrapNone/>
                      <wp:docPr id="67" name="文本框 67"/>
                      <wp:cNvGraphicFramePr/>
                      <a:graphic xmlns:a="http://schemas.openxmlformats.org/drawingml/2006/main">
                        <a:graphicData uri="http://schemas.microsoft.com/office/word/2010/wordprocessingShape">
                          <wps:wsp>
                            <wps:cNvSpPr txBox="1"/>
                            <wps:spPr>
                              <a:xfrm>
                                <a:off x="0" y="0"/>
                                <a:ext cx="541655" cy="277495"/>
                              </a:xfrm>
                              <a:prstGeom prst="rect">
                                <a:avLst/>
                              </a:prstGeom>
                              <a:noFill/>
                              <a:ln w="9525" cap="flat" cmpd="sng">
                                <a:solidFill>
                                  <a:srgbClr val="000000"/>
                                </a:solidFill>
                                <a:prstDash val="solid"/>
                                <a:miter/>
                                <a:headEnd type="none" w="med" len="med"/>
                                <a:tailEnd type="none" w="med" len="med"/>
                              </a:ln>
                            </wps:spPr>
                            <wps:txbx>
                              <w:txbxContent>
                                <w:p>
                                  <w:pPr>
                                    <w:jc w:val="distribute"/>
                                    <w:rPr>
                                      <w:rFonts w:hint="default" w:eastAsia="宋体"/>
                                      <w:lang w:val="en-US" w:eastAsia="zh-CN"/>
                                    </w:rPr>
                                  </w:pPr>
                                  <w:r>
                                    <w:rPr>
                                      <w:rFonts w:hint="eastAsia"/>
                                      <w:lang w:val="en-US" w:eastAsia="zh-CN"/>
                                    </w:rPr>
                                    <w:t>冷却</w:t>
                                  </w:r>
                                </w:p>
                              </w:txbxContent>
                            </wps:txbx>
                            <wps:bodyPr upright="1"/>
                          </wps:wsp>
                        </a:graphicData>
                      </a:graphic>
                    </wp:anchor>
                  </w:drawing>
                </mc:Choice>
                <mc:Fallback>
                  <w:pict>
                    <v:shape id="_x0000_s1026" o:spid="_x0000_s1026" o:spt="202" type="#_x0000_t202" style="position:absolute;left:0pt;margin-left:338.75pt;margin-top:7.1pt;height:21.85pt;width:42.65pt;z-index:251680768;mso-width-relative:page;mso-height-relative:page;" filled="f" stroked="t" coordsize="21600,21600" o:gfxdata="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vZZdYAAAAJAQAADwAAAAAAAAABACAAAAAiAAAAZHJz&#10;L2Rvd25yZXYueG1sUEsBAhQAFAAAAAgAh07iQBr4oMEGAgAADgQAAA4AAAAAAAAAAQAgAAAAJQEA&#10;AGRycy9lMm9Eb2MueG1sUEsFBgAAAAAGAAYAWQEAAJ0FAAAAAA==&#10;">
                      <v:fill on="f" focussize="0,0"/>
                      <v:stroke color="#000000" joinstyle="miter"/>
                      <v:imagedata o:title=""/>
                      <o:lock v:ext="edit" aspectratio="f"/>
                      <v:textbox>
                        <w:txbxContent>
                          <w:p>
                            <w:pPr>
                              <w:jc w:val="distribute"/>
                              <w:rPr>
                                <w:rFonts w:hint="default" w:eastAsia="宋体"/>
                                <w:lang w:val="en-US" w:eastAsia="zh-CN"/>
                              </w:rPr>
                            </w:pPr>
                            <w:r>
                              <w:rPr>
                                <w:rFonts w:hint="eastAsia"/>
                                <w:lang w:val="en-US" w:eastAsia="zh-CN"/>
                              </w:rPr>
                              <w:t>冷却</w:t>
                            </w:r>
                          </w:p>
                        </w:txbxContent>
                      </v:textbox>
                    </v:shape>
                  </w:pict>
                </mc:Fallback>
              </mc:AlternateContent>
            </w:r>
          </w:p>
          <w:p>
            <w:pPr>
              <w:pStyle w:val="69"/>
              <w:jc w:val="both"/>
              <w:rPr>
                <w:rFonts w:hint="default" w:ascii="Times New Roman" w:hAnsi="Times New Roman" w:eastAsia="宋体" w:cs="Times New Roman"/>
                <w:b/>
                <w:sz w:val="21"/>
                <w:szCs w:val="18"/>
              </w:rPr>
            </w:pPr>
          </w:p>
          <w:p>
            <w:pPr>
              <w:pStyle w:val="69"/>
              <w:keepNext w:val="0"/>
              <w:keepLines w:val="0"/>
              <w:pageBreakBefore w:val="0"/>
              <w:widowControl w:val="0"/>
              <w:tabs>
                <w:tab w:val="left" w:pos="6624"/>
              </w:tabs>
              <w:kinsoku/>
              <w:wordWrap/>
              <w:overflowPunct/>
              <w:topLinePunct w:val="0"/>
              <w:bidi w:val="0"/>
              <w:spacing w:line="460" w:lineRule="exact"/>
              <w:jc w:val="left"/>
              <w:rPr>
                <w:rFonts w:hint="default" w:ascii="Times New Roman" w:hAnsi="Times New Roman" w:eastAsia="宋体" w:cs="Times New Roman"/>
                <w:b/>
                <w:sz w:val="24"/>
                <w:szCs w:val="24"/>
                <w:lang w:val="en-US" w:eastAsia="zh-CN"/>
              </w:rPr>
            </w:pPr>
            <w:r>
              <w:rPr>
                <w:rFonts w:hint="eastAsia" w:cs="Times New Roman"/>
                <w:b w:val="0"/>
                <w:bCs/>
                <w:sz w:val="24"/>
                <w:szCs w:val="24"/>
                <w:lang w:val="en-US" w:eastAsia="zh-CN"/>
              </w:rPr>
              <w:t>图例：G：废气  W：废水  V：噪声  S：固废</w:t>
            </w:r>
            <w:r>
              <w:rPr>
                <w:rFonts w:hint="eastAsia" w:cs="Times New Roman"/>
                <w:b/>
                <w:sz w:val="24"/>
                <w:szCs w:val="24"/>
                <w:lang w:val="en-US" w:eastAsia="zh-CN"/>
              </w:rPr>
              <w:tab/>
            </w:r>
          </w:p>
          <w:p>
            <w:pPr>
              <w:pStyle w:val="69"/>
              <w:keepNext w:val="0"/>
              <w:keepLines w:val="0"/>
              <w:pageBreakBefore w:val="0"/>
              <w:widowControl w:val="0"/>
              <w:kinsoku/>
              <w:wordWrap/>
              <w:overflowPunct/>
              <w:topLinePunct w:val="0"/>
              <w:bidi w:val="0"/>
              <w:spacing w:line="460" w:lineRule="exact"/>
              <w:jc w:val="center"/>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b/>
                <w:sz w:val="24"/>
                <w:szCs w:val="24"/>
              </w:rPr>
              <w:t>图</w:t>
            </w:r>
            <w:r>
              <w:rPr>
                <w:rFonts w:hint="eastAsia" w:ascii="Times New Roman" w:hAnsi="Times New Roman" w:eastAsia="宋体" w:cs="Times New Roman"/>
                <w:b/>
                <w:sz w:val="24"/>
                <w:szCs w:val="24"/>
                <w:lang w:val="en-US" w:eastAsia="zh-CN"/>
              </w:rPr>
              <w:t xml:space="preserve"> </w:t>
            </w:r>
            <w:r>
              <w:rPr>
                <w:rFonts w:hint="eastAsia" w:cs="Times New Roman"/>
                <w:b/>
                <w:sz w:val="24"/>
                <w:szCs w:val="24"/>
                <w:lang w:val="en-US" w:eastAsia="zh-CN"/>
              </w:rPr>
              <w:t>3</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i w:val="0"/>
                <w:iCs w:val="0"/>
                <w:sz w:val="24"/>
                <w:szCs w:val="24"/>
                <w:u w:val="none"/>
              </w:rPr>
              <w:t>生产工艺流程及产污环节图</w:t>
            </w: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szCs w:val="24"/>
                <w:u w:val="none"/>
              </w:rPr>
            </w:pPr>
            <w:r>
              <w:rPr>
                <w:b/>
                <w:bCs w:val="0"/>
                <w:i w:val="0"/>
                <w:iCs w:val="0"/>
                <w:sz w:val="24"/>
                <w:szCs w:val="24"/>
                <w:u w:val="none"/>
              </w:rPr>
              <w:t>工艺流程简述：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bCs/>
                <w:color w:val="auto"/>
                <w:sz w:val="24"/>
                <w:szCs w:val="24"/>
              </w:rPr>
            </w:pPr>
            <w:r>
              <w:rPr>
                <w:rFonts w:hint="default" w:ascii="Times New Roman" w:hAnsi="Times New Roman" w:cs="Times New Roman"/>
                <w:bCs/>
                <w:sz w:val="24"/>
                <w:szCs w:val="24"/>
              </w:rPr>
              <w:t>（1）加</w:t>
            </w:r>
            <w:r>
              <w:rPr>
                <w:rFonts w:hint="default" w:ascii="Times New Roman" w:hAnsi="Times New Roman" w:cs="Times New Roman"/>
                <w:bCs/>
                <w:color w:val="auto"/>
                <w:sz w:val="24"/>
                <w:szCs w:val="24"/>
              </w:rPr>
              <w:t>热挤塑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bCs/>
                <w:sz w:val="24"/>
                <w:szCs w:val="24"/>
              </w:rPr>
            </w:pPr>
            <w:r>
              <w:rPr>
                <w:rFonts w:hint="eastAsia" w:cs="Times New Roman"/>
                <w:bCs/>
                <w:sz w:val="24"/>
                <w:szCs w:val="24"/>
                <w:lang w:val="en-US" w:eastAsia="zh-CN"/>
              </w:rPr>
              <w:t>现有工程生产的铜丝、</w:t>
            </w:r>
            <w:r>
              <w:rPr>
                <w:rFonts w:hint="default" w:ascii="Times New Roman" w:hAnsi="Times New Roman" w:cs="Times New Roman"/>
                <w:bCs/>
                <w:sz w:val="24"/>
                <w:szCs w:val="24"/>
              </w:rPr>
              <w:t>外购成品铝丝作为导体原料，采用</w:t>
            </w:r>
            <w:r>
              <w:rPr>
                <w:rFonts w:hint="default" w:ascii="Times New Roman" w:hAnsi="Times New Roman" w:cs="Times New Roman"/>
                <w:bCs/>
                <w:color w:val="auto"/>
                <w:sz w:val="24"/>
                <w:szCs w:val="24"/>
              </w:rPr>
              <w:t>聚乙烯、聚氯乙烯、低烟无卤聚乙烯绝缘材料</w:t>
            </w:r>
            <w:r>
              <w:rPr>
                <w:rFonts w:hint="default" w:ascii="Times New Roman" w:hAnsi="Times New Roman" w:cs="Times New Roman"/>
                <w:bCs/>
                <w:sz w:val="24"/>
                <w:szCs w:val="24"/>
              </w:rPr>
              <w:t>颗粒为包覆原料，</w:t>
            </w:r>
            <w:r>
              <w:rPr>
                <w:rFonts w:hint="default" w:ascii="Times New Roman" w:hAnsi="Times New Roman" w:cs="Times New Roman"/>
                <w:bCs/>
                <w:color w:val="auto"/>
                <w:sz w:val="24"/>
                <w:szCs w:val="24"/>
              </w:rPr>
              <w:t>通过自动上料系统送至挤塑机（投加绝缘料颗粒较大，人工拆袋投加原料，由设备自动负压抽吸至挤出机进料口，因此无粉尘产生）挤出包覆导体屏蔽料、绝缘料</w:t>
            </w:r>
            <w:r>
              <w:rPr>
                <w:rFonts w:hint="default" w:ascii="Times New Roman" w:hAnsi="Times New Roman" w:cs="Times New Roman"/>
                <w:bCs/>
                <w:sz w:val="24"/>
                <w:szCs w:val="24"/>
              </w:rPr>
              <w:t>（加热温度约130</w:t>
            </w:r>
            <w:r>
              <w:rPr>
                <w:rFonts w:hint="default" w:ascii="Times New Roman" w:hAnsi="Times New Roman" w:cs="Times New Roman"/>
                <w:bCs/>
                <w:sz w:val="24"/>
                <w:szCs w:val="24"/>
                <w:lang w:val="en-US" w:eastAsia="zh-CN"/>
              </w:rPr>
              <w:t>-</w:t>
            </w:r>
            <w:r>
              <w:rPr>
                <w:rFonts w:hint="default" w:ascii="Times New Roman" w:hAnsi="Times New Roman" w:cs="Times New Roman"/>
                <w:bCs/>
                <w:sz w:val="24"/>
                <w:szCs w:val="24"/>
              </w:rPr>
              <w:t>180℃）</w:t>
            </w:r>
            <w:r>
              <w:rPr>
                <w:rFonts w:hint="default" w:ascii="Times New Roman" w:hAnsi="Times New Roman" w:cs="Times New Roman"/>
                <w:bCs/>
                <w:color w:val="auto"/>
                <w:sz w:val="24"/>
                <w:szCs w:val="24"/>
              </w:rPr>
              <w:t>，通过电加热使其受热熔融，由挤压装置挤塑进入模具内，导线在牵引机作用下通过模具，</w:t>
            </w:r>
            <w:r>
              <w:rPr>
                <w:rFonts w:hint="eastAsia" w:cs="Times New Roman"/>
                <w:bCs/>
                <w:color w:val="auto"/>
                <w:sz w:val="24"/>
                <w:szCs w:val="24"/>
                <w:lang w:val="en-US" w:eastAsia="zh-CN"/>
              </w:rPr>
              <w:t>在导线表面包覆一层绝缘层</w:t>
            </w:r>
            <w:r>
              <w:rPr>
                <w:rFonts w:hint="default" w:ascii="Times New Roman" w:hAnsi="Times New Roman" w:cs="Times New Roman"/>
                <w:bCs/>
                <w:color w:val="auto"/>
                <w:sz w:val="24"/>
                <w:szCs w:val="24"/>
              </w:rPr>
              <w:t>。</w:t>
            </w:r>
            <w:r>
              <w:rPr>
                <w:rFonts w:hint="eastAsia" w:cs="Times New Roman"/>
                <w:bCs/>
                <w:color w:val="auto"/>
                <w:sz w:val="24"/>
                <w:szCs w:val="24"/>
                <w:lang w:val="en-US" w:eastAsia="zh-CN"/>
              </w:rPr>
              <w:t>此</w:t>
            </w:r>
            <w:r>
              <w:rPr>
                <w:rFonts w:hint="default" w:ascii="Times New Roman" w:hAnsi="Times New Roman" w:cs="Times New Roman"/>
                <w:bCs/>
                <w:color w:val="auto"/>
                <w:sz w:val="24"/>
                <w:szCs w:val="24"/>
              </w:rPr>
              <w:t>过程产生废气</w:t>
            </w:r>
            <w:r>
              <w:rPr>
                <w:rFonts w:hint="eastAsia" w:cs="Times New Roman"/>
                <w:bCs/>
                <w:color w:val="auto"/>
                <w:sz w:val="24"/>
                <w:szCs w:val="24"/>
                <w:lang w:eastAsia="zh-CN"/>
              </w:rPr>
              <w:t>、</w:t>
            </w:r>
            <w:r>
              <w:rPr>
                <w:rFonts w:hint="eastAsia" w:cs="Times New Roman"/>
                <w:bCs/>
                <w:color w:val="auto"/>
                <w:sz w:val="24"/>
                <w:szCs w:val="24"/>
                <w:lang w:val="en-US" w:eastAsia="zh-CN"/>
              </w:rPr>
              <w:t>设备噪声和废包装材料</w:t>
            </w:r>
            <w:r>
              <w:rPr>
                <w:rFonts w:hint="default"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b w:val="0"/>
                <w:color w:val="auto"/>
                <w:sz w:val="24"/>
                <w:szCs w:val="24"/>
              </w:rPr>
            </w:pPr>
            <w:r>
              <w:rPr>
                <w:rFonts w:hint="default" w:ascii="Times New Roman" w:hAnsi="Times New Roman" w:cs="Times New Roman"/>
                <w:bCs/>
                <w:color w:val="auto"/>
                <w:sz w:val="24"/>
                <w:szCs w:val="24"/>
              </w:rPr>
              <w:t>（</w:t>
            </w:r>
            <w:r>
              <w:rPr>
                <w:rFonts w:hint="eastAsia" w:cs="Times New Roman"/>
                <w:bCs/>
                <w:color w:val="auto"/>
                <w:sz w:val="24"/>
                <w:szCs w:val="24"/>
                <w:lang w:val="en-US" w:eastAsia="zh-CN"/>
              </w:rPr>
              <w:t>2</w:t>
            </w:r>
            <w:r>
              <w:rPr>
                <w:rFonts w:hint="default" w:ascii="Times New Roman" w:hAnsi="Times New Roman" w:cs="Times New Roman"/>
                <w:bCs/>
                <w:color w:val="auto"/>
                <w:sz w:val="24"/>
                <w:szCs w:val="24"/>
              </w:rPr>
              <w:t>）</w:t>
            </w:r>
            <w:r>
              <w:rPr>
                <w:rFonts w:hint="default" w:ascii="Times New Roman" w:hAnsi="Times New Roman" w:eastAsia="宋体" w:cs="Times New Roman"/>
                <w:b w:val="0"/>
                <w:color w:val="auto"/>
                <w:sz w:val="24"/>
                <w:szCs w:val="24"/>
              </w:rPr>
              <w:t>冷却</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bCs/>
                <w:color w:val="auto"/>
                <w:sz w:val="24"/>
                <w:szCs w:val="24"/>
              </w:rPr>
            </w:pPr>
            <w:r>
              <w:rPr>
                <w:rFonts w:hint="default" w:ascii="Times New Roman" w:hAnsi="Times New Roman" w:eastAsia="宋体" w:cs="Times New Roman"/>
                <w:b w:val="0"/>
                <w:color w:val="auto"/>
                <w:sz w:val="24"/>
                <w:szCs w:val="24"/>
              </w:rPr>
              <w:t>在模具出口处设置</w:t>
            </w:r>
            <w:r>
              <w:rPr>
                <w:rFonts w:hint="default" w:ascii="Times New Roman" w:hAnsi="Times New Roman" w:eastAsia="宋体" w:cs="Times New Roman"/>
                <w:b w:val="0"/>
                <w:color w:val="auto"/>
                <w:sz w:val="24"/>
                <w:szCs w:val="24"/>
                <w:lang w:val="en-US" w:eastAsia="zh-CN"/>
              </w:rPr>
              <w:t>循环水槽</w:t>
            </w:r>
            <w:r>
              <w:rPr>
                <w:rFonts w:hint="default" w:ascii="Times New Roman" w:hAnsi="Times New Roman" w:eastAsia="宋体" w:cs="Times New Roman"/>
                <w:b w:val="0"/>
                <w:color w:val="auto"/>
                <w:sz w:val="24"/>
                <w:szCs w:val="24"/>
              </w:rPr>
              <w:t>，导线通过</w:t>
            </w:r>
            <w:r>
              <w:rPr>
                <w:rFonts w:hint="eastAsia" w:cs="Times New Roman"/>
                <w:b w:val="0"/>
                <w:color w:val="auto"/>
                <w:sz w:val="24"/>
                <w:szCs w:val="24"/>
                <w:lang w:val="en-US" w:eastAsia="zh-CN"/>
              </w:rPr>
              <w:t>水槽</w:t>
            </w:r>
            <w:r>
              <w:rPr>
                <w:rFonts w:hint="default" w:ascii="Times New Roman" w:hAnsi="Times New Roman" w:eastAsia="宋体" w:cs="Times New Roman"/>
                <w:b w:val="0"/>
                <w:color w:val="auto"/>
                <w:sz w:val="24"/>
                <w:szCs w:val="24"/>
              </w:rPr>
              <w:t>并冷却，冷却方式为直接冷却。冷却水循环使用不外排</w:t>
            </w:r>
            <w:r>
              <w:rPr>
                <w:rFonts w:hint="eastAsia" w:cs="Times New Roman"/>
                <w:b w:val="0"/>
                <w:color w:val="auto"/>
                <w:sz w:val="24"/>
                <w:szCs w:val="24"/>
                <w:lang w:eastAsia="zh-CN"/>
              </w:rPr>
              <w:t>，</w:t>
            </w:r>
            <w:r>
              <w:rPr>
                <w:rFonts w:hint="default" w:ascii="Times New Roman" w:hAnsi="Times New Roman" w:eastAsia="宋体" w:cs="Times New Roman"/>
                <w:b w:val="0"/>
                <w:color w:val="auto"/>
                <w:sz w:val="24"/>
                <w:szCs w:val="24"/>
              </w:rPr>
              <w:t>定期补充</w:t>
            </w:r>
            <w:r>
              <w:rPr>
                <w:rFonts w:hint="eastAsia" w:cs="Times New Roman"/>
                <w:b w:val="0"/>
                <w:color w:val="auto"/>
                <w:sz w:val="24"/>
                <w:szCs w:val="24"/>
                <w:lang w:val="en-US" w:eastAsia="zh-CN"/>
              </w:rPr>
              <w:t>损耗</w:t>
            </w:r>
            <w:r>
              <w:rPr>
                <w:rFonts w:hint="default" w:ascii="Times New Roman" w:hAnsi="Times New Roman" w:eastAsia="宋体" w:cs="Times New Roman"/>
                <w:b w:val="0"/>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200"/>
              <w:jc w:val="left"/>
              <w:textAlignment w:val="auto"/>
              <w:rPr>
                <w:rFonts w:hint="eastAsia" w:cs="Times New Roman"/>
                <w:b w:val="0"/>
                <w:color w:val="auto"/>
                <w:sz w:val="24"/>
                <w:szCs w:val="24"/>
                <w:lang w:val="en-US" w:eastAsia="zh-CN"/>
              </w:rPr>
            </w:pPr>
            <w:r>
              <w:rPr>
                <w:rFonts w:hint="default" w:ascii="Times New Roman" w:hAnsi="Times New Roman" w:cs="Times New Roman"/>
                <w:bCs/>
                <w:sz w:val="24"/>
                <w:szCs w:val="24"/>
              </w:rPr>
              <w:t>（</w:t>
            </w:r>
            <w:r>
              <w:rPr>
                <w:rFonts w:hint="eastAsia" w:cs="Times New Roman"/>
                <w:bCs/>
                <w:sz w:val="24"/>
                <w:szCs w:val="24"/>
                <w:lang w:val="en-US" w:eastAsia="zh-CN"/>
              </w:rPr>
              <w:t>3</w:t>
            </w:r>
            <w:r>
              <w:rPr>
                <w:rFonts w:hint="default" w:ascii="Times New Roman" w:hAnsi="Times New Roman" w:cs="Times New Roman"/>
                <w:bCs/>
                <w:sz w:val="24"/>
                <w:szCs w:val="24"/>
              </w:rPr>
              <w:t>）</w:t>
            </w:r>
            <w:r>
              <w:rPr>
                <w:rFonts w:hint="eastAsia" w:cs="Times New Roman"/>
                <w:b w:val="0"/>
                <w:color w:val="auto"/>
                <w:sz w:val="24"/>
                <w:szCs w:val="24"/>
                <w:lang w:val="en-US" w:eastAsia="zh-CN"/>
              </w:rPr>
              <w:t>成卷</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b w:val="0"/>
                <w:color w:val="auto"/>
                <w:sz w:val="24"/>
                <w:szCs w:val="24"/>
                <w:lang w:val="en-US" w:eastAsia="zh-CN"/>
              </w:rPr>
            </w:pPr>
            <w:r>
              <w:rPr>
                <w:rFonts w:hint="eastAsia" w:ascii="Times New Roman" w:hAnsi="Times New Roman" w:cs="Times New Roman"/>
                <w:b w:val="0"/>
                <w:color w:val="auto"/>
                <w:sz w:val="24"/>
                <w:szCs w:val="24"/>
                <w:lang w:val="en-US" w:eastAsia="zh-CN"/>
              </w:rPr>
              <w:t>根据客户的需求，</w:t>
            </w:r>
            <w:r>
              <w:rPr>
                <w:rFonts w:hint="eastAsia" w:ascii="Times New Roman" w:hAnsi="Times New Roman" w:eastAsia="宋体" w:cs="Times New Roman"/>
                <w:b w:val="0"/>
                <w:color w:val="auto"/>
                <w:sz w:val="24"/>
                <w:szCs w:val="24"/>
                <w:lang w:val="en-US" w:eastAsia="zh-CN"/>
              </w:rPr>
              <w:t>冷却之后的</w:t>
            </w:r>
            <w:r>
              <w:rPr>
                <w:rFonts w:hint="eastAsia" w:ascii="Times New Roman" w:hAnsi="Times New Roman" w:cs="Times New Roman"/>
                <w:b w:val="0"/>
                <w:color w:val="auto"/>
                <w:sz w:val="24"/>
                <w:szCs w:val="24"/>
                <w:lang w:val="en-US" w:eastAsia="zh-CN"/>
              </w:rPr>
              <w:t>部分</w:t>
            </w:r>
            <w:r>
              <w:rPr>
                <w:rFonts w:hint="eastAsia" w:ascii="Times New Roman" w:hAnsi="Times New Roman" w:eastAsia="宋体" w:cs="Times New Roman"/>
                <w:b w:val="0"/>
                <w:color w:val="auto"/>
                <w:sz w:val="24"/>
                <w:szCs w:val="24"/>
                <w:lang w:val="en-US" w:eastAsia="zh-CN"/>
              </w:rPr>
              <w:t>导线</w:t>
            </w:r>
            <w:r>
              <w:rPr>
                <w:rFonts w:hint="eastAsia" w:ascii="Times New Roman" w:hAnsi="Times New Roman" w:cs="Times New Roman"/>
                <w:b w:val="0"/>
                <w:color w:val="auto"/>
                <w:sz w:val="24"/>
                <w:szCs w:val="24"/>
                <w:lang w:val="en-US" w:eastAsia="zh-CN"/>
              </w:rPr>
              <w:t>利用成卷机制成盘卷，得到成品电线，经包装后</w:t>
            </w:r>
            <w:r>
              <w:rPr>
                <w:rFonts w:hint="default" w:ascii="Times New Roman" w:hAnsi="Times New Roman" w:cs="Times New Roman"/>
                <w:bCs/>
                <w:sz w:val="24"/>
                <w:szCs w:val="24"/>
              </w:rPr>
              <w:t>入库待售。</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bCs/>
                <w:sz w:val="24"/>
                <w:szCs w:val="24"/>
                <w:lang w:val="en-US" w:eastAsia="zh-CN"/>
              </w:rPr>
            </w:pPr>
            <w:r>
              <w:rPr>
                <w:rFonts w:hint="default" w:ascii="Times New Roman" w:hAnsi="Times New Roman" w:cs="Times New Roman"/>
                <w:bCs/>
                <w:sz w:val="24"/>
                <w:szCs w:val="24"/>
              </w:rPr>
              <w:t>（</w:t>
            </w:r>
            <w:r>
              <w:rPr>
                <w:rFonts w:hint="eastAsia" w:cs="Times New Roman"/>
                <w:bCs/>
                <w:sz w:val="24"/>
                <w:szCs w:val="24"/>
                <w:lang w:val="en-US" w:eastAsia="zh-CN"/>
              </w:rPr>
              <w:t>4</w:t>
            </w: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绞合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对</w:t>
            </w:r>
            <w:r>
              <w:rPr>
                <w:rFonts w:hint="eastAsia" w:ascii="Times New Roman" w:hAnsi="Times New Roman" w:cs="Times New Roman"/>
                <w:bCs/>
                <w:sz w:val="24"/>
                <w:szCs w:val="24"/>
                <w:lang w:val="en-US" w:eastAsia="zh-CN"/>
              </w:rPr>
              <w:t>需要成缆的</w:t>
            </w:r>
            <w:r>
              <w:rPr>
                <w:rFonts w:hint="default" w:ascii="Times New Roman" w:hAnsi="Times New Roman" w:cs="Times New Roman"/>
                <w:bCs/>
                <w:sz w:val="24"/>
                <w:szCs w:val="24"/>
              </w:rPr>
              <w:t>单芯电线进行绞合，</w:t>
            </w:r>
            <w:r>
              <w:rPr>
                <w:rFonts w:hint="eastAsia" w:cs="Times New Roman"/>
                <w:bCs/>
                <w:sz w:val="24"/>
                <w:szCs w:val="24"/>
                <w:lang w:val="en-US" w:eastAsia="zh-CN"/>
              </w:rPr>
              <w:t>单芯</w:t>
            </w:r>
            <w:r>
              <w:rPr>
                <w:rFonts w:hint="default" w:ascii="Times New Roman" w:hAnsi="Times New Roman" w:cs="Times New Roman"/>
                <w:bCs/>
                <w:sz w:val="24"/>
                <w:szCs w:val="24"/>
              </w:rPr>
              <w:t>电线随牵引机进入成缆机中绞合成多芯</w:t>
            </w:r>
            <w:r>
              <w:rPr>
                <w:rFonts w:hint="eastAsia" w:cs="Times New Roman"/>
                <w:bCs/>
                <w:sz w:val="24"/>
                <w:szCs w:val="24"/>
                <w:lang w:val="en-US" w:eastAsia="zh-CN"/>
              </w:rPr>
              <w:t>电缆，采用填充绳填充电缆空隙</w:t>
            </w:r>
            <w:r>
              <w:rPr>
                <w:rFonts w:hint="default" w:ascii="Times New Roman" w:hAnsi="Times New Roman" w:cs="Times New Roman"/>
                <w:bCs/>
                <w:sz w:val="24"/>
                <w:szCs w:val="24"/>
              </w:rPr>
              <w:t>。</w:t>
            </w:r>
            <w:r>
              <w:rPr>
                <w:rFonts w:hint="eastAsia" w:cs="Times New Roman"/>
                <w:bCs/>
                <w:color w:val="auto"/>
                <w:sz w:val="24"/>
                <w:szCs w:val="24"/>
                <w:lang w:val="en-US" w:eastAsia="zh-CN"/>
              </w:rPr>
              <w:t>此</w:t>
            </w:r>
            <w:r>
              <w:rPr>
                <w:rFonts w:hint="default" w:ascii="Times New Roman" w:hAnsi="Times New Roman" w:cs="Times New Roman"/>
                <w:bCs/>
                <w:color w:val="auto"/>
                <w:sz w:val="24"/>
                <w:szCs w:val="24"/>
              </w:rPr>
              <w:t>过程产生</w:t>
            </w:r>
            <w:r>
              <w:rPr>
                <w:rFonts w:hint="eastAsia" w:cs="Times New Roman"/>
                <w:bCs/>
                <w:color w:val="auto"/>
                <w:sz w:val="24"/>
                <w:szCs w:val="24"/>
                <w:lang w:val="en-US" w:eastAsia="zh-CN"/>
              </w:rPr>
              <w:t>设备噪声</w:t>
            </w:r>
            <w:r>
              <w:rPr>
                <w:rFonts w:hint="default"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b w:val="0"/>
                <w:color w:val="auto"/>
                <w:sz w:val="24"/>
                <w:szCs w:val="24"/>
                <w:lang w:val="en-US" w:eastAsia="zh-CN"/>
              </w:rPr>
            </w:pPr>
            <w:r>
              <w:rPr>
                <w:rFonts w:hint="eastAsia" w:ascii="Times New Roman" w:hAnsi="Times New Roman" w:cs="Times New Roman"/>
                <w:bCs/>
                <w:sz w:val="24"/>
                <w:szCs w:val="24"/>
                <w:lang w:val="en-US" w:eastAsia="zh-CN"/>
              </w:rPr>
              <w:t>然后重复</w:t>
            </w:r>
            <w:r>
              <w:rPr>
                <w:rFonts w:hint="default" w:ascii="Times New Roman" w:hAnsi="Times New Roman" w:cs="Times New Roman"/>
                <w:bCs/>
                <w:sz w:val="24"/>
                <w:szCs w:val="24"/>
              </w:rPr>
              <w:t>加</w:t>
            </w:r>
            <w:r>
              <w:rPr>
                <w:rFonts w:hint="default" w:ascii="Times New Roman" w:hAnsi="Times New Roman" w:cs="Times New Roman"/>
                <w:bCs/>
                <w:color w:val="auto"/>
                <w:sz w:val="24"/>
                <w:szCs w:val="24"/>
              </w:rPr>
              <w:t>热挤塑</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lang w:val="en-US" w:eastAsia="zh-CN"/>
              </w:rPr>
              <w:t>冷却、成卷等工序，</w:t>
            </w:r>
            <w:r>
              <w:rPr>
                <w:rFonts w:hint="eastAsia" w:ascii="Times New Roman" w:hAnsi="Times New Roman" w:cs="Times New Roman"/>
                <w:b w:val="0"/>
                <w:color w:val="auto"/>
                <w:sz w:val="24"/>
                <w:szCs w:val="24"/>
                <w:lang w:val="en-US" w:eastAsia="zh-CN"/>
              </w:rPr>
              <w:t>得到成品电缆，经包装后</w:t>
            </w:r>
            <w:r>
              <w:rPr>
                <w:rFonts w:hint="default" w:ascii="Times New Roman" w:hAnsi="Times New Roman" w:cs="Times New Roman"/>
                <w:bCs/>
                <w:sz w:val="24"/>
                <w:szCs w:val="24"/>
              </w:rPr>
              <w:t>入库待售。</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default" w:ascii="Times New Roman" w:hAnsi="Times New Roman" w:eastAsia="宋体" w:cs="Times New Roman"/>
                <w:b/>
                <w:bCs/>
                <w:i w:val="0"/>
                <w:iCs w:val="0"/>
                <w:sz w:val="24"/>
                <w:szCs w:val="24"/>
                <w:u w:val="none"/>
                <w:lang w:val="en-US" w:eastAsia="zh-CN"/>
              </w:rPr>
            </w:pPr>
            <w:r>
              <w:rPr>
                <w:rFonts w:hint="eastAsia" w:cs="Times New Roman"/>
                <w:b/>
                <w:bCs/>
                <w:i w:val="0"/>
                <w:iCs w:val="0"/>
                <w:sz w:val="24"/>
                <w:szCs w:val="24"/>
                <w:u w:val="none"/>
                <w:lang w:val="en-US" w:eastAsia="zh-CN"/>
              </w:rPr>
              <w:t>2</w:t>
            </w:r>
            <w:r>
              <w:rPr>
                <w:rFonts w:hint="default" w:ascii="Times New Roman" w:hAnsi="Times New Roman" w:eastAsia="宋体" w:cs="Times New Roman"/>
                <w:b/>
                <w:bCs/>
                <w:i w:val="0"/>
                <w:iCs w:val="0"/>
                <w:sz w:val="24"/>
                <w:szCs w:val="24"/>
                <w:u w:val="none"/>
                <w:lang w:val="en-US" w:eastAsia="zh-CN"/>
              </w:rPr>
              <w:t>、</w:t>
            </w:r>
            <w:r>
              <w:rPr>
                <w:rFonts w:hint="eastAsia" w:cs="Times New Roman"/>
                <w:b/>
                <w:bCs/>
                <w:i w:val="0"/>
                <w:iCs w:val="0"/>
                <w:sz w:val="24"/>
                <w:szCs w:val="24"/>
                <w:u w:val="none"/>
                <w:lang w:val="en-US" w:eastAsia="zh-CN"/>
              </w:rPr>
              <w:t>主要污染工序</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1.废水</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default" w:ascii="Times New Roman" w:hAnsi="Times New Roman" w:eastAsia="宋体" w:cs="Times New Roman"/>
                <w:color w:val="000000"/>
                <w:sz w:val="24"/>
                <w:szCs w:val="24"/>
              </w:rPr>
            </w:pPr>
            <w:r>
              <w:rPr>
                <w:rFonts w:hint="eastAsia"/>
                <w:color w:val="000000"/>
                <w:sz w:val="24"/>
                <w:szCs w:val="24"/>
                <w:lang w:val="en-US" w:eastAsia="zh-CN"/>
              </w:rPr>
              <w:t>本项目营运过程中无废水排放；循环水槽里面的水循环使用不外排，定期补充损耗；项目</w:t>
            </w:r>
            <w:r>
              <w:rPr>
                <w:rFonts w:hint="eastAsia" w:ascii="Times New Roman" w:hAnsi="Times New Roman" w:cs="Times New Roman"/>
                <w:color w:val="000000"/>
                <w:sz w:val="24"/>
                <w:szCs w:val="24"/>
                <w:lang w:val="en-US" w:eastAsia="zh-CN"/>
              </w:rPr>
              <w:t>不新增员工，不新增</w:t>
            </w:r>
            <w:r>
              <w:rPr>
                <w:rFonts w:hint="default" w:ascii="Times New Roman" w:hAnsi="Times New Roman" w:eastAsia="宋体" w:cs="Times New Roman"/>
                <w:color w:val="000000"/>
                <w:sz w:val="24"/>
                <w:szCs w:val="24"/>
              </w:rPr>
              <w:t>生活污水。</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.废</w:t>
            </w:r>
            <w:r>
              <w:rPr>
                <w:rFonts w:hint="eastAsia" w:ascii="Times New Roman" w:hAnsi="Times New Roman" w:eastAsia="宋体" w:cs="Times New Roman"/>
                <w:color w:val="000000"/>
                <w:sz w:val="24"/>
                <w:szCs w:val="24"/>
                <w:lang w:val="en-US" w:eastAsia="zh-CN"/>
              </w:rPr>
              <w:t>气</w:t>
            </w:r>
          </w:p>
          <w:p>
            <w:pPr>
              <w:pStyle w:val="2"/>
              <w:keepNext w:val="0"/>
              <w:keepLines w:val="0"/>
              <w:pageBreakBefore w:val="0"/>
              <w:widowControl w:val="0"/>
              <w:kinsoku/>
              <w:wordWrap/>
              <w:overflowPunct/>
              <w:topLinePunct w:val="0"/>
              <w:bidi w:val="0"/>
              <w:spacing w:after="0" w:line="460" w:lineRule="exact"/>
              <w:ind w:left="0" w:leftChars="0" w:firstLine="480" w:firstLineChars="200"/>
              <w:rPr>
                <w:rFonts w:hint="eastAsia"/>
                <w:bCs/>
                <w:sz w:val="24"/>
                <w:szCs w:val="24"/>
                <w:lang w:val="en-US" w:eastAsia="zh-CN"/>
              </w:rPr>
            </w:pPr>
            <w:r>
              <w:rPr>
                <w:rFonts w:hint="eastAsia"/>
                <w:bCs/>
                <w:sz w:val="24"/>
                <w:szCs w:val="24"/>
                <w:lang w:val="en-US" w:eastAsia="zh-CN"/>
              </w:rPr>
              <w:t>本项目营运过程中产生的废气主要为挤塑机加热挤出时产生的非甲烷总烃以及氯化氢废气。</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3</w:t>
            </w:r>
            <w:r>
              <w:rPr>
                <w:rFonts w:hint="default" w:ascii="Times New Roman" w:hAnsi="Times New Roman" w:eastAsia="宋体" w:cs="Times New Roman"/>
                <w:color w:val="000000"/>
                <w:sz w:val="24"/>
                <w:szCs w:val="24"/>
              </w:rPr>
              <w:t>.噪声</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eastAsia" w:ascii="Times New Roman" w:hAnsi="Times New Roman" w:cs="Times New Roman"/>
                <w:color w:val="000000"/>
                <w:sz w:val="24"/>
                <w:szCs w:val="24"/>
                <w:lang w:val="en-US" w:eastAsia="zh-CN"/>
              </w:rPr>
            </w:pPr>
            <w:r>
              <w:rPr>
                <w:rFonts w:hint="default" w:ascii="Times New Roman" w:hAnsi="Times New Roman" w:eastAsia="宋体" w:cs="Times New Roman"/>
                <w:color w:val="000000"/>
                <w:sz w:val="24"/>
                <w:szCs w:val="24"/>
              </w:rPr>
              <w:t>本项目运营期噪声主要为风机、</w:t>
            </w:r>
            <w:r>
              <w:rPr>
                <w:rFonts w:hint="eastAsia" w:ascii="Times New Roman" w:hAnsi="Times New Roman" w:cs="Times New Roman"/>
                <w:color w:val="000000"/>
                <w:sz w:val="24"/>
                <w:szCs w:val="24"/>
                <w:lang w:val="en-US" w:eastAsia="zh-CN"/>
              </w:rPr>
              <w:t>挤塑机</w:t>
            </w:r>
            <w:r>
              <w:rPr>
                <w:rFonts w:hint="default" w:ascii="Times New Roman" w:hAnsi="Times New Roman" w:eastAsia="宋体" w:cs="Times New Roman"/>
                <w:color w:val="000000"/>
                <w:sz w:val="24"/>
                <w:szCs w:val="24"/>
                <w:lang w:val="en-US" w:eastAsia="zh-CN"/>
              </w:rPr>
              <w:t>、</w:t>
            </w:r>
            <w:r>
              <w:rPr>
                <w:rFonts w:hint="eastAsia" w:ascii="Times New Roman" w:hAnsi="Times New Roman" w:cs="Times New Roman"/>
                <w:color w:val="000000"/>
                <w:sz w:val="24"/>
                <w:szCs w:val="24"/>
                <w:lang w:val="en-US" w:eastAsia="zh-CN"/>
              </w:rPr>
              <w:t>成缆机等设备运行时产生的噪声。</w:t>
            </w:r>
          </w:p>
          <w:p>
            <w:pPr>
              <w:pStyle w:val="12"/>
              <w:keepNext w:val="0"/>
              <w:keepLines w:val="0"/>
              <w:pageBreakBefore w:val="0"/>
              <w:widowControl w:val="0"/>
              <w:kinsoku/>
              <w:wordWrap/>
              <w:overflowPunct/>
              <w:topLinePunct w:val="0"/>
              <w:autoSpaceDE/>
              <w:autoSpaceDN/>
              <w:bidi w:val="0"/>
              <w:spacing w:line="460" w:lineRule="exact"/>
              <w:ind w:firstLine="480" w:firstLineChars="200"/>
              <w:jc w:val="left"/>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4</w:t>
            </w:r>
            <w:r>
              <w:rPr>
                <w:rFonts w:hint="default" w:ascii="Times New Roman" w:hAnsi="Times New Roman" w:eastAsia="宋体" w:cs="Times New Roman"/>
                <w:color w:val="000000"/>
                <w:sz w:val="24"/>
                <w:szCs w:val="24"/>
              </w:rPr>
              <w:t>.固体废物</w:t>
            </w:r>
          </w:p>
          <w:p>
            <w:pPr>
              <w:pStyle w:val="12"/>
              <w:keepNext w:val="0"/>
              <w:keepLines w:val="0"/>
              <w:pageBreakBefore w:val="0"/>
              <w:widowControl w:val="0"/>
              <w:kinsoku/>
              <w:wordWrap/>
              <w:overflowPunct/>
              <w:topLinePunct w:val="0"/>
              <w:bidi w:val="0"/>
              <w:spacing w:line="460" w:lineRule="exact"/>
              <w:ind w:firstLine="482"/>
              <w:jc w:val="left"/>
              <w:textAlignment w:val="auto"/>
              <w:rPr>
                <w:bCs/>
                <w:sz w:val="24"/>
              </w:rPr>
            </w:pPr>
            <w:r>
              <w:rPr>
                <w:rFonts w:hint="default" w:ascii="Times New Roman" w:hAnsi="Times New Roman" w:eastAsia="宋体" w:cs="Times New Roman"/>
                <w:color w:val="000000"/>
                <w:sz w:val="24"/>
                <w:szCs w:val="24"/>
              </w:rPr>
              <w:t>本项目</w:t>
            </w:r>
            <w:r>
              <w:rPr>
                <w:rFonts w:hint="eastAsia" w:ascii="Times New Roman" w:hAnsi="Times New Roman" w:cs="Times New Roman"/>
                <w:color w:val="000000"/>
                <w:sz w:val="24"/>
                <w:szCs w:val="24"/>
                <w:lang w:val="en-US" w:eastAsia="zh-CN"/>
              </w:rPr>
              <w:t>产生固体废物主要包括废包装物、废包覆料、</w:t>
            </w:r>
            <w:r>
              <w:rPr>
                <w:rFonts w:hint="default" w:ascii="Times New Roman" w:hAnsi="Times New Roman" w:eastAsia="宋体" w:cs="Times New Roman"/>
                <w:color w:val="000000"/>
                <w:sz w:val="24"/>
                <w:szCs w:val="24"/>
              </w:rPr>
              <w:t>新增</w:t>
            </w:r>
            <w:r>
              <w:rPr>
                <w:rFonts w:hint="eastAsia" w:ascii="Times New Roman" w:hAnsi="Times New Roman" w:cs="Times New Roman"/>
                <w:color w:val="000000"/>
                <w:sz w:val="24"/>
                <w:szCs w:val="24"/>
                <w:lang w:val="en-US" w:eastAsia="zh-CN"/>
              </w:rPr>
              <w:t>设备维护保养产生的</w:t>
            </w:r>
            <w:r>
              <w:rPr>
                <w:rFonts w:hint="eastAsia" w:ascii="Times New Roman" w:hAnsi="Times New Roman" w:eastAsia="宋体" w:cs="Times New Roman"/>
                <w:color w:val="000000"/>
                <w:sz w:val="24"/>
                <w:szCs w:val="24"/>
                <w:lang w:val="en-US" w:eastAsia="zh-CN"/>
              </w:rPr>
              <w:t>废机油</w:t>
            </w:r>
            <w:r>
              <w:rPr>
                <w:rFonts w:hint="eastAsia" w:ascii="Times New Roman" w:hAnsi="Times New Roman" w:cs="Times New Roman"/>
                <w:color w:val="000000"/>
                <w:sz w:val="24"/>
                <w:szCs w:val="24"/>
                <w:lang w:eastAsia="zh-CN"/>
              </w:rPr>
              <w:t>、</w:t>
            </w:r>
            <w:r>
              <w:rPr>
                <w:rFonts w:hint="eastAsia" w:ascii="Times New Roman" w:hAnsi="Times New Roman" w:cs="Times New Roman"/>
                <w:b w:val="0"/>
                <w:bCs/>
                <w:i w:val="0"/>
                <w:iCs w:val="0"/>
                <w:color w:val="000000"/>
                <w:sz w:val="24"/>
                <w:szCs w:val="24"/>
                <w:u w:val="none"/>
                <w:lang w:val="en-US" w:eastAsia="zh-CN"/>
              </w:rPr>
              <w:t>废气治理设施产生的废活性炭、废UV灯管等。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13562" w:hRule="atLeast"/>
          <w:jc w:val="center"/>
        </w:trPr>
        <w:tc>
          <w:tcPr>
            <w:tcW w:w="282" w:type="pct"/>
            <w:vAlign w:val="center"/>
          </w:tcPr>
          <w:p>
            <w:pPr>
              <w:spacing w:line="240" w:lineRule="auto"/>
              <w:jc w:val="center"/>
              <w:rPr>
                <w:b/>
                <w:bCs/>
                <w:sz w:val="28"/>
                <w:szCs w:val="28"/>
              </w:rPr>
            </w:pPr>
            <w:r>
              <w:rPr>
                <w:rFonts w:hint="eastAsia"/>
                <w:b/>
                <w:bCs/>
                <w:sz w:val="24"/>
                <w:highlight w:val="none"/>
              </w:rPr>
              <w:t>与项目有关的原有环境污染问题</w:t>
            </w:r>
          </w:p>
        </w:tc>
        <w:tc>
          <w:tcPr>
            <w:tcW w:w="4715" w:type="pct"/>
            <w:vAlign w:val="center"/>
          </w:tcPr>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1、现有工程环保手续概况</w:t>
            </w:r>
          </w:p>
          <w:p>
            <w:pPr>
              <w:keepNext w:val="0"/>
              <w:keepLines w:val="0"/>
              <w:pageBreakBefore w:val="0"/>
              <w:kinsoku/>
              <w:wordWrap/>
              <w:overflowPunct/>
              <w:topLinePunct w:val="0"/>
              <w:bidi w:val="0"/>
              <w:adjustRightInd w:val="0"/>
              <w:snapToGrid w:val="0"/>
              <w:spacing w:line="460" w:lineRule="exact"/>
              <w:ind w:firstLine="480" w:firstLineChars="2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本项目位于洛阳市偃师区顾县镇回龙湾村</w:t>
            </w:r>
            <w:r>
              <w:rPr>
                <w:rFonts w:hint="default" w:ascii="Times New Roman" w:hAnsi="Times New Roman" w:cs="Times New Roman"/>
                <w:sz w:val="24"/>
                <w:lang w:val="en-US" w:eastAsia="zh-CN"/>
              </w:rPr>
              <w:t>，现有</w:t>
            </w:r>
            <w:r>
              <w:rPr>
                <w:rFonts w:hint="eastAsia" w:ascii="Times New Roman" w:hAnsi="Times New Roman" w:cs="Times New Roman"/>
                <w:sz w:val="24"/>
                <w:lang w:val="en-US" w:eastAsia="zh-CN"/>
              </w:rPr>
              <w:t>工程</w:t>
            </w:r>
            <w:r>
              <w:rPr>
                <w:rFonts w:hint="default" w:ascii="Times New Roman" w:hAnsi="Times New Roman" w:cs="Times New Roman"/>
                <w:sz w:val="24"/>
                <w:lang w:val="en-US" w:eastAsia="zh-CN"/>
              </w:rPr>
              <w:t>为</w:t>
            </w:r>
            <w:r>
              <w:rPr>
                <w:rFonts w:hint="eastAsia" w:ascii="Times New Roman" w:hAnsi="Times New Roman" w:cs="Times New Roman"/>
                <w:sz w:val="24"/>
                <w:lang w:val="en-US" w:eastAsia="zh-CN"/>
              </w:rPr>
              <w:t>《偃师市兴达铜材厂年产1000吨铜丝</w:t>
            </w:r>
            <w:r>
              <w:rPr>
                <w:rFonts w:hint="default" w:ascii="Times New Roman" w:hAnsi="Times New Roman" w:cs="Times New Roman"/>
                <w:sz w:val="24"/>
                <w:lang w:val="en-US" w:eastAsia="zh-CN"/>
              </w:rPr>
              <w:t>项目</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洛阳市</w:t>
            </w:r>
            <w:r>
              <w:rPr>
                <w:rFonts w:hint="default" w:ascii="Times New Roman" w:hAnsi="Times New Roman" w:cs="Times New Roman"/>
                <w:sz w:val="24"/>
                <w:lang w:val="en-US" w:eastAsia="zh-CN"/>
              </w:rPr>
              <w:t>环境保护局</w:t>
            </w:r>
            <w:r>
              <w:rPr>
                <w:rFonts w:hint="eastAsia" w:cs="Times New Roman"/>
                <w:sz w:val="24"/>
                <w:lang w:val="en-US" w:eastAsia="zh-CN"/>
              </w:rPr>
              <w:t>偃师</w:t>
            </w:r>
            <w:r>
              <w:rPr>
                <w:rFonts w:hint="eastAsia" w:ascii="Times New Roman" w:hAnsi="Times New Roman" w:cs="Times New Roman"/>
                <w:sz w:val="24"/>
                <w:lang w:val="en-US" w:eastAsia="zh-CN"/>
              </w:rPr>
              <w:t>环境保护分局</w:t>
            </w:r>
            <w:r>
              <w:rPr>
                <w:rFonts w:hint="default" w:ascii="Times New Roman" w:hAnsi="Times New Roman" w:cs="Times New Roman"/>
                <w:sz w:val="24"/>
                <w:lang w:val="en-US" w:eastAsia="zh-CN"/>
              </w:rPr>
              <w:t>于20</w:t>
            </w:r>
            <w:r>
              <w:rPr>
                <w:rFonts w:hint="eastAsia" w:ascii="Times New Roman" w:hAnsi="Times New Roman" w:cs="Times New Roman"/>
                <w:sz w:val="24"/>
                <w:lang w:val="en-US" w:eastAsia="zh-CN"/>
              </w:rPr>
              <w:t>17</w:t>
            </w:r>
            <w:r>
              <w:rPr>
                <w:rFonts w:hint="default" w:ascii="Times New Roman" w:hAnsi="Times New Roman" w:cs="Times New Roman"/>
                <w:sz w:val="24"/>
                <w:lang w:val="en-US" w:eastAsia="zh-CN"/>
              </w:rPr>
              <w:t>年</w:t>
            </w:r>
            <w:r>
              <w:rPr>
                <w:rFonts w:hint="eastAsia" w:cs="Times New Roman"/>
                <w:sz w:val="24"/>
                <w:lang w:val="en-US" w:eastAsia="zh-CN"/>
              </w:rPr>
              <w:t>12</w:t>
            </w:r>
            <w:r>
              <w:rPr>
                <w:rFonts w:hint="default" w:ascii="Times New Roman" w:hAnsi="Times New Roman" w:cs="Times New Roman"/>
                <w:sz w:val="24"/>
                <w:lang w:val="en-US" w:eastAsia="zh-CN"/>
              </w:rPr>
              <w:t>月</w:t>
            </w:r>
            <w:r>
              <w:rPr>
                <w:rFonts w:hint="eastAsia" w:cs="Times New Roman"/>
                <w:sz w:val="24"/>
                <w:lang w:val="en-US" w:eastAsia="zh-CN"/>
              </w:rPr>
              <w:t>29</w:t>
            </w:r>
            <w:r>
              <w:rPr>
                <w:rFonts w:hint="default" w:ascii="Times New Roman" w:hAnsi="Times New Roman" w:cs="Times New Roman"/>
                <w:sz w:val="24"/>
                <w:lang w:val="en-US" w:eastAsia="zh-CN"/>
              </w:rPr>
              <w:t>日以</w:t>
            </w:r>
            <w:r>
              <w:rPr>
                <w:rFonts w:hint="eastAsia" w:cs="Times New Roman"/>
                <w:sz w:val="24"/>
                <w:lang w:val="en-US" w:eastAsia="zh-CN"/>
              </w:rPr>
              <w:t>偃环监表</w:t>
            </w:r>
            <w:r>
              <w:rPr>
                <w:rFonts w:hint="default" w:ascii="Times New Roman" w:hAnsi="Times New Roman" w:cs="Times New Roman"/>
                <w:sz w:val="24"/>
                <w:lang w:val="en-US" w:eastAsia="zh-CN"/>
              </w:rPr>
              <w:t>[20</w:t>
            </w:r>
            <w:r>
              <w:rPr>
                <w:rFonts w:hint="eastAsia" w:ascii="Times New Roman" w:hAnsi="Times New Roman" w:cs="Times New Roman"/>
                <w:sz w:val="24"/>
                <w:lang w:val="en-US" w:eastAsia="zh-CN"/>
              </w:rPr>
              <w:t>17</w:t>
            </w:r>
            <w:r>
              <w:rPr>
                <w:rFonts w:hint="default" w:ascii="Times New Roman" w:hAnsi="Times New Roman" w:cs="Times New Roman"/>
                <w:sz w:val="24"/>
                <w:lang w:val="en-US" w:eastAsia="zh-CN"/>
              </w:rPr>
              <w:t>]</w:t>
            </w:r>
            <w:r>
              <w:rPr>
                <w:rFonts w:hint="eastAsia" w:cs="Times New Roman"/>
                <w:sz w:val="24"/>
                <w:lang w:val="en-US" w:eastAsia="zh-CN"/>
              </w:rPr>
              <w:t>70</w:t>
            </w:r>
            <w:r>
              <w:rPr>
                <w:rFonts w:hint="default" w:ascii="Times New Roman" w:hAnsi="Times New Roman" w:cs="Times New Roman"/>
                <w:sz w:val="24"/>
                <w:lang w:val="en-US" w:eastAsia="zh-CN"/>
              </w:rPr>
              <w:t>号文对该项目环评报告表进行了批复（附件</w:t>
            </w:r>
            <w:r>
              <w:rPr>
                <w:rFonts w:hint="eastAsia" w:cs="Times New Roman"/>
                <w:sz w:val="24"/>
                <w:lang w:val="en-US" w:eastAsia="zh-CN"/>
              </w:rPr>
              <w:t>5</w:t>
            </w:r>
            <w:r>
              <w:rPr>
                <w:rFonts w:hint="default" w:ascii="Times New Roman" w:hAnsi="Times New Roman" w:cs="Times New Roman"/>
                <w:sz w:val="24"/>
                <w:lang w:val="en-US" w:eastAsia="zh-CN"/>
              </w:rPr>
              <w:t>）；20</w:t>
            </w:r>
            <w:r>
              <w:rPr>
                <w:rFonts w:hint="eastAsia" w:ascii="Times New Roman" w:hAnsi="Times New Roman" w:cs="Times New Roman"/>
                <w:sz w:val="24"/>
                <w:lang w:val="en-US" w:eastAsia="zh-CN"/>
              </w:rPr>
              <w:t>18</w:t>
            </w:r>
            <w:r>
              <w:rPr>
                <w:rFonts w:hint="default" w:ascii="Times New Roman" w:hAnsi="Times New Roman" w:cs="Times New Roman"/>
                <w:sz w:val="24"/>
                <w:lang w:val="en-US" w:eastAsia="zh-CN"/>
              </w:rPr>
              <w:t>年</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月通过竣工环境保护验收。</w:t>
            </w: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2、</w:t>
            </w:r>
            <w:r>
              <w:rPr>
                <w:rFonts w:hint="eastAsia" w:eastAsia="宋体" w:cs="Times New Roman"/>
                <w:b/>
                <w:sz w:val="24"/>
                <w:lang w:val="en-US" w:eastAsia="zh-CN"/>
              </w:rPr>
              <w:t>现</w:t>
            </w:r>
            <w:r>
              <w:rPr>
                <w:rFonts w:hint="default" w:ascii="Times New Roman" w:hAnsi="Times New Roman" w:eastAsia="宋体" w:cs="Times New Roman"/>
                <w:b/>
                <w:sz w:val="24"/>
              </w:rPr>
              <w:t>有工程污染物排放情况</w:t>
            </w: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2.1废气</w:t>
            </w:r>
          </w:p>
          <w:p>
            <w:pPr>
              <w:keepLines w:val="0"/>
              <w:pageBreakBefore w:val="0"/>
              <w:kinsoku/>
              <w:topLinePunct w:val="0"/>
              <w:autoSpaceDE/>
              <w:autoSpaceDN/>
              <w:bidi w:val="0"/>
              <w:snapToGrid w:val="0"/>
              <w:spacing w:line="460" w:lineRule="exact"/>
              <w:ind w:firstLine="480" w:firstLineChars="200"/>
              <w:rPr>
                <w:rFonts w:hint="default" w:ascii="Times New Roman" w:hAnsi="Times New Roman" w:eastAsia="宋体" w:cs="Times New Roman"/>
                <w:sz w:val="24"/>
                <w:lang w:val="en-US" w:eastAsia="zh-CN"/>
              </w:rPr>
            </w:pPr>
            <w:r>
              <w:rPr>
                <w:rFonts w:hint="eastAsia" w:eastAsia="宋体" w:cs="Times New Roman"/>
                <w:sz w:val="24"/>
                <w:lang w:val="en-US" w:eastAsia="zh-CN"/>
              </w:rPr>
              <w:t>现有工程不涉及废气</w:t>
            </w: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2.2废水</w:t>
            </w:r>
          </w:p>
          <w:p>
            <w:pPr>
              <w:keepLines w:val="0"/>
              <w:pageBreakBefore w:val="0"/>
              <w:kinsoku/>
              <w:topLinePunct w:val="0"/>
              <w:autoSpaceDE/>
              <w:autoSpaceDN/>
              <w:bidi w:val="0"/>
              <w:adjustRightInd w:val="0"/>
              <w:snapToGrid w:val="0"/>
              <w:spacing w:line="460" w:lineRule="exact"/>
              <w:ind w:firstLine="480" w:firstLineChars="200"/>
              <w:textAlignment w:val="baseline"/>
              <w:rPr>
                <w:rFonts w:hint="eastAsia"/>
                <w:sz w:val="24"/>
                <w:lang w:val="en-US" w:eastAsia="zh-CN"/>
              </w:rPr>
            </w:pPr>
            <w:r>
              <w:rPr>
                <w:rFonts w:hint="eastAsia"/>
                <w:sz w:val="24"/>
                <w:lang w:val="en-US" w:eastAsia="zh-CN"/>
              </w:rPr>
              <w:t>现有工程无生产废水产生，生活污水主要来自职工生活，经化粪池收集后用于周围农田积肥，不外排。</w:t>
            </w:r>
          </w:p>
          <w:p>
            <w:pPr>
              <w:keepLines w:val="0"/>
              <w:pageBreakBefore w:val="0"/>
              <w:kinsoku/>
              <w:topLinePunct w:val="0"/>
              <w:autoSpaceDE/>
              <w:autoSpaceDN/>
              <w:bidi w:val="0"/>
              <w:adjustRightInd w:val="0"/>
              <w:snapToGrid w:val="0"/>
              <w:spacing w:line="460" w:lineRule="exact"/>
              <w:ind w:firstLine="480" w:firstLineChars="200"/>
              <w:textAlignment w:val="baseline"/>
              <w:rPr>
                <w:rFonts w:hint="eastAsia" w:ascii="Times New Roman" w:hAnsi="Times New Roman" w:eastAsia="宋体" w:cs="Times New Roman"/>
                <w:sz w:val="24"/>
                <w:lang w:val="en-US" w:eastAsia="zh-CN"/>
              </w:rPr>
            </w:pPr>
            <w:r>
              <w:rPr>
                <w:rFonts w:hint="eastAsia"/>
                <w:sz w:val="24"/>
              </w:rPr>
              <w:t>依据</w:t>
            </w:r>
            <w:r>
              <w:rPr>
                <w:rFonts w:hint="eastAsia" w:cs="Times New Roman"/>
                <w:sz w:val="24"/>
                <w:lang w:val="en-US" w:eastAsia="zh-CN"/>
              </w:rPr>
              <w:t>偃师市兴达铜材厂例行</w:t>
            </w:r>
            <w:r>
              <w:rPr>
                <w:rFonts w:hint="eastAsia"/>
                <w:sz w:val="24"/>
              </w:rPr>
              <w:t>监测报告，</w:t>
            </w:r>
            <w:r>
              <w:rPr>
                <w:rFonts w:hint="eastAsia"/>
                <w:sz w:val="24"/>
                <w:lang w:val="en-US" w:eastAsia="zh-CN"/>
              </w:rPr>
              <w:t>现有工程生活</w:t>
            </w:r>
            <w:r>
              <w:rPr>
                <w:rFonts w:hint="eastAsia"/>
                <w:sz w:val="24"/>
              </w:rPr>
              <w:t>废水中COD浓度</w:t>
            </w:r>
            <w:r>
              <w:rPr>
                <w:rFonts w:hint="eastAsia"/>
                <w:sz w:val="24"/>
                <w:lang w:val="en-US" w:eastAsia="zh-CN"/>
              </w:rPr>
              <w:t>均值</w:t>
            </w:r>
            <w:r>
              <w:rPr>
                <w:rFonts w:hint="eastAsia"/>
                <w:sz w:val="24"/>
              </w:rPr>
              <w:t>为</w:t>
            </w:r>
            <w:r>
              <w:rPr>
                <w:rFonts w:hint="eastAsia"/>
                <w:sz w:val="24"/>
                <w:lang w:val="en-US" w:eastAsia="zh-CN"/>
              </w:rPr>
              <w:t>45~65</w:t>
            </w:r>
            <w:r>
              <w:rPr>
                <w:rFonts w:hint="eastAsia"/>
                <w:sz w:val="24"/>
              </w:rPr>
              <w:t>mg</w:t>
            </w:r>
            <w:r>
              <w:rPr>
                <w:rFonts w:hint="eastAsia"/>
                <w:sz w:val="24"/>
                <w:lang w:val="en-US" w:eastAsia="zh-CN"/>
              </w:rPr>
              <w:t>/</w:t>
            </w:r>
            <w:r>
              <w:rPr>
                <w:rFonts w:hint="eastAsia"/>
                <w:sz w:val="24"/>
              </w:rPr>
              <w:t>L</w:t>
            </w:r>
            <w:r>
              <w:rPr>
                <w:rFonts w:hint="eastAsia"/>
                <w:sz w:val="24"/>
                <w:lang w:eastAsia="zh-CN"/>
              </w:rPr>
              <w:t>，</w:t>
            </w:r>
            <w:r>
              <w:rPr>
                <w:rFonts w:hint="eastAsia"/>
                <w:sz w:val="24"/>
                <w:lang w:val="en-US" w:eastAsia="zh-CN"/>
              </w:rPr>
              <w:t>氨氮</w:t>
            </w:r>
            <w:r>
              <w:rPr>
                <w:rFonts w:hint="eastAsia"/>
                <w:sz w:val="24"/>
              </w:rPr>
              <w:t>浓度</w:t>
            </w:r>
            <w:r>
              <w:rPr>
                <w:rFonts w:hint="eastAsia"/>
                <w:sz w:val="24"/>
                <w:lang w:val="en-US" w:eastAsia="zh-CN"/>
              </w:rPr>
              <w:t>均值</w:t>
            </w:r>
            <w:r>
              <w:rPr>
                <w:rFonts w:hint="eastAsia"/>
                <w:sz w:val="24"/>
              </w:rPr>
              <w:t>为</w:t>
            </w:r>
            <w:r>
              <w:rPr>
                <w:rFonts w:hint="eastAsia"/>
                <w:sz w:val="24"/>
                <w:lang w:val="en-US" w:eastAsia="zh-CN"/>
              </w:rPr>
              <w:t>3.5~4.2</w:t>
            </w:r>
            <w:r>
              <w:rPr>
                <w:rFonts w:hint="eastAsia"/>
                <w:sz w:val="24"/>
              </w:rPr>
              <w:t>mg</w:t>
            </w:r>
            <w:r>
              <w:rPr>
                <w:rFonts w:hint="eastAsia"/>
                <w:sz w:val="24"/>
                <w:lang w:val="en-US" w:eastAsia="zh-CN"/>
              </w:rPr>
              <w:t>/</w:t>
            </w:r>
            <w:r>
              <w:rPr>
                <w:rFonts w:hint="eastAsia"/>
                <w:sz w:val="24"/>
              </w:rPr>
              <w:t>L</w:t>
            </w:r>
            <w:r>
              <w:rPr>
                <w:rFonts w:hint="eastAsia"/>
                <w:sz w:val="24"/>
                <w:lang w:val="en-US" w:eastAsia="zh-CN"/>
              </w:rPr>
              <w:t>，SS</w:t>
            </w:r>
            <w:r>
              <w:rPr>
                <w:rFonts w:hint="eastAsia"/>
                <w:sz w:val="24"/>
              </w:rPr>
              <w:t>浓度</w:t>
            </w:r>
            <w:r>
              <w:rPr>
                <w:rFonts w:hint="eastAsia"/>
                <w:sz w:val="24"/>
                <w:lang w:val="en-US" w:eastAsia="zh-CN"/>
              </w:rPr>
              <w:t>均值</w:t>
            </w:r>
            <w:r>
              <w:rPr>
                <w:rFonts w:hint="eastAsia"/>
                <w:sz w:val="24"/>
              </w:rPr>
              <w:t>为</w:t>
            </w:r>
            <w:r>
              <w:rPr>
                <w:rFonts w:hint="eastAsia"/>
                <w:sz w:val="24"/>
                <w:lang w:val="en-US" w:eastAsia="zh-CN"/>
              </w:rPr>
              <w:t>17~27</w:t>
            </w:r>
            <w:r>
              <w:rPr>
                <w:rFonts w:hint="eastAsia"/>
                <w:sz w:val="24"/>
              </w:rPr>
              <w:t>mg</w:t>
            </w:r>
            <w:r>
              <w:rPr>
                <w:rFonts w:hint="eastAsia"/>
                <w:sz w:val="24"/>
                <w:lang w:val="en-US" w:eastAsia="zh-CN"/>
              </w:rPr>
              <w:t>/</w:t>
            </w:r>
            <w:r>
              <w:rPr>
                <w:rFonts w:hint="eastAsia"/>
                <w:sz w:val="24"/>
              </w:rPr>
              <w:t>L</w:t>
            </w:r>
            <w:r>
              <w:rPr>
                <w:rFonts w:hint="eastAsia"/>
                <w:sz w:val="24"/>
                <w:lang w:val="en-US" w:eastAsia="zh-CN"/>
              </w:rPr>
              <w:t>，</w:t>
            </w:r>
            <w:r>
              <w:rPr>
                <w:rFonts w:hint="eastAsia" w:ascii="Times New Roman" w:hAnsi="Times New Roman" w:eastAsia="宋体" w:cs="Times New Roman"/>
                <w:sz w:val="24"/>
                <w:lang w:val="en-US" w:eastAsia="zh-CN"/>
              </w:rPr>
              <w:t>检测结果达到《污水综合排放标准》（GB8978-1996)表4一级标准。</w:t>
            </w: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2.3噪声</w:t>
            </w:r>
          </w:p>
          <w:p>
            <w:pPr>
              <w:keepLines w:val="0"/>
              <w:pageBreakBefore w:val="0"/>
              <w:kinsoku/>
              <w:topLinePunct w:val="0"/>
              <w:autoSpaceDE/>
              <w:autoSpaceDN/>
              <w:bidi w:val="0"/>
              <w:spacing w:line="460" w:lineRule="exact"/>
              <w:ind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color w:val="000000"/>
                <w:sz w:val="24"/>
                <w:lang w:val="en-US" w:eastAsia="zh-CN"/>
              </w:rPr>
              <w:t>现</w:t>
            </w:r>
            <w:r>
              <w:rPr>
                <w:rFonts w:hint="default" w:ascii="Times New Roman" w:hAnsi="Times New Roman" w:eastAsia="宋体" w:cs="Times New Roman"/>
                <w:color w:val="000000"/>
                <w:sz w:val="24"/>
              </w:rPr>
              <w:t>有工程噪声源强主要来自</w:t>
            </w:r>
            <w:r>
              <w:rPr>
                <w:rFonts w:hint="eastAsia" w:cs="Times New Roman"/>
                <w:color w:val="000000"/>
                <w:sz w:val="24"/>
                <w:lang w:val="en-US" w:eastAsia="zh-CN"/>
              </w:rPr>
              <w:t>拉丝机</w:t>
            </w:r>
            <w:r>
              <w:rPr>
                <w:rFonts w:hint="eastAsia" w:ascii="Times New Roman" w:hAnsi="Times New Roman" w:eastAsia="宋体" w:cs="Times New Roman"/>
                <w:color w:val="000000"/>
                <w:sz w:val="24"/>
                <w:lang w:eastAsia="zh-CN"/>
              </w:rPr>
              <w:t>、</w:t>
            </w:r>
            <w:r>
              <w:rPr>
                <w:rFonts w:hint="eastAsia" w:cs="Times New Roman"/>
                <w:color w:val="000000"/>
                <w:sz w:val="24"/>
                <w:lang w:val="en-US" w:eastAsia="zh-CN"/>
              </w:rPr>
              <w:t>绞合机</w:t>
            </w:r>
            <w:r>
              <w:rPr>
                <w:rFonts w:hint="eastAsia" w:ascii="Times New Roman" w:hAnsi="Times New Roman" w:eastAsia="宋体" w:cs="Times New Roman"/>
                <w:color w:val="000000"/>
                <w:sz w:val="24"/>
                <w:lang w:val="en-US" w:eastAsia="zh-CN"/>
              </w:rPr>
              <w:t>、</w:t>
            </w:r>
            <w:r>
              <w:rPr>
                <w:rFonts w:hint="eastAsia" w:cs="Times New Roman"/>
                <w:color w:val="000000"/>
                <w:sz w:val="24"/>
                <w:lang w:val="en-US" w:eastAsia="zh-CN"/>
              </w:rPr>
              <w:t>冷却塔等设备</w:t>
            </w:r>
            <w:r>
              <w:rPr>
                <w:rFonts w:hint="default" w:ascii="Times New Roman" w:hAnsi="Times New Roman" w:eastAsia="宋体" w:cs="Times New Roman"/>
                <w:color w:val="000000"/>
                <w:sz w:val="24"/>
              </w:rPr>
              <w:t>产生的噪声，采用</w:t>
            </w:r>
            <w:r>
              <w:rPr>
                <w:rFonts w:hint="eastAsia" w:eastAsia="宋体" w:cs="Times New Roman"/>
                <w:color w:val="000000"/>
                <w:sz w:val="24"/>
                <w:lang w:val="en-US" w:eastAsia="zh-CN"/>
              </w:rPr>
              <w:t>厂房</w:t>
            </w:r>
            <w:r>
              <w:rPr>
                <w:rFonts w:hint="default" w:ascii="Times New Roman" w:hAnsi="Times New Roman" w:eastAsia="宋体" w:cs="Times New Roman"/>
                <w:color w:val="000000"/>
                <w:sz w:val="24"/>
              </w:rPr>
              <w:t>隔声</w:t>
            </w:r>
            <w:r>
              <w:rPr>
                <w:rFonts w:hint="eastAsia" w:eastAsia="宋体" w:cs="Times New Roman"/>
                <w:color w:val="000000"/>
                <w:sz w:val="24"/>
                <w:lang w:eastAsia="zh-CN"/>
              </w:rPr>
              <w:t>、</w:t>
            </w:r>
            <w:r>
              <w:rPr>
                <w:rFonts w:hint="eastAsia" w:cs="Times New Roman"/>
                <w:color w:val="000000"/>
                <w:sz w:val="24"/>
                <w:lang w:val="en-US" w:eastAsia="zh-CN"/>
              </w:rPr>
              <w:t>距离衰减</w:t>
            </w:r>
            <w:r>
              <w:rPr>
                <w:rFonts w:hint="eastAsia" w:eastAsia="宋体" w:cs="Times New Roman"/>
                <w:color w:val="000000"/>
                <w:sz w:val="24"/>
                <w:lang w:val="en-US" w:eastAsia="zh-CN"/>
              </w:rPr>
              <w:t>等</w:t>
            </w:r>
            <w:r>
              <w:rPr>
                <w:rFonts w:hint="default" w:ascii="Times New Roman" w:hAnsi="Times New Roman" w:eastAsia="宋体" w:cs="Times New Roman"/>
                <w:color w:val="000000"/>
                <w:sz w:val="24"/>
              </w:rPr>
              <w:t>措施</w:t>
            </w:r>
            <w:r>
              <w:rPr>
                <w:rFonts w:hint="eastAsia" w:eastAsia="宋体" w:cs="Times New Roman"/>
                <w:color w:val="000000"/>
                <w:sz w:val="24"/>
                <w:lang w:val="en-US" w:eastAsia="zh-CN"/>
              </w:rPr>
              <w:t>后</w:t>
            </w:r>
            <w:r>
              <w:rPr>
                <w:rFonts w:hint="default" w:ascii="Times New Roman" w:hAnsi="Times New Roman" w:eastAsia="宋体" w:cs="Times New Roman"/>
                <w:color w:val="000000"/>
                <w:sz w:val="24"/>
              </w:rPr>
              <w:t>，经检测，该企业厂界</w:t>
            </w:r>
            <w:r>
              <w:rPr>
                <w:rFonts w:hint="eastAsia" w:eastAsia="宋体" w:cs="Times New Roman"/>
                <w:color w:val="000000"/>
                <w:sz w:val="24"/>
                <w:lang w:val="en-US" w:eastAsia="zh-CN"/>
              </w:rPr>
              <w:t>昼</w:t>
            </w:r>
            <w:r>
              <w:rPr>
                <w:rFonts w:hint="default" w:ascii="Times New Roman" w:hAnsi="Times New Roman" w:eastAsia="宋体" w:cs="Times New Roman"/>
                <w:color w:val="000000"/>
                <w:sz w:val="24"/>
              </w:rPr>
              <w:t>间噪声值范围为5</w:t>
            </w:r>
            <w:r>
              <w:rPr>
                <w:rFonts w:hint="eastAsia" w:cs="Times New Roman"/>
                <w:color w:val="000000"/>
                <w:sz w:val="24"/>
                <w:lang w:val="en-US" w:eastAsia="zh-CN"/>
              </w:rPr>
              <w:t>1.4</w:t>
            </w:r>
            <w:r>
              <w:rPr>
                <w:rFonts w:hint="default" w:ascii="Times New Roman" w:hAnsi="Times New Roman" w:eastAsia="宋体" w:cs="Times New Roman"/>
                <w:color w:val="000000"/>
                <w:sz w:val="24"/>
              </w:rPr>
              <w:t>~54</w:t>
            </w:r>
            <w:r>
              <w:rPr>
                <w:rFonts w:hint="eastAsia" w:eastAsia="宋体" w:cs="Times New Roman"/>
                <w:color w:val="000000"/>
                <w:sz w:val="24"/>
                <w:lang w:val="en-US" w:eastAsia="zh-CN"/>
              </w:rPr>
              <w:t>.</w:t>
            </w:r>
            <w:r>
              <w:rPr>
                <w:rFonts w:hint="eastAsia" w:cs="Times New Roman"/>
                <w:color w:val="000000"/>
                <w:sz w:val="24"/>
                <w:lang w:val="en-US" w:eastAsia="zh-CN"/>
              </w:rPr>
              <w:t>1</w:t>
            </w:r>
            <w:r>
              <w:rPr>
                <w:rFonts w:hint="default" w:ascii="Times New Roman" w:hAnsi="Times New Roman" w:eastAsia="宋体" w:cs="Times New Roman"/>
                <w:color w:val="000000"/>
                <w:sz w:val="24"/>
              </w:rPr>
              <w:t>dB(A)，</w:t>
            </w:r>
            <w:r>
              <w:rPr>
                <w:rFonts w:hint="eastAsia" w:cs="Times New Roman"/>
                <w:color w:val="000000"/>
                <w:sz w:val="24"/>
                <w:lang w:val="en-US" w:eastAsia="zh-CN"/>
              </w:rPr>
              <w:t>满足</w:t>
            </w:r>
            <w:r>
              <w:rPr>
                <w:rFonts w:hint="default" w:ascii="Times New Roman" w:hAnsi="Times New Roman" w:eastAsia="宋体" w:cs="Times New Roman"/>
                <w:color w:val="000000"/>
                <w:sz w:val="24"/>
              </w:rPr>
              <w:t>《工业企业</w:t>
            </w:r>
            <w:r>
              <w:rPr>
                <w:rFonts w:hint="eastAsia" w:eastAsia="宋体" w:cs="Times New Roman"/>
                <w:color w:val="000000"/>
                <w:sz w:val="24"/>
                <w:lang w:val="en-US" w:eastAsia="zh-CN"/>
              </w:rPr>
              <w:t>厂界环境噪声</w:t>
            </w:r>
            <w:r>
              <w:rPr>
                <w:rFonts w:hint="default" w:ascii="Times New Roman" w:hAnsi="Times New Roman" w:eastAsia="宋体" w:cs="Times New Roman"/>
                <w:color w:val="000000"/>
                <w:sz w:val="24"/>
              </w:rPr>
              <w:t>排放标准》(GB12348-2008）</w:t>
            </w:r>
            <w:r>
              <w:rPr>
                <w:rFonts w:hint="eastAsia" w:cs="Times New Roman"/>
                <w:color w:val="000000"/>
                <w:sz w:val="24"/>
                <w:lang w:val="en-US" w:eastAsia="zh-CN"/>
              </w:rPr>
              <w:t>2</w:t>
            </w:r>
            <w:r>
              <w:rPr>
                <w:rFonts w:hint="default" w:ascii="Times New Roman" w:hAnsi="Times New Roman" w:eastAsia="宋体" w:cs="Times New Roman"/>
                <w:color w:val="000000"/>
                <w:sz w:val="24"/>
              </w:rPr>
              <w:t>类标准要求</w:t>
            </w:r>
            <w:r>
              <w:rPr>
                <w:rFonts w:hint="eastAsia" w:cs="Times New Roman"/>
                <w:color w:val="000000"/>
                <w:sz w:val="24"/>
                <w:lang w:eastAsia="zh-CN"/>
              </w:rPr>
              <w:t>；</w:t>
            </w:r>
            <w:r>
              <w:rPr>
                <w:rFonts w:hint="eastAsia" w:cs="Times New Roman"/>
                <w:color w:val="000000"/>
                <w:sz w:val="24"/>
                <w:lang w:val="en-US" w:eastAsia="zh-CN"/>
              </w:rPr>
              <w:t>敏感点</w:t>
            </w:r>
            <w:r>
              <w:rPr>
                <w:rFonts w:hint="eastAsia" w:eastAsia="宋体" w:cs="Times New Roman"/>
                <w:color w:val="000000"/>
                <w:sz w:val="24"/>
                <w:lang w:val="en-US" w:eastAsia="zh-CN"/>
              </w:rPr>
              <w:t>昼</w:t>
            </w:r>
            <w:r>
              <w:rPr>
                <w:rFonts w:hint="default" w:ascii="Times New Roman" w:hAnsi="Times New Roman" w:eastAsia="宋体" w:cs="Times New Roman"/>
                <w:color w:val="000000"/>
                <w:sz w:val="24"/>
              </w:rPr>
              <w:t>间噪声值范围为</w:t>
            </w:r>
            <w:r>
              <w:rPr>
                <w:rFonts w:hint="eastAsia" w:cs="Times New Roman"/>
                <w:color w:val="000000"/>
                <w:sz w:val="24"/>
                <w:lang w:val="en-US" w:eastAsia="zh-CN"/>
              </w:rPr>
              <w:t>48.8</w:t>
            </w:r>
            <w:r>
              <w:rPr>
                <w:rFonts w:hint="default" w:ascii="Times New Roman" w:hAnsi="Times New Roman" w:eastAsia="宋体" w:cs="Times New Roman"/>
                <w:color w:val="000000"/>
                <w:sz w:val="24"/>
              </w:rPr>
              <w:t>~5</w:t>
            </w:r>
            <w:r>
              <w:rPr>
                <w:rFonts w:hint="eastAsia" w:cs="Times New Roman"/>
                <w:color w:val="000000"/>
                <w:sz w:val="24"/>
                <w:lang w:val="en-US" w:eastAsia="zh-CN"/>
              </w:rPr>
              <w:t>0</w:t>
            </w:r>
            <w:r>
              <w:rPr>
                <w:rFonts w:hint="eastAsia" w:eastAsia="宋体" w:cs="Times New Roman"/>
                <w:color w:val="000000"/>
                <w:sz w:val="24"/>
                <w:lang w:val="en-US" w:eastAsia="zh-CN"/>
              </w:rPr>
              <w:t>.</w:t>
            </w:r>
            <w:r>
              <w:rPr>
                <w:rFonts w:hint="eastAsia" w:cs="Times New Roman"/>
                <w:color w:val="000000"/>
                <w:sz w:val="24"/>
                <w:lang w:val="en-US" w:eastAsia="zh-CN"/>
              </w:rPr>
              <w:t>1</w:t>
            </w:r>
            <w:r>
              <w:rPr>
                <w:rFonts w:hint="default" w:ascii="Times New Roman" w:hAnsi="Times New Roman" w:eastAsia="宋体" w:cs="Times New Roman"/>
                <w:color w:val="000000"/>
                <w:sz w:val="24"/>
              </w:rPr>
              <w:t>dB(A)，</w:t>
            </w:r>
            <w:r>
              <w:rPr>
                <w:rFonts w:hint="eastAsia" w:cs="Times New Roman"/>
                <w:color w:val="auto"/>
                <w:sz w:val="24"/>
                <w:lang w:val="en-US" w:eastAsia="zh-CN"/>
              </w:rPr>
              <w:t>满足</w:t>
            </w:r>
            <w:r>
              <w:rPr>
                <w:rFonts w:hint="default" w:ascii="Times New Roman" w:hAnsi="Times New Roman" w:eastAsia="宋体" w:cs="Times New Roman"/>
                <w:color w:val="auto"/>
                <w:sz w:val="24"/>
              </w:rPr>
              <w:t>《</w:t>
            </w:r>
            <w:r>
              <w:rPr>
                <w:rFonts w:hint="eastAsia" w:cs="Times New Roman"/>
                <w:color w:val="auto"/>
                <w:sz w:val="24"/>
                <w:lang w:val="en-US" w:eastAsia="zh-CN"/>
              </w:rPr>
              <w:t>声环境质量</w:t>
            </w:r>
            <w:r>
              <w:rPr>
                <w:rFonts w:hint="default" w:ascii="Times New Roman" w:hAnsi="Times New Roman" w:eastAsia="宋体" w:cs="Times New Roman"/>
                <w:color w:val="auto"/>
                <w:sz w:val="24"/>
              </w:rPr>
              <w:t>标准》(GB</w:t>
            </w:r>
            <w:r>
              <w:rPr>
                <w:rFonts w:hint="eastAsia" w:cs="Times New Roman"/>
                <w:color w:val="auto"/>
                <w:sz w:val="24"/>
                <w:lang w:val="en-US" w:eastAsia="zh-CN"/>
              </w:rPr>
              <w:t>3096</w:t>
            </w:r>
            <w:r>
              <w:rPr>
                <w:rFonts w:hint="default" w:ascii="Times New Roman" w:hAnsi="Times New Roman" w:eastAsia="宋体" w:cs="Times New Roman"/>
                <w:color w:val="auto"/>
                <w:sz w:val="24"/>
              </w:rPr>
              <w:t>-2008）</w:t>
            </w:r>
            <w:r>
              <w:rPr>
                <w:rFonts w:hint="eastAsia" w:cs="Times New Roman"/>
                <w:color w:val="auto"/>
                <w:sz w:val="24"/>
                <w:lang w:val="en-US" w:eastAsia="zh-CN"/>
              </w:rPr>
              <w:t>2</w:t>
            </w:r>
            <w:r>
              <w:rPr>
                <w:rFonts w:hint="default" w:ascii="Times New Roman" w:hAnsi="Times New Roman" w:eastAsia="宋体" w:cs="Times New Roman"/>
                <w:color w:val="auto"/>
                <w:sz w:val="24"/>
              </w:rPr>
              <w:t>类标准要求。</w:t>
            </w:r>
          </w:p>
          <w:p>
            <w:pPr>
              <w:keepLines w:val="0"/>
              <w:pageBreakBefore w:val="0"/>
              <w:kinsoku/>
              <w:topLinePunct w:val="0"/>
              <w:autoSpaceDE/>
              <w:autoSpaceDN/>
              <w:bidi w:val="0"/>
              <w:spacing w:line="460" w:lineRule="exact"/>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2.4固体废物</w:t>
            </w:r>
          </w:p>
          <w:p>
            <w:pPr>
              <w:pStyle w:val="8"/>
              <w:numPr>
                <w:ilvl w:val="0"/>
                <w:numId w:val="0"/>
              </w:numPr>
              <w:ind w:firstLine="480" w:firstLineChars="200"/>
              <w:rPr>
                <w:rFonts w:hint="default"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现</w:t>
            </w:r>
            <w:r>
              <w:rPr>
                <w:rFonts w:hint="default" w:ascii="Times New Roman" w:hAnsi="Times New Roman" w:eastAsia="宋体" w:cs="Times New Roman"/>
                <w:b w:val="0"/>
                <w:color w:val="000000"/>
                <w:kern w:val="2"/>
                <w:sz w:val="24"/>
                <w:szCs w:val="24"/>
                <w:lang w:val="en-US" w:eastAsia="zh-CN" w:bidi="ar-SA"/>
              </w:rPr>
              <w:t>有工程产生的生活</w:t>
            </w:r>
            <w:r>
              <w:rPr>
                <w:rFonts w:hint="eastAsia" w:ascii="Times New Roman" w:hAnsi="Times New Roman" w:eastAsia="宋体" w:cs="Times New Roman"/>
                <w:b w:val="0"/>
                <w:color w:val="000000"/>
                <w:kern w:val="2"/>
                <w:sz w:val="24"/>
                <w:szCs w:val="24"/>
                <w:lang w:val="en-US" w:eastAsia="zh-CN" w:bidi="ar-SA"/>
              </w:rPr>
              <w:t>垃圾经</w:t>
            </w:r>
            <w:r>
              <w:rPr>
                <w:rFonts w:hint="default" w:ascii="Times New Roman" w:hAnsi="Times New Roman" w:eastAsia="宋体" w:cs="Times New Roman"/>
                <w:b w:val="0"/>
                <w:color w:val="000000"/>
                <w:kern w:val="2"/>
                <w:sz w:val="24"/>
                <w:szCs w:val="24"/>
                <w:lang w:val="en-US" w:eastAsia="zh-CN" w:bidi="ar-SA"/>
              </w:rPr>
              <w:t>收集后交由环卫部门统一处理</w:t>
            </w:r>
            <w:r>
              <w:rPr>
                <w:rFonts w:hint="eastAsia" w:ascii="Times New Roman" w:hAnsi="Times New Roman" w:eastAsia="宋体" w:cs="Times New Roman"/>
                <w:b w:val="0"/>
                <w:color w:val="000000"/>
                <w:kern w:val="2"/>
                <w:sz w:val="24"/>
                <w:szCs w:val="24"/>
                <w:lang w:val="en-US" w:eastAsia="zh-CN" w:bidi="ar-SA"/>
              </w:rPr>
              <w:t>；废</w:t>
            </w:r>
            <w:r>
              <w:rPr>
                <w:rFonts w:hint="eastAsia" w:cs="Times New Roman"/>
                <w:b w:val="0"/>
                <w:color w:val="000000"/>
                <w:kern w:val="2"/>
                <w:sz w:val="24"/>
                <w:szCs w:val="24"/>
                <w:lang w:val="en-US" w:eastAsia="zh-CN" w:bidi="ar-SA"/>
              </w:rPr>
              <w:t>铜丝、次品铜线</w:t>
            </w:r>
            <w:r>
              <w:rPr>
                <w:rFonts w:hint="default" w:ascii="Times New Roman" w:hAnsi="Times New Roman" w:eastAsia="宋体" w:cs="Times New Roman"/>
                <w:b w:val="0"/>
                <w:color w:val="000000"/>
                <w:kern w:val="2"/>
                <w:sz w:val="24"/>
                <w:szCs w:val="24"/>
                <w:lang w:val="en-US" w:eastAsia="zh-CN" w:bidi="ar-SA"/>
              </w:rPr>
              <w:t>等一般工业固</w:t>
            </w:r>
            <w:r>
              <w:rPr>
                <w:rFonts w:hint="eastAsia" w:ascii="Times New Roman" w:hAnsi="Times New Roman" w:eastAsia="宋体" w:cs="Times New Roman"/>
                <w:b w:val="0"/>
                <w:color w:val="000000"/>
                <w:kern w:val="2"/>
                <w:sz w:val="24"/>
                <w:szCs w:val="24"/>
                <w:lang w:val="en-US" w:eastAsia="zh-CN" w:bidi="ar-SA"/>
              </w:rPr>
              <w:t>废</w:t>
            </w:r>
            <w:r>
              <w:rPr>
                <w:rFonts w:hint="default" w:ascii="Times New Roman" w:hAnsi="Times New Roman" w:eastAsia="宋体" w:cs="Times New Roman"/>
                <w:b w:val="0"/>
                <w:color w:val="000000"/>
                <w:kern w:val="2"/>
                <w:sz w:val="24"/>
                <w:szCs w:val="24"/>
                <w:lang w:val="en-US" w:eastAsia="zh-CN" w:bidi="ar-SA"/>
              </w:rPr>
              <w:t>，</w:t>
            </w:r>
            <w:r>
              <w:rPr>
                <w:rFonts w:hint="eastAsia" w:cs="Times New Roman"/>
                <w:b w:val="0"/>
                <w:color w:val="000000"/>
                <w:kern w:val="2"/>
                <w:sz w:val="24"/>
                <w:szCs w:val="24"/>
                <w:lang w:val="en-US" w:eastAsia="zh-CN" w:bidi="ar-SA"/>
              </w:rPr>
              <w:t>车间暂存后定期外售</w:t>
            </w:r>
            <w:r>
              <w:rPr>
                <w:rFonts w:hint="default" w:ascii="Times New Roman" w:hAnsi="Times New Roman" w:eastAsia="宋体" w:cs="Times New Roman"/>
                <w:b w:val="0"/>
                <w:color w:val="000000"/>
                <w:kern w:val="2"/>
                <w:sz w:val="24"/>
                <w:szCs w:val="24"/>
                <w:lang w:val="en-US" w:eastAsia="zh-CN" w:bidi="ar-SA"/>
              </w:rPr>
              <w:t>：</w:t>
            </w:r>
            <w:r>
              <w:rPr>
                <w:rFonts w:hint="eastAsia" w:ascii="Times New Roman" w:hAnsi="Times New Roman" w:eastAsia="宋体" w:cs="Times New Roman"/>
                <w:b w:val="0"/>
                <w:color w:val="000000"/>
                <w:kern w:val="2"/>
                <w:sz w:val="24"/>
                <w:szCs w:val="24"/>
                <w:lang w:val="en-US" w:eastAsia="zh-CN" w:bidi="ar-SA"/>
              </w:rPr>
              <w:t>废</w:t>
            </w:r>
            <w:r>
              <w:rPr>
                <w:rFonts w:hint="eastAsia" w:cs="Times New Roman"/>
                <w:b w:val="0"/>
                <w:color w:val="000000"/>
                <w:kern w:val="2"/>
                <w:sz w:val="24"/>
                <w:szCs w:val="24"/>
                <w:lang w:val="en-US" w:eastAsia="zh-CN" w:bidi="ar-SA"/>
              </w:rPr>
              <w:t>铜泥</w:t>
            </w:r>
            <w:r>
              <w:rPr>
                <w:rFonts w:hint="default" w:ascii="Times New Roman" w:hAnsi="Times New Roman" w:eastAsia="宋体" w:cs="Times New Roman"/>
                <w:b w:val="0"/>
                <w:color w:val="000000"/>
                <w:kern w:val="2"/>
                <w:sz w:val="24"/>
                <w:szCs w:val="24"/>
                <w:lang w:val="en-US" w:eastAsia="zh-CN" w:bidi="ar-SA"/>
              </w:rPr>
              <w:t>、废</w:t>
            </w:r>
            <w:r>
              <w:rPr>
                <w:rFonts w:hint="eastAsia" w:cs="Times New Roman"/>
                <w:b w:val="0"/>
                <w:color w:val="000000"/>
                <w:kern w:val="2"/>
                <w:sz w:val="24"/>
                <w:szCs w:val="24"/>
                <w:lang w:val="en-US" w:eastAsia="zh-CN" w:bidi="ar-SA"/>
              </w:rPr>
              <w:t>机油</w:t>
            </w:r>
            <w:r>
              <w:rPr>
                <w:rFonts w:hint="default" w:ascii="Times New Roman" w:hAnsi="Times New Roman" w:eastAsia="宋体" w:cs="Times New Roman"/>
                <w:b w:val="0"/>
                <w:color w:val="000000"/>
                <w:kern w:val="2"/>
                <w:sz w:val="24"/>
                <w:szCs w:val="24"/>
                <w:lang w:val="en-US" w:eastAsia="zh-CN" w:bidi="ar-SA"/>
              </w:rPr>
              <w:t>等</w:t>
            </w:r>
            <w:r>
              <w:rPr>
                <w:rFonts w:hint="eastAsia" w:ascii="Times New Roman" w:hAnsi="Times New Roman" w:eastAsia="宋体" w:cs="Times New Roman"/>
                <w:b w:val="0"/>
                <w:color w:val="000000"/>
                <w:kern w:val="2"/>
                <w:sz w:val="24"/>
                <w:szCs w:val="24"/>
                <w:lang w:val="en-US" w:eastAsia="zh-CN" w:bidi="ar-SA"/>
              </w:rPr>
              <w:t>危</w:t>
            </w:r>
            <w:r>
              <w:rPr>
                <w:rFonts w:hint="default" w:ascii="Times New Roman" w:hAnsi="Times New Roman" w:eastAsia="宋体" w:cs="Times New Roman"/>
                <w:b w:val="0"/>
                <w:color w:val="000000"/>
                <w:kern w:val="2"/>
                <w:sz w:val="24"/>
                <w:szCs w:val="24"/>
                <w:lang w:val="en-US" w:eastAsia="zh-CN" w:bidi="ar-SA"/>
              </w:rPr>
              <w:t>险</w:t>
            </w:r>
            <w:r>
              <w:rPr>
                <w:rFonts w:hint="eastAsia" w:ascii="Times New Roman" w:hAnsi="Times New Roman" w:eastAsia="宋体" w:cs="Times New Roman"/>
                <w:b w:val="0"/>
                <w:color w:val="000000"/>
                <w:kern w:val="2"/>
                <w:sz w:val="24"/>
                <w:szCs w:val="24"/>
                <w:lang w:val="en-US" w:eastAsia="zh-CN" w:bidi="ar-SA"/>
              </w:rPr>
              <w:t>废</w:t>
            </w:r>
            <w:r>
              <w:rPr>
                <w:rFonts w:hint="default" w:ascii="Times New Roman" w:hAnsi="Times New Roman" w:eastAsia="宋体" w:cs="Times New Roman"/>
                <w:b w:val="0"/>
                <w:color w:val="000000"/>
                <w:kern w:val="2"/>
                <w:sz w:val="24"/>
                <w:szCs w:val="24"/>
                <w:lang w:val="en-US" w:eastAsia="zh-CN" w:bidi="ar-SA"/>
              </w:rPr>
              <w:t>物，收集后暂在</w:t>
            </w:r>
            <w:r>
              <w:rPr>
                <w:rFonts w:hint="eastAsia" w:ascii="Times New Roman" w:hAnsi="Times New Roman" w:eastAsia="宋体" w:cs="Times New Roman"/>
                <w:b w:val="0"/>
                <w:color w:val="000000"/>
                <w:kern w:val="2"/>
                <w:sz w:val="24"/>
                <w:szCs w:val="24"/>
                <w:lang w:val="en-US" w:eastAsia="zh-CN" w:bidi="ar-SA"/>
              </w:rPr>
              <w:t>于</w:t>
            </w:r>
            <w:r>
              <w:rPr>
                <w:rFonts w:hint="eastAsia" w:cs="Times New Roman"/>
                <w:b w:val="0"/>
                <w:color w:val="000000"/>
                <w:kern w:val="2"/>
                <w:sz w:val="24"/>
                <w:szCs w:val="24"/>
                <w:lang w:val="en-US" w:eastAsia="zh-CN" w:bidi="ar-SA"/>
              </w:rPr>
              <w:t>危废暂存间</w:t>
            </w:r>
            <w:r>
              <w:rPr>
                <w:rFonts w:hint="default" w:ascii="Times New Roman" w:hAnsi="Times New Roman" w:eastAsia="宋体" w:cs="Times New Roman"/>
                <w:b w:val="0"/>
                <w:color w:val="000000"/>
                <w:kern w:val="2"/>
                <w:sz w:val="24"/>
                <w:szCs w:val="24"/>
                <w:lang w:val="en-US" w:eastAsia="zh-CN" w:bidi="ar-SA"/>
              </w:rPr>
              <w:t>，定期交给有危废处置资质的单位处置</w:t>
            </w:r>
            <w:r>
              <w:rPr>
                <w:rFonts w:hint="eastAsia" w:cs="Times New Roman"/>
                <w:b w:val="0"/>
                <w:color w:val="000000"/>
                <w:kern w:val="2"/>
                <w:sz w:val="24"/>
                <w:szCs w:val="24"/>
                <w:lang w:val="en-US" w:eastAsia="zh-CN" w:bidi="ar-SA"/>
              </w:rPr>
              <w:t>；废油桶</w:t>
            </w:r>
            <w:r>
              <w:rPr>
                <w:rFonts w:hint="default" w:ascii="Times New Roman" w:hAnsi="Times New Roman" w:eastAsia="宋体" w:cs="Times New Roman"/>
                <w:b w:val="0"/>
                <w:color w:val="000000"/>
                <w:kern w:val="2"/>
                <w:sz w:val="24"/>
                <w:szCs w:val="24"/>
                <w:lang w:val="en-US" w:eastAsia="zh-CN" w:bidi="ar-SA"/>
              </w:rPr>
              <w:t>收集后暂在</w:t>
            </w:r>
            <w:r>
              <w:rPr>
                <w:rFonts w:hint="eastAsia" w:ascii="Times New Roman" w:hAnsi="Times New Roman" w:eastAsia="宋体" w:cs="Times New Roman"/>
                <w:b w:val="0"/>
                <w:color w:val="000000"/>
                <w:kern w:val="2"/>
                <w:sz w:val="24"/>
                <w:szCs w:val="24"/>
                <w:lang w:val="en-US" w:eastAsia="zh-CN" w:bidi="ar-SA"/>
              </w:rPr>
              <w:t>于</w:t>
            </w:r>
            <w:r>
              <w:rPr>
                <w:rFonts w:hint="eastAsia" w:cs="Times New Roman"/>
                <w:b w:val="0"/>
                <w:color w:val="000000"/>
                <w:kern w:val="2"/>
                <w:sz w:val="24"/>
                <w:szCs w:val="24"/>
                <w:lang w:val="en-US" w:eastAsia="zh-CN" w:bidi="ar-SA"/>
              </w:rPr>
              <w:t>危废暂存间</w:t>
            </w:r>
            <w:r>
              <w:rPr>
                <w:rFonts w:hint="default" w:ascii="Times New Roman" w:hAnsi="Times New Roman" w:eastAsia="宋体" w:cs="Times New Roman"/>
                <w:b w:val="0"/>
                <w:color w:val="000000"/>
                <w:kern w:val="2"/>
                <w:sz w:val="24"/>
                <w:szCs w:val="24"/>
                <w:lang w:val="en-US" w:eastAsia="zh-CN" w:bidi="ar-SA"/>
              </w:rPr>
              <w:t>，</w:t>
            </w:r>
            <w:r>
              <w:rPr>
                <w:rFonts w:hint="eastAsia" w:cs="Times New Roman"/>
                <w:b w:val="0"/>
                <w:color w:val="000000"/>
                <w:kern w:val="2"/>
                <w:sz w:val="24"/>
                <w:szCs w:val="24"/>
                <w:lang w:val="en-US" w:eastAsia="zh-CN" w:bidi="ar-SA"/>
              </w:rPr>
              <w:t>厂家回收作为原始用途</w:t>
            </w:r>
            <w:r>
              <w:rPr>
                <w:rFonts w:hint="default" w:ascii="Times New Roman" w:hAnsi="Times New Roman" w:eastAsia="宋体" w:cs="Times New Roman"/>
                <w:b w:val="0"/>
                <w:color w:val="000000"/>
                <w:kern w:val="2"/>
                <w:sz w:val="24"/>
                <w:szCs w:val="24"/>
                <w:lang w:val="en-US" w:eastAsia="zh-CN" w:bidi="ar-SA"/>
              </w:rPr>
              <w:t>。</w:t>
            </w:r>
          </w:p>
          <w:p>
            <w:pPr>
              <w:pStyle w:val="8"/>
              <w:numPr>
                <w:ilvl w:val="0"/>
                <w:numId w:val="0"/>
              </w:numPr>
              <w:ind w:firstLine="480" w:firstLineChars="200"/>
              <w:rPr>
                <w:rFonts w:hint="default" w:ascii="Times New Roman" w:hAnsi="Times New Roman" w:eastAsia="宋体" w:cs="Times New Roman"/>
                <w:b w:val="0"/>
                <w:color w:val="000000"/>
                <w:kern w:val="2"/>
                <w:sz w:val="24"/>
                <w:szCs w:val="24"/>
                <w:lang w:val="en-US" w:eastAsia="zh-CN" w:bidi="ar-SA"/>
              </w:rPr>
            </w:pPr>
            <w:r>
              <w:rPr>
                <w:rFonts w:hint="eastAsia" w:cs="Times New Roman"/>
                <w:b w:val="0"/>
                <w:color w:val="000000"/>
                <w:kern w:val="2"/>
                <w:sz w:val="24"/>
                <w:szCs w:val="24"/>
                <w:lang w:val="en-US" w:eastAsia="zh-CN" w:bidi="ar-SA"/>
              </w:rPr>
              <w:t>现有工程产生的固体废物均得到合理处置，不会对周围环境产生大的影响。</w:t>
            </w:r>
          </w:p>
          <w:p>
            <w:pPr>
              <w:pStyle w:val="8"/>
              <w:numPr>
                <w:ilvl w:val="0"/>
                <w:numId w:val="0"/>
              </w:numPr>
              <w:ind w:firstLine="482" w:firstLineChars="200"/>
            </w:pPr>
            <w:r>
              <w:rPr>
                <w:rFonts w:hint="eastAsia" w:ascii="Times New Roman" w:hAnsi="Times New Roman" w:eastAsia="宋体" w:cs="Times New Roman"/>
                <w:sz w:val="24"/>
                <w:lang w:val="en-US" w:eastAsia="zh-CN"/>
              </w:rPr>
              <w:t>3、</w:t>
            </w:r>
            <w:r>
              <w:t>现有工程污染物排放情况</w:t>
            </w:r>
          </w:p>
          <w:p>
            <w:pPr>
              <w:pStyle w:val="8"/>
              <w:bidi w:val="0"/>
              <w:ind w:left="645" w:leftChars="0" w:hanging="425" w:firstLineChars="0"/>
              <w:jc w:val="center"/>
              <w:rPr>
                <w:sz w:val="21"/>
                <w:szCs w:val="21"/>
              </w:rPr>
            </w:pPr>
            <w:r>
              <w:rPr>
                <w:rFonts w:hint="eastAsia"/>
                <w:lang w:val="en-US" w:eastAsia="zh-CN"/>
              </w:rPr>
              <w:t xml:space="preserve">  </w:t>
            </w:r>
            <w:r>
              <w:rPr>
                <w:rFonts w:hint="eastAsia"/>
                <w:u w:val="none"/>
              </w:rPr>
              <w:t>现有工程污染物排放量汇总表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431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noWrap w:val="0"/>
                  <w:vAlign w:val="center"/>
                </w:tcPr>
                <w:p>
                  <w:pPr>
                    <w:wordWrap w:val="0"/>
                    <w:spacing w:line="320" w:lineRule="exact"/>
                    <w:jc w:val="center"/>
                    <w:rPr>
                      <w:rFonts w:hint="eastAsia"/>
                      <w:szCs w:val="21"/>
                    </w:rPr>
                  </w:pPr>
                  <w:r>
                    <w:rPr>
                      <w:rFonts w:hint="eastAsia"/>
                      <w:szCs w:val="21"/>
                    </w:rPr>
                    <w:t>类别</w:t>
                  </w:r>
                </w:p>
              </w:tc>
              <w:tc>
                <w:tcPr>
                  <w:tcW w:w="2353" w:type="pct"/>
                  <w:noWrap w:val="0"/>
                  <w:vAlign w:val="center"/>
                </w:tcPr>
                <w:p>
                  <w:pPr>
                    <w:wordWrap w:val="0"/>
                    <w:spacing w:line="320" w:lineRule="exact"/>
                    <w:jc w:val="center"/>
                    <w:rPr>
                      <w:rFonts w:hint="eastAsia"/>
                      <w:szCs w:val="21"/>
                    </w:rPr>
                  </w:pPr>
                  <w:r>
                    <w:rPr>
                      <w:rFonts w:hint="eastAsia"/>
                      <w:szCs w:val="21"/>
                    </w:rPr>
                    <w:t>污染物</w:t>
                  </w:r>
                </w:p>
              </w:tc>
              <w:tc>
                <w:tcPr>
                  <w:tcW w:w="1700" w:type="pct"/>
                  <w:noWrap w:val="0"/>
                  <w:vAlign w:val="center"/>
                </w:tcPr>
                <w:p>
                  <w:pPr>
                    <w:wordWrap w:val="0"/>
                    <w:spacing w:line="320" w:lineRule="exact"/>
                    <w:jc w:val="center"/>
                    <w:rPr>
                      <w:rFonts w:hint="eastAsia"/>
                      <w:szCs w:val="21"/>
                    </w:rPr>
                  </w:pPr>
                  <w:r>
                    <w:rPr>
                      <w:rFonts w:hint="eastAsia"/>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restart"/>
                  <w:noWrap w:val="0"/>
                  <w:vAlign w:val="center"/>
                </w:tcPr>
                <w:p>
                  <w:pPr>
                    <w:wordWrap w:val="0"/>
                    <w:spacing w:line="320" w:lineRule="exact"/>
                    <w:jc w:val="center"/>
                    <w:rPr>
                      <w:rFonts w:hint="eastAsia"/>
                      <w:szCs w:val="21"/>
                    </w:rPr>
                  </w:pPr>
                  <w:r>
                    <w:rPr>
                      <w:rFonts w:hint="eastAsia"/>
                      <w:szCs w:val="21"/>
                    </w:rPr>
                    <w:t>废水</w:t>
                  </w:r>
                </w:p>
              </w:tc>
              <w:tc>
                <w:tcPr>
                  <w:tcW w:w="2353" w:type="pct"/>
                  <w:noWrap w:val="0"/>
                  <w:vAlign w:val="center"/>
                </w:tcPr>
                <w:p>
                  <w:pPr>
                    <w:wordWrap w:val="0"/>
                    <w:spacing w:line="320" w:lineRule="exact"/>
                    <w:jc w:val="center"/>
                    <w:rPr>
                      <w:rFonts w:hint="eastAsia"/>
                      <w:szCs w:val="21"/>
                    </w:rPr>
                  </w:pPr>
                  <w:r>
                    <w:rPr>
                      <w:rFonts w:hint="eastAsia"/>
                      <w:szCs w:val="21"/>
                    </w:rPr>
                    <w:t>COD（t/a）</w:t>
                  </w:r>
                </w:p>
              </w:tc>
              <w:tc>
                <w:tcPr>
                  <w:tcW w:w="1700" w:type="pct"/>
                  <w:noWrap w:val="0"/>
                  <w:vAlign w:val="center"/>
                </w:tcPr>
                <w:p>
                  <w:pPr>
                    <w:widowControl/>
                    <w:wordWrap w:val="0"/>
                    <w:spacing w:line="320" w:lineRule="exact"/>
                    <w:jc w:val="center"/>
                    <w:rPr>
                      <w:rFonts w:hint="default" w:eastAsia="宋体"/>
                      <w:szCs w:val="21"/>
                      <w:lang w:val="en-US" w:eastAsia="zh-CN"/>
                    </w:rPr>
                  </w:pPr>
                  <w:r>
                    <w:rPr>
                      <w:rFonts w:hint="eastAsia"/>
                      <w:szCs w:val="21"/>
                      <w:lang w:val="en-US" w:eastAsia="zh-CN"/>
                    </w:rPr>
                    <w:t>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continue"/>
                  <w:noWrap w:val="0"/>
                  <w:vAlign w:val="center"/>
                </w:tcPr>
                <w:p>
                  <w:pPr>
                    <w:wordWrap w:val="0"/>
                    <w:spacing w:line="320" w:lineRule="exact"/>
                    <w:jc w:val="center"/>
                    <w:rPr>
                      <w:rFonts w:hint="eastAsia"/>
                      <w:szCs w:val="21"/>
                    </w:rPr>
                  </w:pPr>
                </w:p>
              </w:tc>
              <w:tc>
                <w:tcPr>
                  <w:tcW w:w="2353" w:type="pct"/>
                  <w:noWrap w:val="0"/>
                  <w:vAlign w:val="center"/>
                </w:tcPr>
                <w:p>
                  <w:pPr>
                    <w:wordWrap w:val="0"/>
                    <w:spacing w:line="320" w:lineRule="exact"/>
                    <w:jc w:val="center"/>
                    <w:rPr>
                      <w:rFonts w:hint="eastAsia"/>
                      <w:szCs w:val="21"/>
                    </w:rPr>
                  </w:pPr>
                  <w:r>
                    <w:rPr>
                      <w:rFonts w:hint="eastAsia"/>
                      <w:szCs w:val="21"/>
                    </w:rPr>
                    <w:t>氨氮（t/a）</w:t>
                  </w:r>
                </w:p>
              </w:tc>
              <w:tc>
                <w:tcPr>
                  <w:tcW w:w="1700" w:type="pct"/>
                  <w:noWrap w:val="0"/>
                  <w:vAlign w:val="center"/>
                </w:tcPr>
                <w:p>
                  <w:pPr>
                    <w:wordWrap w:val="0"/>
                    <w:spacing w:line="320" w:lineRule="exact"/>
                    <w:jc w:val="center"/>
                    <w:rPr>
                      <w:rFonts w:hint="default" w:eastAsia="宋体"/>
                      <w:szCs w:val="21"/>
                      <w:lang w:val="en-US" w:eastAsia="zh-CN"/>
                    </w:rPr>
                  </w:pPr>
                  <w:r>
                    <w:rPr>
                      <w:rFonts w:hint="eastAsia"/>
                      <w:szCs w:val="21"/>
                    </w:rPr>
                    <w:t>0.0</w:t>
                  </w:r>
                  <w:r>
                    <w:rPr>
                      <w:rFonts w:hint="eastAsia"/>
                      <w:szCs w:val="21"/>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restart"/>
                  <w:noWrap w:val="0"/>
                  <w:vAlign w:val="center"/>
                </w:tcPr>
                <w:p>
                  <w:pPr>
                    <w:wordWrap w:val="0"/>
                    <w:spacing w:line="320" w:lineRule="exact"/>
                    <w:jc w:val="center"/>
                  </w:pPr>
                  <w:r>
                    <w:t>固体废物</w:t>
                  </w:r>
                </w:p>
                <w:p>
                  <w:pPr>
                    <w:wordWrap w:val="0"/>
                    <w:spacing w:line="320" w:lineRule="exact"/>
                    <w:jc w:val="center"/>
                    <w:rPr>
                      <w:rFonts w:hint="eastAsia"/>
                      <w:szCs w:val="21"/>
                    </w:rPr>
                  </w:pPr>
                  <w:r>
                    <w:rPr>
                      <w:rFonts w:hint="eastAsia"/>
                    </w:rPr>
                    <w:t>（产生量）</w:t>
                  </w:r>
                </w:p>
              </w:tc>
              <w:tc>
                <w:tcPr>
                  <w:tcW w:w="2353"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废铜丝、次品铜线</w:t>
                  </w:r>
                  <w:r>
                    <w:rPr>
                      <w:rFonts w:hint="eastAsia"/>
                      <w:szCs w:val="21"/>
                    </w:rPr>
                    <w:t>（t/a）</w:t>
                  </w:r>
                </w:p>
              </w:tc>
              <w:tc>
                <w:tcPr>
                  <w:tcW w:w="1700"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continue"/>
                  <w:noWrap w:val="0"/>
                  <w:vAlign w:val="center"/>
                </w:tcPr>
                <w:p>
                  <w:pPr>
                    <w:wordWrap w:val="0"/>
                    <w:spacing w:line="320" w:lineRule="exact"/>
                    <w:jc w:val="center"/>
                    <w:rPr>
                      <w:rFonts w:hint="eastAsia"/>
                      <w:szCs w:val="21"/>
                    </w:rPr>
                  </w:pPr>
                </w:p>
              </w:tc>
              <w:tc>
                <w:tcPr>
                  <w:tcW w:w="2353" w:type="pct"/>
                  <w:noWrap w:val="0"/>
                  <w:vAlign w:val="center"/>
                </w:tcPr>
                <w:p>
                  <w:pPr>
                    <w:spacing w:line="320" w:lineRule="exact"/>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rPr>
                    <w:t>生活垃圾</w:t>
                  </w:r>
                  <w:r>
                    <w:rPr>
                      <w:rFonts w:hint="eastAsia"/>
                      <w:szCs w:val="21"/>
                    </w:rPr>
                    <w:t>（t/a）</w:t>
                  </w:r>
                </w:p>
              </w:tc>
              <w:tc>
                <w:tcPr>
                  <w:tcW w:w="1700"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continue"/>
                  <w:noWrap w:val="0"/>
                  <w:vAlign w:val="center"/>
                </w:tcPr>
                <w:p>
                  <w:pPr>
                    <w:wordWrap w:val="0"/>
                    <w:spacing w:line="320" w:lineRule="exact"/>
                    <w:jc w:val="center"/>
                    <w:rPr>
                      <w:rFonts w:hint="eastAsia"/>
                      <w:szCs w:val="21"/>
                    </w:rPr>
                  </w:pPr>
                </w:p>
              </w:tc>
              <w:tc>
                <w:tcPr>
                  <w:tcW w:w="2353"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废机油</w:t>
                  </w:r>
                  <w:r>
                    <w:rPr>
                      <w:rFonts w:hint="eastAsia"/>
                      <w:szCs w:val="21"/>
                    </w:rPr>
                    <w:t>（t/a）</w:t>
                  </w:r>
                </w:p>
              </w:tc>
              <w:tc>
                <w:tcPr>
                  <w:tcW w:w="1700" w:type="pct"/>
                  <w:noWrap w:val="0"/>
                  <w:vAlign w:val="center"/>
                </w:tcPr>
                <w:p>
                  <w:pPr>
                    <w:wordWrap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rPr>
                    <w:t>0.</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continue"/>
                  <w:noWrap w:val="0"/>
                  <w:vAlign w:val="center"/>
                </w:tcPr>
                <w:p>
                  <w:pPr>
                    <w:wordWrap w:val="0"/>
                    <w:spacing w:line="320" w:lineRule="exact"/>
                    <w:jc w:val="center"/>
                    <w:rPr>
                      <w:rFonts w:hint="eastAsia"/>
                      <w:szCs w:val="21"/>
                    </w:rPr>
                  </w:pPr>
                </w:p>
              </w:tc>
              <w:tc>
                <w:tcPr>
                  <w:tcW w:w="2353"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废铜泥</w:t>
                  </w:r>
                  <w:r>
                    <w:rPr>
                      <w:rFonts w:hint="eastAsia"/>
                      <w:szCs w:val="21"/>
                    </w:rPr>
                    <w:t>（t/a）</w:t>
                  </w:r>
                </w:p>
              </w:tc>
              <w:tc>
                <w:tcPr>
                  <w:tcW w:w="1700" w:type="pct"/>
                  <w:noWrap w:val="0"/>
                  <w:vAlign w:val="center"/>
                </w:tcPr>
                <w:p>
                  <w:pPr>
                    <w:wordWrap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rPr>
                    <w:t>0.</w:t>
                  </w: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 w:type="pct"/>
                  <w:vMerge w:val="continue"/>
                  <w:noWrap w:val="0"/>
                  <w:vAlign w:val="center"/>
                </w:tcPr>
                <w:p>
                  <w:pPr>
                    <w:wordWrap w:val="0"/>
                    <w:spacing w:line="320" w:lineRule="exact"/>
                    <w:jc w:val="center"/>
                    <w:rPr>
                      <w:rFonts w:hint="eastAsia"/>
                      <w:szCs w:val="21"/>
                    </w:rPr>
                  </w:pPr>
                </w:p>
              </w:tc>
              <w:tc>
                <w:tcPr>
                  <w:tcW w:w="2353"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废桶</w:t>
                  </w:r>
                  <w:r>
                    <w:rPr>
                      <w:rFonts w:hint="eastAsia"/>
                      <w:szCs w:val="21"/>
                    </w:rPr>
                    <w:t>（</w:t>
                  </w:r>
                  <w:r>
                    <w:rPr>
                      <w:rFonts w:hint="eastAsia"/>
                      <w:szCs w:val="21"/>
                      <w:lang w:val="en-US" w:eastAsia="zh-CN"/>
                    </w:rPr>
                    <w:t>只</w:t>
                  </w:r>
                  <w:r>
                    <w:rPr>
                      <w:rFonts w:hint="eastAsia"/>
                      <w:szCs w:val="21"/>
                    </w:rPr>
                    <w:t>/a）</w:t>
                  </w:r>
                </w:p>
              </w:tc>
              <w:tc>
                <w:tcPr>
                  <w:tcW w:w="1700"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11</w:t>
                  </w:r>
                </w:p>
              </w:tc>
            </w:tr>
          </w:tbl>
          <w:p>
            <w:pPr>
              <w:spacing w:line="460" w:lineRule="exact"/>
              <w:ind w:firstLine="482" w:firstLineChars="200"/>
              <w:jc w:val="left"/>
              <w:rPr>
                <w:b/>
                <w:bCs/>
                <w:sz w:val="24"/>
              </w:rPr>
            </w:pPr>
            <w:r>
              <w:rPr>
                <w:rFonts w:hint="eastAsia"/>
                <w:b/>
                <w:bCs/>
                <w:sz w:val="24"/>
                <w:lang w:val="en-US" w:eastAsia="zh-CN"/>
              </w:rPr>
              <w:t>4、</w:t>
            </w:r>
            <w:r>
              <w:rPr>
                <w:rFonts w:hint="eastAsia"/>
                <w:b/>
                <w:bCs/>
                <w:sz w:val="24"/>
              </w:rPr>
              <w:t xml:space="preserve">现存环保问题 </w:t>
            </w:r>
          </w:p>
          <w:p>
            <w:pPr>
              <w:spacing w:line="460" w:lineRule="exact"/>
              <w:ind w:firstLine="480" w:firstLineChars="200"/>
              <w:jc w:val="left"/>
              <w:rPr>
                <w:rFonts w:hint="eastAsia"/>
              </w:rPr>
            </w:pPr>
            <w:r>
              <w:rPr>
                <w:rFonts w:hint="eastAsia"/>
                <w:sz w:val="24"/>
              </w:rPr>
              <w:t>根据现场调查情况，项目现有工程的主要环境问题及整改措施见下表。</w:t>
            </w:r>
          </w:p>
          <w:p>
            <w:pPr>
              <w:pStyle w:val="8"/>
              <w:bidi w:val="0"/>
              <w:ind w:left="645" w:leftChars="0" w:hanging="425" w:firstLineChars="0"/>
              <w:jc w:val="center"/>
              <w:rPr>
                <w:rFonts w:hint="eastAsia"/>
                <w:b/>
                <w:kern w:val="0"/>
                <w:sz w:val="24"/>
              </w:rPr>
            </w:pPr>
            <w:r>
              <w:rPr>
                <w:rFonts w:hint="eastAsia"/>
                <w:b/>
                <w:kern w:val="0"/>
                <w:sz w:val="24"/>
              </w:rPr>
              <w:t xml:space="preserve">   现存环境问题及整改措施一览表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029"/>
              <w:gridCol w:w="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01" w:type="pct"/>
                  <w:noWrap w:val="0"/>
                  <w:vAlign w:val="center"/>
                </w:tcPr>
                <w:p>
                  <w:pPr>
                    <w:jc w:val="center"/>
                    <w:rPr>
                      <w:rFonts w:hint="eastAsia"/>
                      <w:szCs w:val="21"/>
                    </w:rPr>
                  </w:pPr>
                  <w:r>
                    <w:rPr>
                      <w:rFonts w:hint="eastAsia"/>
                      <w:szCs w:val="21"/>
                    </w:rPr>
                    <w:t>序号</w:t>
                  </w:r>
                </w:p>
              </w:tc>
              <w:tc>
                <w:tcPr>
                  <w:tcW w:w="2199" w:type="pct"/>
                  <w:noWrap w:val="0"/>
                  <w:vAlign w:val="center"/>
                </w:tcPr>
                <w:p>
                  <w:pPr>
                    <w:jc w:val="center"/>
                    <w:rPr>
                      <w:rFonts w:hint="eastAsia"/>
                      <w:szCs w:val="21"/>
                    </w:rPr>
                  </w:pPr>
                  <w:r>
                    <w:rPr>
                      <w:rFonts w:hint="eastAsia"/>
                      <w:szCs w:val="21"/>
                    </w:rPr>
                    <w:t>现存环境问题</w:t>
                  </w:r>
                </w:p>
              </w:tc>
              <w:tc>
                <w:tcPr>
                  <w:tcW w:w="2199" w:type="pct"/>
                  <w:noWrap w:val="0"/>
                  <w:vAlign w:val="center"/>
                </w:tcPr>
                <w:p>
                  <w:pPr>
                    <w:jc w:val="center"/>
                    <w:rPr>
                      <w:rFonts w:hint="eastAsia"/>
                      <w:szCs w:val="21"/>
                    </w:rPr>
                  </w:pPr>
                  <w:r>
                    <w:rPr>
                      <w:rFonts w:hint="eastAsia"/>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01" w:type="pct"/>
                  <w:noWrap w:val="0"/>
                  <w:vAlign w:val="center"/>
                </w:tcPr>
                <w:p>
                  <w:pPr>
                    <w:jc w:val="center"/>
                    <w:rPr>
                      <w:rFonts w:hint="eastAsia"/>
                      <w:b w:val="0"/>
                      <w:bCs w:val="0"/>
                      <w:szCs w:val="21"/>
                      <w:highlight w:val="yellow"/>
                      <w:u w:val="none"/>
                    </w:rPr>
                  </w:pPr>
                  <w:r>
                    <w:rPr>
                      <w:rFonts w:hint="eastAsia"/>
                      <w:b w:val="0"/>
                      <w:bCs w:val="0"/>
                      <w:szCs w:val="21"/>
                      <w:u w:val="none"/>
                    </w:rPr>
                    <w:t>1</w:t>
                  </w:r>
                </w:p>
              </w:tc>
              <w:tc>
                <w:tcPr>
                  <w:tcW w:w="2199"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现有</w:t>
                  </w:r>
                  <w:r>
                    <w:rPr>
                      <w:rFonts w:hint="eastAsia"/>
                      <w:b/>
                      <w:bCs/>
                      <w:szCs w:val="21"/>
                      <w:u w:val="single"/>
                    </w:rPr>
                    <w:t>危废</w:t>
                  </w:r>
                  <w:r>
                    <w:rPr>
                      <w:rFonts w:hint="eastAsia"/>
                      <w:b/>
                      <w:bCs/>
                      <w:szCs w:val="21"/>
                      <w:u w:val="single"/>
                      <w:lang w:val="en-US" w:eastAsia="zh-CN"/>
                    </w:rPr>
                    <w:t>暂存间位置设置不合理，影响厂区生产和运输。</w:t>
                  </w:r>
                </w:p>
              </w:tc>
              <w:tc>
                <w:tcPr>
                  <w:tcW w:w="2199"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拆除原有危废暂存间，另于厂房外东侧新建一间5m</w:t>
                  </w:r>
                  <w:r>
                    <w:rPr>
                      <w:rFonts w:hint="eastAsia"/>
                      <w:b/>
                      <w:bCs/>
                      <w:szCs w:val="21"/>
                      <w:u w:val="single"/>
                      <w:vertAlign w:val="superscript"/>
                      <w:lang w:val="en-US" w:eastAsia="zh-CN"/>
                    </w:rPr>
                    <w:t>2</w:t>
                  </w:r>
                  <w:r>
                    <w:rPr>
                      <w:rFonts w:hint="eastAsia"/>
                      <w:b/>
                      <w:bCs/>
                      <w:szCs w:val="21"/>
                      <w:u w:val="single"/>
                      <w:lang w:val="en-US" w:eastAsia="zh-CN"/>
                    </w:rPr>
                    <w:t>的危废暂存间</w:t>
                  </w:r>
                </w:p>
              </w:tc>
            </w:tr>
          </w:tbl>
          <w:p>
            <w:pPr>
              <w:pStyle w:val="50"/>
              <w:bidi w:val="0"/>
              <w:ind w:left="0" w:leftChars="0" w:firstLine="480" w:firstLineChars="200"/>
              <w:jc w:val="both"/>
              <w:rPr>
                <w:rFonts w:hint="eastAsia"/>
                <w:lang w:val="en-US" w:eastAsia="zh-CN"/>
              </w:rPr>
            </w:pPr>
          </w:p>
        </w:tc>
      </w:tr>
    </w:tbl>
    <w:p>
      <w:pPr>
        <w:pStyle w:val="17"/>
        <w:jc w:val="center"/>
        <w:rPr>
          <w:rFonts w:ascii="Times New Roman" w:hAnsi="Times New Roman" w:eastAsia="黑体"/>
          <w:snapToGrid w:val="0"/>
          <w:sz w:val="36"/>
          <w:szCs w:val="36"/>
        </w:rPr>
        <w:sectPr>
          <w:footerReference r:id="rId3" w:type="default"/>
          <w:pgSz w:w="11906" w:h="16838"/>
          <w:pgMar w:top="1440" w:right="1080" w:bottom="1440" w:left="1080" w:header="851" w:footer="851" w:gutter="0"/>
          <w:lnNumType w:countBy="0" w:restart="continuous"/>
          <w:pgNumType w:fmt="numberInDash" w:start="1"/>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7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7"/>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000000"/>
                <w:sz w:val="24"/>
                <w:u w:val="none"/>
              </w:rPr>
            </w:pPr>
            <w:r>
              <w:rPr>
                <w:color w:val="000000"/>
                <w:sz w:val="24"/>
                <w:u w:val="none"/>
              </w:rPr>
              <w:t>项目所在区域属空气环境</w:t>
            </w:r>
            <w:r>
              <w:rPr>
                <w:rFonts w:hint="eastAsia"/>
                <w:color w:val="000000"/>
                <w:sz w:val="24"/>
                <w:u w:val="none"/>
              </w:rPr>
              <w:t>空气为</w:t>
            </w:r>
            <w:r>
              <w:rPr>
                <w:color w:val="000000"/>
                <w:sz w:val="24"/>
                <w:u w:val="none"/>
              </w:rPr>
              <w:t>《环境空气质量标准》（GB3095-2012）二类区，为了解建设项目所在区域环境空气质量现状，本次评价引用《202</w:t>
            </w:r>
            <w:r>
              <w:rPr>
                <w:rFonts w:hint="eastAsia"/>
                <w:color w:val="000000"/>
                <w:sz w:val="24"/>
                <w:u w:val="none"/>
                <w:lang w:val="en-US" w:eastAsia="zh-CN"/>
              </w:rPr>
              <w:t>2</w:t>
            </w:r>
            <w:r>
              <w:rPr>
                <w:color w:val="000000"/>
                <w:sz w:val="24"/>
                <w:u w:val="none"/>
              </w:rPr>
              <w:t>年洛阳市生态环境状况公报》的数据，具体情况见</w:t>
            </w:r>
            <w:r>
              <w:rPr>
                <w:rFonts w:hint="eastAsia"/>
                <w:color w:val="000000"/>
                <w:sz w:val="24"/>
                <w:u w:val="none"/>
              </w:rPr>
              <w:t>下表</w:t>
            </w:r>
            <w:r>
              <w:rPr>
                <w:color w:val="000000"/>
                <w:sz w:val="24"/>
                <w:u w:val="none"/>
              </w:rPr>
              <w:t>。</w:t>
            </w:r>
          </w:p>
          <w:p>
            <w:pPr>
              <w:pStyle w:val="8"/>
              <w:bidi w:val="0"/>
              <w:ind w:left="645" w:leftChars="0" w:hanging="425" w:firstLineChars="0"/>
              <w:jc w:val="center"/>
              <w:rPr>
                <w:rFonts w:hint="eastAsia"/>
                <w:u w:val="none"/>
              </w:rPr>
            </w:pPr>
            <w:r>
              <w:rPr>
                <w:rFonts w:hint="eastAsia"/>
                <w:u w:val="none"/>
                <w:lang w:val="en-US" w:eastAsia="zh-CN"/>
              </w:rPr>
              <w:t xml:space="preserve"> </w:t>
            </w:r>
            <w:r>
              <w:rPr>
                <w:rFonts w:hint="eastAsia"/>
                <w:u w:val="none"/>
              </w:rPr>
              <w:t>洛阳市202</w:t>
            </w:r>
            <w:r>
              <w:rPr>
                <w:rFonts w:hint="eastAsia"/>
                <w:u w:val="none"/>
                <w:lang w:val="en-US" w:eastAsia="zh-CN"/>
              </w:rPr>
              <w:t>2</w:t>
            </w:r>
            <w:r>
              <w:rPr>
                <w:rFonts w:hint="eastAsia"/>
                <w:u w:val="none"/>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3080"/>
              <w:gridCol w:w="1172"/>
              <w:gridCol w:w="1146"/>
              <w:gridCol w:w="10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pct"/>
                  <w:noWrap w:val="0"/>
                  <w:vAlign w:val="center"/>
                </w:tcPr>
                <w:p>
                  <w:pPr>
                    <w:jc w:val="center"/>
                    <w:rPr>
                      <w:color w:val="000000"/>
                      <w:szCs w:val="21"/>
                      <w:u w:val="none"/>
                    </w:rPr>
                  </w:pPr>
                  <w:r>
                    <w:rPr>
                      <w:color w:val="000000"/>
                      <w:szCs w:val="21"/>
                      <w:u w:val="none"/>
                    </w:rPr>
                    <w:t>污染物</w:t>
                  </w:r>
                </w:p>
              </w:tc>
              <w:tc>
                <w:tcPr>
                  <w:tcW w:w="1806" w:type="pct"/>
                  <w:noWrap w:val="0"/>
                  <w:vAlign w:val="center"/>
                </w:tcPr>
                <w:p>
                  <w:pPr>
                    <w:jc w:val="center"/>
                    <w:rPr>
                      <w:color w:val="000000"/>
                      <w:szCs w:val="21"/>
                      <w:u w:val="none"/>
                    </w:rPr>
                  </w:pPr>
                  <w:r>
                    <w:rPr>
                      <w:color w:val="000000"/>
                      <w:szCs w:val="21"/>
                      <w:u w:val="none"/>
                    </w:rPr>
                    <w:t>年评价指标</w:t>
                  </w:r>
                </w:p>
              </w:tc>
              <w:tc>
                <w:tcPr>
                  <w:tcW w:w="687" w:type="pct"/>
                  <w:noWrap w:val="0"/>
                  <w:vAlign w:val="center"/>
                </w:tcPr>
                <w:p>
                  <w:pPr>
                    <w:jc w:val="center"/>
                    <w:rPr>
                      <w:color w:val="000000"/>
                      <w:szCs w:val="21"/>
                      <w:u w:val="none"/>
                    </w:rPr>
                  </w:pPr>
                  <w:r>
                    <w:rPr>
                      <w:color w:val="000000"/>
                      <w:szCs w:val="21"/>
                      <w:u w:val="none"/>
                    </w:rPr>
                    <w:t>现状浓度</w:t>
                  </w:r>
                </w:p>
                <w:p>
                  <w:pPr>
                    <w:jc w:val="center"/>
                    <w:rPr>
                      <w:color w:val="000000"/>
                      <w:szCs w:val="21"/>
                      <w:u w:val="none"/>
                    </w:rPr>
                  </w:pPr>
                  <w:r>
                    <w:rPr>
                      <w:color w:val="000000"/>
                      <w:szCs w:val="21"/>
                      <w:u w:val="none"/>
                    </w:rPr>
                    <w:t>（μg/m</w:t>
                  </w:r>
                  <w:r>
                    <w:rPr>
                      <w:color w:val="000000"/>
                      <w:szCs w:val="21"/>
                      <w:u w:val="none"/>
                      <w:vertAlign w:val="superscript"/>
                    </w:rPr>
                    <w:t>3</w:t>
                  </w:r>
                  <w:r>
                    <w:rPr>
                      <w:color w:val="000000"/>
                      <w:szCs w:val="21"/>
                      <w:u w:val="none"/>
                    </w:rPr>
                    <w:t>）</w:t>
                  </w:r>
                </w:p>
              </w:tc>
              <w:tc>
                <w:tcPr>
                  <w:tcW w:w="672" w:type="pct"/>
                  <w:noWrap w:val="0"/>
                  <w:vAlign w:val="center"/>
                </w:tcPr>
                <w:p>
                  <w:pPr>
                    <w:jc w:val="center"/>
                    <w:rPr>
                      <w:color w:val="000000"/>
                      <w:szCs w:val="21"/>
                      <w:u w:val="none"/>
                    </w:rPr>
                  </w:pPr>
                  <w:r>
                    <w:rPr>
                      <w:color w:val="000000"/>
                      <w:szCs w:val="21"/>
                      <w:u w:val="none"/>
                    </w:rPr>
                    <w:t>标准值</w:t>
                  </w:r>
                </w:p>
                <w:p>
                  <w:pPr>
                    <w:jc w:val="center"/>
                    <w:rPr>
                      <w:color w:val="000000"/>
                      <w:szCs w:val="21"/>
                      <w:u w:val="none"/>
                    </w:rPr>
                  </w:pPr>
                  <w:r>
                    <w:rPr>
                      <w:color w:val="000000"/>
                      <w:szCs w:val="21"/>
                      <w:u w:val="none"/>
                    </w:rPr>
                    <w:t>（μg/m</w:t>
                  </w:r>
                  <w:r>
                    <w:rPr>
                      <w:color w:val="000000"/>
                      <w:szCs w:val="21"/>
                      <w:u w:val="none"/>
                      <w:vertAlign w:val="superscript"/>
                    </w:rPr>
                    <w:t>3</w:t>
                  </w:r>
                  <w:r>
                    <w:rPr>
                      <w:color w:val="000000"/>
                      <w:szCs w:val="21"/>
                      <w:u w:val="none"/>
                    </w:rPr>
                    <w:t>）</w:t>
                  </w:r>
                </w:p>
              </w:tc>
              <w:tc>
                <w:tcPr>
                  <w:tcW w:w="625" w:type="pct"/>
                  <w:noWrap w:val="0"/>
                  <w:vAlign w:val="center"/>
                </w:tcPr>
                <w:p>
                  <w:pPr>
                    <w:jc w:val="center"/>
                    <w:rPr>
                      <w:color w:val="000000"/>
                      <w:szCs w:val="21"/>
                      <w:u w:val="none"/>
                    </w:rPr>
                  </w:pPr>
                  <w:r>
                    <w:rPr>
                      <w:color w:val="000000"/>
                      <w:szCs w:val="21"/>
                      <w:u w:val="none"/>
                    </w:rPr>
                    <w:t>占标率</w:t>
                  </w:r>
                </w:p>
                <w:p>
                  <w:pPr>
                    <w:jc w:val="center"/>
                    <w:rPr>
                      <w:color w:val="000000"/>
                      <w:szCs w:val="21"/>
                      <w:u w:val="none"/>
                    </w:rPr>
                  </w:pPr>
                  <w:r>
                    <w:rPr>
                      <w:color w:val="000000"/>
                      <w:szCs w:val="21"/>
                      <w:u w:val="none"/>
                    </w:rPr>
                    <w:t>（%）</w:t>
                  </w:r>
                </w:p>
              </w:tc>
              <w:tc>
                <w:tcPr>
                  <w:tcW w:w="623" w:type="pct"/>
                  <w:noWrap w:val="0"/>
                  <w:vAlign w:val="center"/>
                </w:tcPr>
                <w:p>
                  <w:pPr>
                    <w:jc w:val="center"/>
                    <w:rPr>
                      <w:color w:val="000000"/>
                      <w:szCs w:val="21"/>
                      <w:u w:val="none"/>
                    </w:rPr>
                  </w:pPr>
                  <w:r>
                    <w:rPr>
                      <w:color w:val="000000"/>
                      <w:szCs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SO</w:t>
                  </w:r>
                  <w:r>
                    <w:rPr>
                      <w:color w:val="000000"/>
                      <w:szCs w:val="21"/>
                      <w:u w:val="none"/>
                      <w:vertAlign w:val="subscript"/>
                    </w:rPr>
                    <w:t>2</w:t>
                  </w:r>
                </w:p>
              </w:tc>
              <w:tc>
                <w:tcPr>
                  <w:tcW w:w="1806" w:type="pct"/>
                  <w:vMerge w:val="restart"/>
                  <w:noWrap w:val="0"/>
                  <w:vAlign w:val="center"/>
                </w:tcPr>
                <w:p>
                  <w:pPr>
                    <w:jc w:val="center"/>
                    <w:rPr>
                      <w:color w:val="000000"/>
                      <w:szCs w:val="21"/>
                      <w:u w:val="none"/>
                    </w:rPr>
                  </w:pPr>
                  <w:r>
                    <w:rPr>
                      <w:color w:val="000000"/>
                      <w:szCs w:val="21"/>
                      <w:u w:val="none"/>
                    </w:rPr>
                    <w:t>年平均质量浓度</w:t>
                  </w:r>
                </w:p>
              </w:tc>
              <w:tc>
                <w:tcPr>
                  <w:tcW w:w="687" w:type="pct"/>
                  <w:noWrap w:val="0"/>
                  <w:vAlign w:val="center"/>
                </w:tcPr>
                <w:p>
                  <w:pPr>
                    <w:jc w:val="center"/>
                    <w:rPr>
                      <w:rFonts w:hint="eastAsia" w:eastAsia="宋体"/>
                      <w:color w:val="000000"/>
                      <w:szCs w:val="21"/>
                      <w:u w:val="none"/>
                      <w:lang w:val="en-US" w:eastAsia="zh-CN"/>
                    </w:rPr>
                  </w:pPr>
                  <w:r>
                    <w:rPr>
                      <w:rFonts w:hint="eastAsia"/>
                      <w:color w:val="000000"/>
                      <w:szCs w:val="21"/>
                      <w:u w:val="none"/>
                      <w:lang w:val="en-US" w:eastAsia="zh-CN"/>
                    </w:rPr>
                    <w:t>7</w:t>
                  </w:r>
                </w:p>
              </w:tc>
              <w:tc>
                <w:tcPr>
                  <w:tcW w:w="672"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60</w:t>
                  </w:r>
                </w:p>
              </w:tc>
              <w:tc>
                <w:tcPr>
                  <w:tcW w:w="625"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12</w:t>
                  </w:r>
                </w:p>
              </w:tc>
              <w:tc>
                <w:tcPr>
                  <w:tcW w:w="623" w:type="pct"/>
                  <w:noWrap w:val="0"/>
                  <w:vAlign w:val="center"/>
                </w:tcPr>
                <w:p>
                  <w:pPr>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NO</w:t>
                  </w:r>
                  <w:r>
                    <w:rPr>
                      <w:color w:val="000000"/>
                      <w:szCs w:val="21"/>
                      <w:u w:val="none"/>
                      <w:vertAlign w:val="subscript"/>
                    </w:rPr>
                    <w:t>2</w:t>
                  </w:r>
                </w:p>
              </w:tc>
              <w:tc>
                <w:tcPr>
                  <w:tcW w:w="1806" w:type="pct"/>
                  <w:vMerge w:val="continue"/>
                  <w:noWrap w:val="0"/>
                  <w:vAlign w:val="center"/>
                </w:tcPr>
                <w:p>
                  <w:pPr>
                    <w:jc w:val="center"/>
                    <w:rPr>
                      <w:color w:val="000000"/>
                      <w:szCs w:val="21"/>
                      <w:u w:val="none"/>
                    </w:rPr>
                  </w:pPr>
                </w:p>
              </w:tc>
              <w:tc>
                <w:tcPr>
                  <w:tcW w:w="687"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26</w:t>
                  </w:r>
                </w:p>
              </w:tc>
              <w:tc>
                <w:tcPr>
                  <w:tcW w:w="672" w:type="pct"/>
                  <w:noWrap w:val="0"/>
                  <w:vAlign w:val="center"/>
                </w:tcPr>
                <w:p>
                  <w:pPr>
                    <w:jc w:val="center"/>
                    <w:rPr>
                      <w:color w:val="000000"/>
                      <w:szCs w:val="21"/>
                      <w:u w:val="none"/>
                    </w:rPr>
                  </w:pPr>
                  <w:r>
                    <w:rPr>
                      <w:rFonts w:hint="eastAsia"/>
                      <w:szCs w:val="21"/>
                      <w:u w:val="none"/>
                    </w:rPr>
                    <w:t>40</w:t>
                  </w:r>
                </w:p>
              </w:tc>
              <w:tc>
                <w:tcPr>
                  <w:tcW w:w="625" w:type="pct"/>
                  <w:noWrap w:val="0"/>
                  <w:vAlign w:val="center"/>
                </w:tcPr>
                <w:p>
                  <w:pPr>
                    <w:jc w:val="center"/>
                    <w:rPr>
                      <w:rFonts w:hint="default" w:eastAsia="宋体"/>
                      <w:color w:val="000000"/>
                      <w:szCs w:val="21"/>
                      <w:u w:val="none"/>
                      <w:lang w:val="en-US" w:eastAsia="zh-CN"/>
                    </w:rPr>
                  </w:pPr>
                  <w:r>
                    <w:rPr>
                      <w:rFonts w:hint="eastAsia"/>
                      <w:color w:val="000000"/>
                      <w:szCs w:val="21"/>
                      <w:u w:val="none"/>
                      <w:lang w:val="en-US" w:eastAsia="zh-CN"/>
                    </w:rPr>
                    <w:t>65</w:t>
                  </w:r>
                </w:p>
              </w:tc>
              <w:tc>
                <w:tcPr>
                  <w:tcW w:w="623" w:type="pct"/>
                  <w:noWrap w:val="0"/>
                  <w:vAlign w:val="center"/>
                </w:tcPr>
                <w:p>
                  <w:pPr>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PM</w:t>
                  </w:r>
                  <w:r>
                    <w:rPr>
                      <w:color w:val="000000"/>
                      <w:szCs w:val="21"/>
                      <w:u w:val="none"/>
                      <w:vertAlign w:val="subscript"/>
                    </w:rPr>
                    <w:t>10</w:t>
                  </w:r>
                </w:p>
              </w:tc>
              <w:tc>
                <w:tcPr>
                  <w:tcW w:w="1806" w:type="pct"/>
                  <w:vMerge w:val="continue"/>
                  <w:noWrap w:val="0"/>
                  <w:vAlign w:val="center"/>
                </w:tcPr>
                <w:p>
                  <w:pPr>
                    <w:jc w:val="center"/>
                    <w:rPr>
                      <w:color w:val="000000"/>
                      <w:szCs w:val="21"/>
                      <w:u w:val="none"/>
                    </w:rPr>
                  </w:pP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szCs w:val="21"/>
                      <w:u w:val="none"/>
                      <w:lang w:val="en-US" w:eastAsia="zh-CN"/>
                    </w:rPr>
                    <w:t>80</w:t>
                  </w:r>
                </w:p>
              </w:tc>
              <w:tc>
                <w:tcPr>
                  <w:tcW w:w="1144" w:type="dxa"/>
                  <w:noWrap w:val="0"/>
                  <w:vAlign w:val="center"/>
                </w:tcPr>
                <w:p>
                  <w:pPr>
                    <w:spacing w:line="320" w:lineRule="exact"/>
                    <w:jc w:val="center"/>
                    <w:rPr>
                      <w:color w:val="000000"/>
                      <w:szCs w:val="21"/>
                      <w:u w:val="none"/>
                    </w:rPr>
                  </w:pPr>
                  <w:r>
                    <w:rPr>
                      <w:szCs w:val="21"/>
                      <w:u w:val="none"/>
                    </w:rPr>
                    <w:t>70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114</w:t>
                  </w:r>
                </w:p>
              </w:tc>
              <w:tc>
                <w:tcPr>
                  <w:tcW w:w="1060" w:type="dxa"/>
                  <w:noWrap w:val="0"/>
                  <w:vAlign w:val="center"/>
                </w:tcPr>
                <w:p>
                  <w:pPr>
                    <w:spacing w:line="320" w:lineRule="exact"/>
                    <w:jc w:val="center"/>
                    <w:rPr>
                      <w:color w:val="000000"/>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PM</w:t>
                  </w:r>
                  <w:r>
                    <w:rPr>
                      <w:rFonts w:hint="eastAsia"/>
                      <w:color w:val="000000"/>
                      <w:szCs w:val="21"/>
                      <w:u w:val="none"/>
                      <w:vertAlign w:val="subscript"/>
                    </w:rPr>
                    <w:t>2.5</w:t>
                  </w:r>
                </w:p>
              </w:tc>
              <w:tc>
                <w:tcPr>
                  <w:tcW w:w="1806" w:type="pct"/>
                  <w:vMerge w:val="continue"/>
                  <w:noWrap w:val="0"/>
                  <w:vAlign w:val="center"/>
                </w:tcPr>
                <w:p>
                  <w:pPr>
                    <w:jc w:val="center"/>
                    <w:rPr>
                      <w:color w:val="000000"/>
                      <w:szCs w:val="21"/>
                      <w:u w:val="none"/>
                    </w:rPr>
                  </w:pP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u w:val="none"/>
                      <w:lang w:val="en-US" w:eastAsia="zh-CN"/>
                    </w:rPr>
                    <w:t>47</w:t>
                  </w:r>
                </w:p>
              </w:tc>
              <w:tc>
                <w:tcPr>
                  <w:tcW w:w="1144" w:type="dxa"/>
                  <w:noWrap w:val="0"/>
                  <w:vAlign w:val="center"/>
                </w:tcPr>
                <w:p>
                  <w:pPr>
                    <w:spacing w:line="320" w:lineRule="exact"/>
                    <w:jc w:val="center"/>
                    <w:rPr>
                      <w:color w:val="000000"/>
                      <w:szCs w:val="21"/>
                      <w:u w:val="none"/>
                    </w:rPr>
                  </w:pPr>
                  <w:r>
                    <w:rPr>
                      <w:szCs w:val="21"/>
                      <w:u w:val="none"/>
                    </w:rPr>
                    <w:t>35</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134</w:t>
                  </w:r>
                </w:p>
              </w:tc>
              <w:tc>
                <w:tcPr>
                  <w:tcW w:w="1060" w:type="dxa"/>
                  <w:noWrap w:val="0"/>
                  <w:vAlign w:val="center"/>
                </w:tcPr>
                <w:p>
                  <w:pPr>
                    <w:spacing w:line="320" w:lineRule="exact"/>
                    <w:jc w:val="center"/>
                    <w:rPr>
                      <w:color w:val="000000"/>
                      <w:szCs w:val="21"/>
                      <w:u w:val="none"/>
                    </w:rPr>
                  </w:pPr>
                  <w:r>
                    <w:rPr>
                      <w:szCs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85" w:type="pct"/>
                  <w:noWrap w:val="0"/>
                  <w:vAlign w:val="center"/>
                </w:tcPr>
                <w:p>
                  <w:pPr>
                    <w:jc w:val="center"/>
                    <w:rPr>
                      <w:color w:val="000000"/>
                      <w:szCs w:val="21"/>
                      <w:u w:val="none"/>
                    </w:rPr>
                  </w:pPr>
                  <w:r>
                    <w:rPr>
                      <w:color w:val="000000"/>
                      <w:szCs w:val="21"/>
                      <w:u w:val="none"/>
                    </w:rPr>
                    <w:t>CO</w:t>
                  </w:r>
                </w:p>
              </w:tc>
              <w:tc>
                <w:tcPr>
                  <w:tcW w:w="1806" w:type="pct"/>
                  <w:noWrap w:val="0"/>
                  <w:vAlign w:val="center"/>
                </w:tcPr>
                <w:p>
                  <w:pPr>
                    <w:jc w:val="center"/>
                    <w:rPr>
                      <w:color w:val="000000"/>
                      <w:szCs w:val="21"/>
                      <w:u w:val="none"/>
                    </w:rPr>
                  </w:pPr>
                  <w:r>
                    <w:rPr>
                      <w:color w:val="000000"/>
                      <w:szCs w:val="21"/>
                      <w:u w:val="none"/>
                    </w:rPr>
                    <w:t>24小时平均浓度第95百分位数</w:t>
                  </w: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1200</w:t>
                  </w:r>
                </w:p>
              </w:tc>
              <w:tc>
                <w:tcPr>
                  <w:tcW w:w="1144" w:type="dxa"/>
                  <w:noWrap w:val="0"/>
                  <w:vAlign w:val="center"/>
                </w:tcPr>
                <w:p>
                  <w:pPr>
                    <w:spacing w:line="320" w:lineRule="exact"/>
                    <w:jc w:val="center"/>
                    <w:rPr>
                      <w:color w:val="000000"/>
                      <w:szCs w:val="21"/>
                      <w:u w:val="none"/>
                    </w:rPr>
                  </w:pPr>
                  <w:r>
                    <w:rPr>
                      <w:szCs w:val="21"/>
                      <w:u w:val="none"/>
                    </w:rPr>
                    <w:t>4000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30</w:t>
                  </w:r>
                </w:p>
              </w:tc>
              <w:tc>
                <w:tcPr>
                  <w:tcW w:w="1060" w:type="dxa"/>
                  <w:noWrap w:val="0"/>
                  <w:vAlign w:val="center"/>
                </w:tcPr>
                <w:p>
                  <w:pPr>
                    <w:spacing w:line="320" w:lineRule="exact"/>
                    <w:jc w:val="center"/>
                    <w:rPr>
                      <w:color w:val="000000"/>
                      <w:szCs w:val="21"/>
                      <w:u w:val="none"/>
                    </w:rPr>
                  </w:pPr>
                  <w:r>
                    <w:rPr>
                      <w:szCs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pct"/>
                  <w:noWrap w:val="0"/>
                  <w:vAlign w:val="center"/>
                </w:tcPr>
                <w:p>
                  <w:pPr>
                    <w:jc w:val="center"/>
                    <w:rPr>
                      <w:color w:val="000000"/>
                      <w:szCs w:val="21"/>
                      <w:u w:val="none"/>
                    </w:rPr>
                  </w:pPr>
                  <w:r>
                    <w:rPr>
                      <w:color w:val="000000"/>
                      <w:szCs w:val="21"/>
                      <w:u w:val="none"/>
                    </w:rPr>
                    <w:t>O</w:t>
                  </w:r>
                  <w:r>
                    <w:rPr>
                      <w:color w:val="000000"/>
                      <w:szCs w:val="21"/>
                      <w:u w:val="none"/>
                      <w:vertAlign w:val="subscript"/>
                    </w:rPr>
                    <w:t>3</w:t>
                  </w:r>
                </w:p>
              </w:tc>
              <w:tc>
                <w:tcPr>
                  <w:tcW w:w="1806" w:type="pct"/>
                  <w:noWrap w:val="0"/>
                  <w:vAlign w:val="center"/>
                </w:tcPr>
                <w:p>
                  <w:pPr>
                    <w:jc w:val="center"/>
                    <w:rPr>
                      <w:color w:val="000000"/>
                      <w:szCs w:val="21"/>
                      <w:u w:val="none"/>
                    </w:rPr>
                  </w:pPr>
                  <w:r>
                    <w:rPr>
                      <w:color w:val="000000"/>
                      <w:szCs w:val="21"/>
                      <w:u w:val="none"/>
                    </w:rPr>
                    <w:t>日最大8小时滑动平均浓度值的第90百分位数</w:t>
                  </w:r>
                </w:p>
              </w:tc>
              <w:tc>
                <w:tcPr>
                  <w:tcW w:w="1169"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171</w:t>
                  </w:r>
                </w:p>
              </w:tc>
              <w:tc>
                <w:tcPr>
                  <w:tcW w:w="1144" w:type="dxa"/>
                  <w:noWrap w:val="0"/>
                  <w:vAlign w:val="center"/>
                </w:tcPr>
                <w:p>
                  <w:pPr>
                    <w:spacing w:line="320" w:lineRule="exact"/>
                    <w:jc w:val="center"/>
                    <w:rPr>
                      <w:color w:val="000000"/>
                      <w:szCs w:val="21"/>
                      <w:u w:val="none"/>
                    </w:rPr>
                  </w:pPr>
                  <w:r>
                    <w:rPr>
                      <w:szCs w:val="21"/>
                      <w:u w:val="none"/>
                    </w:rPr>
                    <w:t>160</w:t>
                  </w:r>
                </w:p>
              </w:tc>
              <w:tc>
                <w:tcPr>
                  <w:tcW w:w="1064" w:type="dxa"/>
                  <w:noWrap w:val="0"/>
                  <w:vAlign w:val="center"/>
                </w:tcPr>
                <w:p>
                  <w:pPr>
                    <w:spacing w:line="320" w:lineRule="exact"/>
                    <w:jc w:val="center"/>
                    <w:rPr>
                      <w:rFonts w:hint="default" w:eastAsia="宋体"/>
                      <w:color w:val="000000"/>
                      <w:szCs w:val="21"/>
                      <w:u w:val="none"/>
                      <w:lang w:val="en-US" w:eastAsia="zh-CN"/>
                    </w:rPr>
                  </w:pPr>
                  <w:r>
                    <w:rPr>
                      <w:rFonts w:hint="eastAsia"/>
                      <w:color w:val="000000"/>
                      <w:szCs w:val="21"/>
                      <w:u w:val="none"/>
                      <w:lang w:val="en-US" w:eastAsia="zh-CN"/>
                    </w:rPr>
                    <w:t>107</w:t>
                  </w:r>
                </w:p>
              </w:tc>
              <w:tc>
                <w:tcPr>
                  <w:tcW w:w="1060" w:type="dxa"/>
                  <w:noWrap w:val="0"/>
                  <w:vAlign w:val="center"/>
                </w:tcPr>
                <w:p>
                  <w:pPr>
                    <w:spacing w:line="320" w:lineRule="exact"/>
                    <w:jc w:val="center"/>
                    <w:rPr>
                      <w:color w:val="000000"/>
                      <w:szCs w:val="21"/>
                      <w:u w:val="none"/>
                    </w:rPr>
                  </w:pPr>
                  <w:r>
                    <w:rPr>
                      <w:szCs w:val="21"/>
                      <w:u w:val="none"/>
                    </w:rPr>
                    <w:t>不达标</w:t>
                  </w:r>
                </w:p>
              </w:tc>
            </w:tr>
          </w:tbl>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default" w:ascii="Times New Roman" w:hAnsi="Times New Roman" w:eastAsia="宋体" w:cs="Times New Roman"/>
                <w:sz w:val="24"/>
                <w:u w:val="none"/>
              </w:rPr>
            </w:pPr>
            <w:r>
              <w:rPr>
                <w:rFonts w:hint="default" w:ascii="Times New Roman" w:hAnsi="Times New Roman" w:eastAsia="宋体" w:cs="Times New Roman"/>
                <w:sz w:val="24"/>
                <w:u w:val="none"/>
              </w:rPr>
              <w:t>由上表可知，洛阳市202</w:t>
            </w:r>
            <w:r>
              <w:rPr>
                <w:rFonts w:hint="eastAsia" w:ascii="Times New Roman" w:hAnsi="Times New Roman" w:eastAsia="宋体" w:cs="Times New Roman"/>
                <w:sz w:val="24"/>
                <w:u w:val="none"/>
                <w:lang w:val="en-US" w:eastAsia="zh-CN"/>
              </w:rPr>
              <w:t>2</w:t>
            </w:r>
            <w:r>
              <w:rPr>
                <w:rFonts w:hint="default" w:ascii="Times New Roman" w:hAnsi="Times New Roman" w:eastAsia="宋体" w:cs="Times New Roman"/>
                <w:sz w:val="24"/>
                <w:u w:val="none"/>
              </w:rPr>
              <w:t>年PM</w:t>
            </w:r>
            <w:r>
              <w:rPr>
                <w:rFonts w:hint="default" w:ascii="Times New Roman" w:hAnsi="Times New Roman" w:eastAsia="宋体" w:cs="Times New Roman"/>
                <w:sz w:val="24"/>
                <w:u w:val="none"/>
                <w:vertAlign w:val="subscript"/>
              </w:rPr>
              <w:t>2.5</w:t>
            </w:r>
            <w:r>
              <w:rPr>
                <w:rFonts w:hint="default" w:ascii="Times New Roman" w:hAnsi="Times New Roman" w:eastAsia="宋体" w:cs="Times New Roman"/>
                <w:sz w:val="24"/>
                <w:u w:val="none"/>
              </w:rPr>
              <w:t>、PM</w:t>
            </w:r>
            <w:r>
              <w:rPr>
                <w:rFonts w:hint="default" w:ascii="Times New Roman" w:hAnsi="Times New Roman" w:eastAsia="宋体" w:cs="Times New Roman"/>
                <w:sz w:val="24"/>
                <w:u w:val="none"/>
                <w:vertAlign w:val="subscript"/>
              </w:rPr>
              <w:t>10</w:t>
            </w:r>
            <w:r>
              <w:rPr>
                <w:rFonts w:hint="default" w:ascii="Times New Roman" w:hAnsi="Times New Roman" w:eastAsia="宋体" w:cs="Times New Roman"/>
                <w:sz w:val="24"/>
                <w:u w:val="none"/>
              </w:rPr>
              <w:t>和O</w:t>
            </w:r>
            <w:r>
              <w:rPr>
                <w:rFonts w:hint="default" w:ascii="Times New Roman" w:hAnsi="Times New Roman" w:eastAsia="宋体" w:cs="Times New Roman"/>
                <w:sz w:val="24"/>
                <w:u w:val="none"/>
                <w:vertAlign w:val="subscript"/>
              </w:rPr>
              <w:t>3</w:t>
            </w:r>
            <w:r>
              <w:rPr>
                <w:rFonts w:hint="default" w:ascii="Times New Roman" w:hAnsi="Times New Roman" w:eastAsia="宋体" w:cs="Times New Roman"/>
                <w:sz w:val="24"/>
                <w:u w:val="none"/>
              </w:rPr>
              <w:t>相应浓度均不能满足《环境空气质量标准》（GB3095-2012）二级标准要求，根据《环境影响评价技术导则 大气环境》（HJ 2.2-2018）区域达标判定要求，因此项目所在区域为环境空气质量不达标区。</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rPr>
              <w:t>洛阳市出台了《</w:t>
            </w:r>
            <w:r>
              <w:rPr>
                <w:rFonts w:hint="default" w:ascii="Times New Roman" w:hAnsi="Times New Roman" w:eastAsia="宋体" w:cs="Times New Roman"/>
                <w:b w:val="0"/>
                <w:bCs w:val="0"/>
                <w:color w:val="000000"/>
                <w:sz w:val="24"/>
                <w:lang w:val="en-US" w:eastAsia="zh-CN"/>
              </w:rPr>
              <w:t>关于印发洛阳市2023年蓝天、碧水、净土保卫战实施方案的通知</w:t>
            </w:r>
            <w:r>
              <w:rPr>
                <w:rFonts w:hint="default" w:ascii="Times New Roman" w:hAnsi="Times New Roman" w:eastAsia="宋体" w:cs="Times New Roman"/>
                <w:b w:val="0"/>
                <w:bCs w:val="0"/>
                <w:color w:val="000000"/>
                <w:sz w:val="24"/>
              </w:rPr>
              <w:t>》（洛环委办〔202</w:t>
            </w:r>
            <w:r>
              <w:rPr>
                <w:rFonts w:hint="default" w:ascii="Times New Roman" w:hAnsi="Times New Roman" w:eastAsia="宋体" w:cs="Times New Roman"/>
                <w:b w:val="0"/>
                <w:bCs w:val="0"/>
                <w:color w:val="000000"/>
                <w:sz w:val="24"/>
                <w:lang w:val="en-US" w:eastAsia="zh-CN"/>
              </w:rPr>
              <w:t>3</w:t>
            </w:r>
            <w:r>
              <w:rPr>
                <w:rFonts w:hint="default" w:ascii="Times New Roman" w:hAnsi="Times New Roman" w:eastAsia="宋体" w:cs="Times New Roman"/>
                <w:b w:val="0"/>
                <w:bCs w:val="0"/>
                <w:color w:val="000000"/>
                <w:sz w:val="24"/>
              </w:rPr>
              <w:t>〕</w:t>
            </w:r>
            <w:r>
              <w:rPr>
                <w:rFonts w:hint="default" w:ascii="Times New Roman" w:hAnsi="Times New Roman" w:eastAsia="宋体" w:cs="Times New Roman"/>
                <w:b w:val="0"/>
                <w:bCs w:val="0"/>
                <w:color w:val="000000"/>
                <w:sz w:val="24"/>
                <w:lang w:val="en-US" w:eastAsia="zh-CN"/>
              </w:rPr>
              <w:t>24</w:t>
            </w:r>
            <w:r>
              <w:rPr>
                <w:rFonts w:hint="default" w:ascii="Times New Roman" w:hAnsi="Times New Roman" w:eastAsia="宋体" w:cs="Times New Roman"/>
                <w:b w:val="0"/>
                <w:bCs w:val="0"/>
                <w:color w:val="000000"/>
                <w:sz w:val="24"/>
              </w:rPr>
              <w:t>号）,偃师区出台了偃师区出台了《关于印发偃师区2023年蓝天、碧水、净土保卫战实施方案的通知》（偃环委办〔2023〕3号）等一系列措施，区域大气环境质量将不断改善。</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ascii="Times New Roman" w:hAnsi="Times New Roman" w:eastAsia="宋体" w:cs="Times New Roman"/>
                <w:b/>
                <w:color w:val="000000"/>
                <w:sz w:val="24"/>
              </w:rPr>
            </w:pPr>
            <w:r>
              <w:rPr>
                <w:rFonts w:hint="default" w:ascii="Times New Roman" w:hAnsi="Times New Roman" w:eastAsia="宋体" w:cs="Times New Roman"/>
                <w:b/>
                <w:bCs/>
                <w:color w:val="000000"/>
                <w:sz w:val="24"/>
              </w:rPr>
              <w:t>2、</w:t>
            </w:r>
            <w:r>
              <w:rPr>
                <w:rFonts w:hint="default" w:ascii="Times New Roman" w:hAnsi="Times New Roman" w:eastAsia="宋体" w:cs="Times New Roman"/>
                <w:b/>
                <w:color w:val="000000"/>
                <w:sz w:val="24"/>
              </w:rPr>
              <w:t>特征污染物环境质量现状</w:t>
            </w:r>
          </w:p>
          <w:p>
            <w:pPr>
              <w:spacing w:line="440" w:lineRule="exact"/>
              <w:ind w:firstLine="480" w:firstLineChars="200"/>
              <w:rPr>
                <w:rFonts w:hint="eastAsia"/>
              </w:rPr>
            </w:pPr>
            <w:r>
              <w:rPr>
                <w:rFonts w:hint="eastAsia"/>
                <w:sz w:val="24"/>
              </w:rPr>
              <w:t>为了解项目周围环境空气质量中非甲烷总烃及氯化氢现状，本次评价借用《洛阳帝玖电缆有限公司年产10万米矿物质防火电缆和年产10万米1000V电缆扩建项目环境影响报告》中的大气监测资料：监测时间为2021年1月27日</w:t>
            </w:r>
            <w:r>
              <w:rPr>
                <w:rFonts w:hint="eastAsia"/>
                <w:sz w:val="24"/>
                <w:lang w:val="en-US" w:eastAsia="zh-CN"/>
              </w:rPr>
              <w:t>-</w:t>
            </w:r>
            <w:r>
              <w:rPr>
                <w:rFonts w:hint="eastAsia"/>
                <w:sz w:val="24"/>
              </w:rPr>
              <w:t>2021年2月2日连续七天，监测点为项目</w:t>
            </w:r>
            <w:r>
              <w:rPr>
                <w:rFonts w:hint="eastAsia"/>
                <w:sz w:val="24"/>
                <w:lang w:val="en-US" w:eastAsia="zh-CN"/>
              </w:rPr>
              <w:t>西侧</w:t>
            </w:r>
            <w:r>
              <w:rPr>
                <w:rFonts w:hint="eastAsia"/>
                <w:sz w:val="24"/>
              </w:rPr>
              <w:t>虹桥外国语学校（2.</w:t>
            </w:r>
            <w:r>
              <w:rPr>
                <w:rFonts w:hint="eastAsia"/>
                <w:sz w:val="24"/>
                <w:lang w:val="en-US" w:eastAsia="zh-CN"/>
              </w:rPr>
              <w:t>5</w:t>
            </w:r>
            <w:r>
              <w:rPr>
                <w:rFonts w:hint="eastAsia"/>
                <w:sz w:val="24"/>
              </w:rPr>
              <w:t>km）和曲家寨村（</w:t>
            </w:r>
            <w:r>
              <w:rPr>
                <w:rFonts w:hint="eastAsia"/>
                <w:sz w:val="24"/>
                <w:lang w:val="en-US" w:eastAsia="zh-CN"/>
              </w:rPr>
              <w:t>3.1</w:t>
            </w:r>
            <w:r>
              <w:rPr>
                <w:rFonts w:hint="eastAsia"/>
                <w:sz w:val="24"/>
              </w:rPr>
              <w:t>km）</w:t>
            </w:r>
            <w:r>
              <w:rPr>
                <w:rFonts w:hint="eastAsia"/>
                <w:sz w:val="24"/>
                <w:lang w:eastAsia="zh-CN"/>
              </w:rPr>
              <w:t>（</w:t>
            </w:r>
            <w:r>
              <w:rPr>
                <w:rFonts w:hint="eastAsia"/>
                <w:sz w:val="24"/>
                <w:lang w:val="en-US" w:eastAsia="zh-CN"/>
              </w:rPr>
              <w:t>附图七</w:t>
            </w:r>
            <w:r>
              <w:rPr>
                <w:rFonts w:hint="eastAsia"/>
                <w:sz w:val="24"/>
                <w:lang w:eastAsia="zh-CN"/>
              </w:rPr>
              <w:t>）</w:t>
            </w:r>
            <w:r>
              <w:rPr>
                <w:rFonts w:hint="eastAsia"/>
                <w:sz w:val="24"/>
              </w:rPr>
              <w:t>，监测因子为非甲烷总烃和氯化氢，</w:t>
            </w:r>
            <w:r>
              <w:rPr>
                <w:sz w:val="24"/>
              </w:rPr>
              <w:t>监测结果见下表。</w:t>
            </w:r>
          </w:p>
          <w:p>
            <w:pPr>
              <w:pStyle w:val="8"/>
              <w:bidi w:val="0"/>
              <w:ind w:left="645" w:leftChars="0" w:hanging="425" w:firstLineChars="0"/>
              <w:jc w:val="center"/>
              <w:rPr>
                <w:rFonts w:eastAsia="黑体"/>
                <w:bCs/>
                <w:sz w:val="24"/>
              </w:rPr>
            </w:pPr>
            <w:r>
              <w:rPr>
                <w:rFonts w:hint="eastAsia" w:cs="Times New Roman"/>
                <w:highlight w:val="none"/>
                <w:lang w:val="en-US" w:eastAsia="zh-CN"/>
              </w:rPr>
              <w:t xml:space="preserve">   </w:t>
            </w:r>
            <w:r>
              <w:rPr>
                <w:rFonts w:hint="default" w:ascii="Times New Roman" w:hAnsi="Times New Roman" w:eastAsia="宋体" w:cs="Times New Roman"/>
                <w:highlight w:val="none"/>
                <w:lang w:val="en-US" w:eastAsia="zh-CN"/>
              </w:rPr>
              <w:t>特征因子监测及评价结果一览表</w:t>
            </w:r>
          </w:p>
          <w:tbl>
            <w:tblPr>
              <w:tblStyle w:val="2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679"/>
              <w:gridCol w:w="728"/>
              <w:gridCol w:w="965"/>
              <w:gridCol w:w="1066"/>
              <w:gridCol w:w="1066"/>
              <w:gridCol w:w="1322"/>
              <w:gridCol w:w="728"/>
              <w:gridCol w:w="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vMerge w:val="restart"/>
                  <w:noWrap w:val="0"/>
                  <w:vAlign w:val="center"/>
                </w:tcPr>
                <w:p>
                  <w:pPr>
                    <w:spacing w:line="240" w:lineRule="auto"/>
                    <w:jc w:val="center"/>
                    <w:rPr>
                      <w:sz w:val="21"/>
                      <w:szCs w:val="21"/>
                    </w:rPr>
                  </w:pPr>
                  <w:r>
                    <w:rPr>
                      <w:sz w:val="21"/>
                      <w:szCs w:val="21"/>
                    </w:rPr>
                    <w:t>监测点位</w:t>
                  </w:r>
                </w:p>
              </w:tc>
              <w:tc>
                <w:tcPr>
                  <w:tcW w:w="427" w:type="pct"/>
                  <w:vMerge w:val="restart"/>
                  <w:noWrap w:val="0"/>
                  <w:vAlign w:val="center"/>
                </w:tcPr>
                <w:p>
                  <w:pPr>
                    <w:spacing w:line="240" w:lineRule="auto"/>
                    <w:jc w:val="center"/>
                    <w:rPr>
                      <w:sz w:val="21"/>
                      <w:szCs w:val="21"/>
                    </w:rPr>
                  </w:pPr>
                  <w:r>
                    <w:rPr>
                      <w:sz w:val="21"/>
                      <w:szCs w:val="21"/>
                    </w:rPr>
                    <w:t>污染物</w:t>
                  </w:r>
                </w:p>
              </w:tc>
              <w:tc>
                <w:tcPr>
                  <w:tcW w:w="566" w:type="pct"/>
                  <w:vMerge w:val="restart"/>
                  <w:noWrap w:val="0"/>
                  <w:vAlign w:val="center"/>
                </w:tcPr>
                <w:p>
                  <w:pPr>
                    <w:spacing w:line="240" w:lineRule="auto"/>
                    <w:jc w:val="center"/>
                    <w:rPr>
                      <w:sz w:val="21"/>
                      <w:szCs w:val="21"/>
                    </w:rPr>
                  </w:pPr>
                  <w:r>
                    <w:rPr>
                      <w:sz w:val="21"/>
                      <w:szCs w:val="21"/>
                    </w:rPr>
                    <w:t>评价指标</w:t>
                  </w:r>
                </w:p>
              </w:tc>
              <w:tc>
                <w:tcPr>
                  <w:tcW w:w="625" w:type="pct"/>
                  <w:vMerge w:val="restart"/>
                  <w:noWrap w:val="0"/>
                  <w:vAlign w:val="center"/>
                </w:tcPr>
                <w:p>
                  <w:pPr>
                    <w:spacing w:line="240" w:lineRule="auto"/>
                    <w:jc w:val="center"/>
                    <w:rPr>
                      <w:sz w:val="21"/>
                      <w:szCs w:val="21"/>
                    </w:rPr>
                  </w:pPr>
                  <w:r>
                    <w:rPr>
                      <w:sz w:val="21"/>
                      <w:szCs w:val="21"/>
                    </w:rPr>
                    <w:t>评价标准</w:t>
                  </w:r>
                </w:p>
                <w:p>
                  <w:pPr>
                    <w:spacing w:line="240" w:lineRule="auto"/>
                    <w:jc w:val="center"/>
                    <w:rPr>
                      <w:sz w:val="21"/>
                      <w:szCs w:val="21"/>
                    </w:rPr>
                  </w:pPr>
                  <w:r>
                    <w:rPr>
                      <w:sz w:val="21"/>
                      <w:szCs w:val="21"/>
                    </w:rPr>
                    <w:t>（μg/m</w:t>
                  </w:r>
                  <w:r>
                    <w:rPr>
                      <w:sz w:val="21"/>
                      <w:szCs w:val="21"/>
                      <w:vertAlign w:val="superscript"/>
                    </w:rPr>
                    <w:t>3</w:t>
                  </w:r>
                  <w:r>
                    <w:rPr>
                      <w:sz w:val="21"/>
                      <w:szCs w:val="21"/>
                    </w:rPr>
                    <w:t>）</w:t>
                  </w:r>
                </w:p>
              </w:tc>
              <w:tc>
                <w:tcPr>
                  <w:tcW w:w="625" w:type="pct"/>
                  <w:vMerge w:val="restart"/>
                  <w:noWrap w:val="0"/>
                  <w:vAlign w:val="center"/>
                </w:tcPr>
                <w:p>
                  <w:pPr>
                    <w:spacing w:line="240" w:lineRule="auto"/>
                    <w:jc w:val="center"/>
                    <w:rPr>
                      <w:sz w:val="21"/>
                      <w:szCs w:val="21"/>
                    </w:rPr>
                  </w:pPr>
                  <w:r>
                    <w:rPr>
                      <w:sz w:val="21"/>
                      <w:szCs w:val="21"/>
                    </w:rPr>
                    <w:t>浓度范围</w:t>
                  </w:r>
                </w:p>
                <w:p>
                  <w:pPr>
                    <w:spacing w:line="240" w:lineRule="auto"/>
                    <w:jc w:val="center"/>
                    <w:rPr>
                      <w:sz w:val="21"/>
                      <w:szCs w:val="21"/>
                    </w:rPr>
                  </w:pPr>
                  <w:r>
                    <w:rPr>
                      <w:sz w:val="21"/>
                      <w:szCs w:val="21"/>
                    </w:rPr>
                    <w:t>（μg/m</w:t>
                  </w:r>
                  <w:r>
                    <w:rPr>
                      <w:sz w:val="21"/>
                      <w:szCs w:val="21"/>
                      <w:vertAlign w:val="superscript"/>
                    </w:rPr>
                    <w:t>3</w:t>
                  </w:r>
                  <w:r>
                    <w:rPr>
                      <w:sz w:val="21"/>
                      <w:szCs w:val="21"/>
                    </w:rPr>
                    <w:t>）</w:t>
                  </w:r>
                </w:p>
              </w:tc>
              <w:tc>
                <w:tcPr>
                  <w:tcW w:w="775" w:type="pct"/>
                  <w:vMerge w:val="restart"/>
                  <w:noWrap w:val="0"/>
                  <w:vAlign w:val="center"/>
                </w:tcPr>
                <w:p>
                  <w:pPr>
                    <w:spacing w:line="240" w:lineRule="auto"/>
                    <w:jc w:val="center"/>
                    <w:rPr>
                      <w:sz w:val="21"/>
                      <w:szCs w:val="21"/>
                    </w:rPr>
                  </w:pPr>
                  <w:r>
                    <w:rPr>
                      <w:sz w:val="21"/>
                      <w:szCs w:val="21"/>
                    </w:rPr>
                    <w:t>占标率</w:t>
                  </w:r>
                </w:p>
              </w:tc>
              <w:tc>
                <w:tcPr>
                  <w:tcW w:w="427" w:type="pct"/>
                  <w:vMerge w:val="restart"/>
                  <w:noWrap w:val="0"/>
                  <w:vAlign w:val="center"/>
                </w:tcPr>
                <w:p>
                  <w:pPr>
                    <w:spacing w:line="240" w:lineRule="auto"/>
                    <w:jc w:val="center"/>
                    <w:rPr>
                      <w:sz w:val="21"/>
                      <w:szCs w:val="21"/>
                    </w:rPr>
                  </w:pPr>
                  <w:r>
                    <w:rPr>
                      <w:sz w:val="21"/>
                      <w:szCs w:val="21"/>
                    </w:rPr>
                    <w:t>超标率</w:t>
                  </w:r>
                </w:p>
                <w:p>
                  <w:pPr>
                    <w:spacing w:line="240" w:lineRule="auto"/>
                    <w:jc w:val="center"/>
                    <w:rPr>
                      <w:sz w:val="21"/>
                      <w:szCs w:val="21"/>
                    </w:rPr>
                  </w:pPr>
                  <w:r>
                    <w:rPr>
                      <w:sz w:val="21"/>
                      <w:szCs w:val="21"/>
                    </w:rPr>
                    <w:t>（%）</w:t>
                  </w:r>
                </w:p>
              </w:tc>
              <w:tc>
                <w:tcPr>
                  <w:tcW w:w="566" w:type="pct"/>
                  <w:vMerge w:val="restart"/>
                  <w:noWrap w:val="0"/>
                  <w:vAlign w:val="center"/>
                </w:tcPr>
                <w:p>
                  <w:pPr>
                    <w:spacing w:line="240" w:lineRule="auto"/>
                    <w:jc w:val="center"/>
                    <w:rPr>
                      <w:sz w:val="21"/>
                      <w:szCs w:val="21"/>
                    </w:rPr>
                  </w:pPr>
                  <w:r>
                    <w:rPr>
                      <w:sz w:val="21"/>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vMerge w:val="continue"/>
                  <w:noWrap w:val="0"/>
                  <w:vAlign w:val="center"/>
                </w:tcPr>
                <w:p>
                  <w:pPr>
                    <w:widowControl/>
                    <w:spacing w:line="240" w:lineRule="auto"/>
                    <w:jc w:val="left"/>
                    <w:rPr>
                      <w:sz w:val="21"/>
                      <w:szCs w:val="21"/>
                    </w:rPr>
                  </w:pPr>
                </w:p>
              </w:tc>
              <w:tc>
                <w:tcPr>
                  <w:tcW w:w="427" w:type="pct"/>
                  <w:vMerge w:val="continue"/>
                  <w:noWrap w:val="0"/>
                  <w:vAlign w:val="center"/>
                </w:tcPr>
                <w:p>
                  <w:pPr>
                    <w:widowControl/>
                    <w:spacing w:line="240" w:lineRule="auto"/>
                    <w:jc w:val="left"/>
                    <w:rPr>
                      <w:sz w:val="21"/>
                      <w:szCs w:val="21"/>
                    </w:rPr>
                  </w:pPr>
                </w:p>
              </w:tc>
              <w:tc>
                <w:tcPr>
                  <w:tcW w:w="566" w:type="pct"/>
                  <w:vMerge w:val="continue"/>
                  <w:noWrap w:val="0"/>
                  <w:vAlign w:val="center"/>
                </w:tcPr>
                <w:p>
                  <w:pPr>
                    <w:widowControl/>
                    <w:spacing w:line="240" w:lineRule="auto"/>
                    <w:jc w:val="left"/>
                    <w:rPr>
                      <w:sz w:val="21"/>
                      <w:szCs w:val="21"/>
                    </w:rPr>
                  </w:pPr>
                </w:p>
              </w:tc>
              <w:tc>
                <w:tcPr>
                  <w:tcW w:w="625" w:type="pct"/>
                  <w:vMerge w:val="continue"/>
                  <w:noWrap w:val="0"/>
                  <w:vAlign w:val="center"/>
                </w:tcPr>
                <w:p>
                  <w:pPr>
                    <w:widowControl/>
                    <w:spacing w:line="240" w:lineRule="auto"/>
                    <w:jc w:val="left"/>
                    <w:rPr>
                      <w:sz w:val="21"/>
                      <w:szCs w:val="21"/>
                    </w:rPr>
                  </w:pPr>
                </w:p>
              </w:tc>
              <w:tc>
                <w:tcPr>
                  <w:tcW w:w="625" w:type="pct"/>
                  <w:vMerge w:val="continue"/>
                  <w:noWrap w:val="0"/>
                  <w:vAlign w:val="center"/>
                </w:tcPr>
                <w:p>
                  <w:pPr>
                    <w:widowControl/>
                    <w:spacing w:line="240" w:lineRule="auto"/>
                    <w:jc w:val="left"/>
                    <w:rPr>
                      <w:sz w:val="21"/>
                      <w:szCs w:val="21"/>
                    </w:rPr>
                  </w:pPr>
                </w:p>
              </w:tc>
              <w:tc>
                <w:tcPr>
                  <w:tcW w:w="775" w:type="pct"/>
                  <w:vMerge w:val="continue"/>
                  <w:noWrap w:val="0"/>
                  <w:vAlign w:val="center"/>
                </w:tcPr>
                <w:p>
                  <w:pPr>
                    <w:widowControl/>
                    <w:spacing w:line="240" w:lineRule="auto"/>
                    <w:jc w:val="left"/>
                    <w:rPr>
                      <w:sz w:val="21"/>
                      <w:szCs w:val="21"/>
                    </w:rPr>
                  </w:pPr>
                </w:p>
              </w:tc>
              <w:tc>
                <w:tcPr>
                  <w:tcW w:w="427" w:type="pct"/>
                  <w:vMerge w:val="continue"/>
                  <w:noWrap w:val="0"/>
                  <w:vAlign w:val="center"/>
                </w:tcPr>
                <w:p>
                  <w:pPr>
                    <w:widowControl/>
                    <w:spacing w:line="240" w:lineRule="auto"/>
                    <w:jc w:val="left"/>
                    <w:rPr>
                      <w:sz w:val="21"/>
                      <w:szCs w:val="21"/>
                    </w:rPr>
                  </w:pPr>
                </w:p>
              </w:tc>
              <w:tc>
                <w:tcPr>
                  <w:tcW w:w="566" w:type="pct"/>
                  <w:vMerge w:val="continue"/>
                  <w:noWrap w:val="0"/>
                  <w:vAlign w:val="center"/>
                </w:tcPr>
                <w:p>
                  <w:pPr>
                    <w:widowControl/>
                    <w:spacing w:line="240" w:lineRule="auto"/>
                    <w:jc w:val="left"/>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noWrap w:val="0"/>
                  <w:vAlign w:val="center"/>
                </w:tcPr>
                <w:p>
                  <w:pPr>
                    <w:spacing w:line="240" w:lineRule="auto"/>
                    <w:jc w:val="center"/>
                    <w:rPr>
                      <w:sz w:val="21"/>
                      <w:szCs w:val="21"/>
                    </w:rPr>
                  </w:pPr>
                  <w:r>
                    <w:rPr>
                      <w:sz w:val="21"/>
                      <w:szCs w:val="21"/>
                    </w:rPr>
                    <w:t>虹桥外国语学校</w:t>
                  </w:r>
                </w:p>
              </w:tc>
              <w:tc>
                <w:tcPr>
                  <w:tcW w:w="427" w:type="pct"/>
                  <w:vMerge w:val="restart"/>
                  <w:noWrap w:val="0"/>
                  <w:vAlign w:val="center"/>
                </w:tcPr>
                <w:p>
                  <w:pPr>
                    <w:spacing w:line="240" w:lineRule="auto"/>
                    <w:jc w:val="center"/>
                    <w:rPr>
                      <w:sz w:val="21"/>
                      <w:szCs w:val="21"/>
                    </w:rPr>
                  </w:pPr>
                  <w:r>
                    <w:rPr>
                      <w:sz w:val="21"/>
                      <w:szCs w:val="21"/>
                    </w:rPr>
                    <w:t>非甲烷</w:t>
                  </w:r>
                </w:p>
                <w:p>
                  <w:pPr>
                    <w:spacing w:line="240" w:lineRule="auto"/>
                    <w:jc w:val="center"/>
                    <w:rPr>
                      <w:sz w:val="21"/>
                      <w:szCs w:val="21"/>
                    </w:rPr>
                  </w:pPr>
                  <w:r>
                    <w:rPr>
                      <w:sz w:val="21"/>
                      <w:szCs w:val="21"/>
                    </w:rPr>
                    <w:t>总烃</w:t>
                  </w:r>
                </w:p>
              </w:tc>
              <w:tc>
                <w:tcPr>
                  <w:tcW w:w="566" w:type="pct"/>
                  <w:vMerge w:val="restart"/>
                  <w:noWrap w:val="0"/>
                  <w:vAlign w:val="center"/>
                </w:tcPr>
                <w:p>
                  <w:pPr>
                    <w:spacing w:line="240" w:lineRule="auto"/>
                    <w:jc w:val="center"/>
                    <w:rPr>
                      <w:sz w:val="21"/>
                      <w:szCs w:val="21"/>
                    </w:rPr>
                  </w:pPr>
                  <w:r>
                    <w:rPr>
                      <w:sz w:val="21"/>
                      <w:szCs w:val="21"/>
                    </w:rPr>
                    <w:t>1h</w:t>
                  </w:r>
                </w:p>
                <w:p>
                  <w:pPr>
                    <w:spacing w:line="240" w:lineRule="auto"/>
                    <w:jc w:val="center"/>
                    <w:rPr>
                      <w:sz w:val="21"/>
                      <w:szCs w:val="21"/>
                    </w:rPr>
                  </w:pPr>
                  <w:r>
                    <w:rPr>
                      <w:sz w:val="21"/>
                      <w:szCs w:val="21"/>
                    </w:rPr>
                    <w:t>平均浓度</w:t>
                  </w:r>
                </w:p>
              </w:tc>
              <w:tc>
                <w:tcPr>
                  <w:tcW w:w="625" w:type="pct"/>
                  <w:vMerge w:val="restart"/>
                  <w:noWrap w:val="0"/>
                  <w:vAlign w:val="center"/>
                </w:tcPr>
                <w:p>
                  <w:pPr>
                    <w:spacing w:line="240" w:lineRule="auto"/>
                    <w:jc w:val="center"/>
                    <w:rPr>
                      <w:sz w:val="21"/>
                      <w:szCs w:val="21"/>
                    </w:rPr>
                  </w:pPr>
                  <w:r>
                    <w:rPr>
                      <w:sz w:val="21"/>
                      <w:szCs w:val="21"/>
                    </w:rPr>
                    <w:t>2000</w:t>
                  </w:r>
                </w:p>
              </w:tc>
              <w:tc>
                <w:tcPr>
                  <w:tcW w:w="625" w:type="pct"/>
                  <w:noWrap w:val="0"/>
                  <w:vAlign w:val="center"/>
                </w:tcPr>
                <w:p>
                  <w:pPr>
                    <w:spacing w:line="240" w:lineRule="auto"/>
                    <w:jc w:val="center"/>
                    <w:rPr>
                      <w:sz w:val="21"/>
                      <w:szCs w:val="21"/>
                    </w:rPr>
                  </w:pPr>
                  <w:r>
                    <w:rPr>
                      <w:sz w:val="21"/>
                      <w:szCs w:val="21"/>
                    </w:rPr>
                    <w:t>190～280</w:t>
                  </w:r>
                </w:p>
              </w:tc>
              <w:tc>
                <w:tcPr>
                  <w:tcW w:w="775" w:type="pct"/>
                  <w:noWrap w:val="0"/>
                  <w:vAlign w:val="center"/>
                </w:tcPr>
                <w:p>
                  <w:pPr>
                    <w:spacing w:line="240" w:lineRule="auto"/>
                    <w:jc w:val="center"/>
                    <w:rPr>
                      <w:sz w:val="21"/>
                      <w:szCs w:val="21"/>
                    </w:rPr>
                  </w:pPr>
                  <w:r>
                    <w:rPr>
                      <w:sz w:val="21"/>
                      <w:szCs w:val="21"/>
                    </w:rPr>
                    <w:t>0.095～0.14</w:t>
                  </w:r>
                </w:p>
              </w:tc>
              <w:tc>
                <w:tcPr>
                  <w:tcW w:w="427" w:type="pct"/>
                  <w:noWrap w:val="0"/>
                  <w:vAlign w:val="center"/>
                </w:tcPr>
                <w:p>
                  <w:pPr>
                    <w:spacing w:line="240" w:lineRule="auto"/>
                    <w:jc w:val="center"/>
                    <w:rPr>
                      <w:sz w:val="21"/>
                      <w:szCs w:val="21"/>
                    </w:rPr>
                  </w:pPr>
                  <w:r>
                    <w:rPr>
                      <w:sz w:val="21"/>
                      <w:szCs w:val="21"/>
                    </w:rPr>
                    <w:t>0</w:t>
                  </w:r>
                </w:p>
              </w:tc>
              <w:tc>
                <w:tcPr>
                  <w:tcW w:w="566" w:type="pct"/>
                  <w:noWrap w:val="0"/>
                  <w:vAlign w:val="center"/>
                </w:tcPr>
                <w:p>
                  <w:pPr>
                    <w:spacing w:line="240" w:lineRule="auto"/>
                    <w:jc w:val="center"/>
                    <w:rPr>
                      <w:sz w:val="21"/>
                      <w:szCs w:val="21"/>
                    </w:rPr>
                  </w:pPr>
                  <w:r>
                    <w:rPr>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noWrap w:val="0"/>
                  <w:vAlign w:val="center"/>
                </w:tcPr>
                <w:p>
                  <w:pPr>
                    <w:spacing w:line="240" w:lineRule="auto"/>
                    <w:jc w:val="center"/>
                    <w:rPr>
                      <w:sz w:val="21"/>
                      <w:szCs w:val="21"/>
                    </w:rPr>
                  </w:pPr>
                  <w:r>
                    <w:rPr>
                      <w:sz w:val="21"/>
                      <w:szCs w:val="21"/>
                    </w:rPr>
                    <w:t>曲家寨村</w:t>
                  </w:r>
                </w:p>
              </w:tc>
              <w:tc>
                <w:tcPr>
                  <w:tcW w:w="427" w:type="pct"/>
                  <w:vMerge w:val="continue"/>
                  <w:noWrap w:val="0"/>
                  <w:vAlign w:val="center"/>
                </w:tcPr>
                <w:p>
                  <w:pPr>
                    <w:widowControl/>
                    <w:spacing w:line="240" w:lineRule="auto"/>
                    <w:jc w:val="left"/>
                    <w:rPr>
                      <w:sz w:val="21"/>
                      <w:szCs w:val="21"/>
                    </w:rPr>
                  </w:pPr>
                </w:p>
              </w:tc>
              <w:tc>
                <w:tcPr>
                  <w:tcW w:w="566" w:type="pct"/>
                  <w:vMerge w:val="continue"/>
                  <w:noWrap w:val="0"/>
                  <w:vAlign w:val="center"/>
                </w:tcPr>
                <w:p>
                  <w:pPr>
                    <w:spacing w:line="240" w:lineRule="auto"/>
                    <w:jc w:val="center"/>
                    <w:rPr>
                      <w:sz w:val="21"/>
                      <w:szCs w:val="21"/>
                    </w:rPr>
                  </w:pPr>
                </w:p>
              </w:tc>
              <w:tc>
                <w:tcPr>
                  <w:tcW w:w="625" w:type="pct"/>
                  <w:vMerge w:val="continue"/>
                  <w:noWrap w:val="0"/>
                  <w:vAlign w:val="center"/>
                </w:tcPr>
                <w:p>
                  <w:pPr>
                    <w:spacing w:line="240" w:lineRule="auto"/>
                    <w:jc w:val="center"/>
                    <w:rPr>
                      <w:sz w:val="21"/>
                      <w:szCs w:val="21"/>
                    </w:rPr>
                  </w:pPr>
                </w:p>
              </w:tc>
              <w:tc>
                <w:tcPr>
                  <w:tcW w:w="625" w:type="pct"/>
                  <w:noWrap w:val="0"/>
                  <w:vAlign w:val="center"/>
                </w:tcPr>
                <w:p>
                  <w:pPr>
                    <w:spacing w:line="240" w:lineRule="auto"/>
                    <w:jc w:val="center"/>
                    <w:rPr>
                      <w:sz w:val="21"/>
                      <w:szCs w:val="21"/>
                    </w:rPr>
                  </w:pPr>
                  <w:r>
                    <w:rPr>
                      <w:sz w:val="21"/>
                      <w:szCs w:val="21"/>
                    </w:rPr>
                    <w:t>190～310</w:t>
                  </w:r>
                </w:p>
              </w:tc>
              <w:tc>
                <w:tcPr>
                  <w:tcW w:w="775" w:type="pct"/>
                  <w:noWrap w:val="0"/>
                  <w:vAlign w:val="center"/>
                </w:tcPr>
                <w:p>
                  <w:pPr>
                    <w:spacing w:line="240" w:lineRule="auto"/>
                    <w:jc w:val="center"/>
                    <w:rPr>
                      <w:sz w:val="21"/>
                      <w:szCs w:val="21"/>
                    </w:rPr>
                  </w:pPr>
                  <w:r>
                    <w:rPr>
                      <w:sz w:val="21"/>
                      <w:szCs w:val="21"/>
                    </w:rPr>
                    <w:t>0.095～0.155</w:t>
                  </w:r>
                </w:p>
              </w:tc>
              <w:tc>
                <w:tcPr>
                  <w:tcW w:w="427" w:type="pct"/>
                  <w:noWrap w:val="0"/>
                  <w:vAlign w:val="center"/>
                </w:tcPr>
                <w:p>
                  <w:pPr>
                    <w:spacing w:line="240" w:lineRule="auto"/>
                    <w:jc w:val="center"/>
                    <w:rPr>
                      <w:sz w:val="21"/>
                      <w:szCs w:val="21"/>
                    </w:rPr>
                  </w:pPr>
                  <w:r>
                    <w:rPr>
                      <w:sz w:val="21"/>
                      <w:szCs w:val="21"/>
                    </w:rPr>
                    <w:t>0</w:t>
                  </w:r>
                </w:p>
              </w:tc>
              <w:tc>
                <w:tcPr>
                  <w:tcW w:w="566" w:type="pct"/>
                  <w:noWrap w:val="0"/>
                  <w:vAlign w:val="center"/>
                </w:tcPr>
                <w:p>
                  <w:pPr>
                    <w:spacing w:line="240" w:lineRule="auto"/>
                    <w:jc w:val="center"/>
                    <w:rPr>
                      <w:sz w:val="21"/>
                      <w:szCs w:val="21"/>
                    </w:rPr>
                  </w:pPr>
                  <w:r>
                    <w:rPr>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noWrap w:val="0"/>
                  <w:vAlign w:val="center"/>
                </w:tcPr>
                <w:p>
                  <w:pPr>
                    <w:spacing w:line="240" w:lineRule="auto"/>
                    <w:jc w:val="center"/>
                    <w:rPr>
                      <w:sz w:val="21"/>
                      <w:szCs w:val="21"/>
                    </w:rPr>
                  </w:pPr>
                  <w:r>
                    <w:rPr>
                      <w:sz w:val="21"/>
                      <w:szCs w:val="21"/>
                    </w:rPr>
                    <w:t>虹桥外国语学校</w:t>
                  </w:r>
                </w:p>
              </w:tc>
              <w:tc>
                <w:tcPr>
                  <w:tcW w:w="427" w:type="pct"/>
                  <w:vMerge w:val="restart"/>
                  <w:noWrap w:val="0"/>
                  <w:vAlign w:val="center"/>
                </w:tcPr>
                <w:p>
                  <w:pPr>
                    <w:widowControl/>
                    <w:spacing w:line="240" w:lineRule="auto"/>
                    <w:jc w:val="center"/>
                    <w:rPr>
                      <w:sz w:val="21"/>
                      <w:szCs w:val="21"/>
                    </w:rPr>
                  </w:pPr>
                  <w:r>
                    <w:rPr>
                      <w:sz w:val="21"/>
                      <w:szCs w:val="21"/>
                    </w:rPr>
                    <w:t>氯化氢</w:t>
                  </w:r>
                </w:p>
              </w:tc>
              <w:tc>
                <w:tcPr>
                  <w:tcW w:w="566" w:type="pct"/>
                  <w:vMerge w:val="restart"/>
                  <w:noWrap w:val="0"/>
                  <w:vAlign w:val="center"/>
                </w:tcPr>
                <w:p>
                  <w:pPr>
                    <w:spacing w:line="240" w:lineRule="auto"/>
                    <w:jc w:val="center"/>
                    <w:rPr>
                      <w:sz w:val="21"/>
                      <w:szCs w:val="21"/>
                    </w:rPr>
                  </w:pPr>
                  <w:r>
                    <w:rPr>
                      <w:sz w:val="21"/>
                      <w:szCs w:val="21"/>
                    </w:rPr>
                    <w:t>1h</w:t>
                  </w:r>
                </w:p>
                <w:p>
                  <w:pPr>
                    <w:spacing w:line="240" w:lineRule="auto"/>
                    <w:jc w:val="center"/>
                    <w:rPr>
                      <w:sz w:val="21"/>
                      <w:szCs w:val="21"/>
                    </w:rPr>
                  </w:pPr>
                  <w:r>
                    <w:rPr>
                      <w:sz w:val="21"/>
                      <w:szCs w:val="21"/>
                    </w:rPr>
                    <w:t>平均浓度</w:t>
                  </w:r>
                </w:p>
              </w:tc>
              <w:tc>
                <w:tcPr>
                  <w:tcW w:w="625" w:type="pct"/>
                  <w:vMerge w:val="restart"/>
                  <w:noWrap w:val="0"/>
                  <w:vAlign w:val="center"/>
                </w:tcPr>
                <w:p>
                  <w:pPr>
                    <w:spacing w:line="240" w:lineRule="auto"/>
                    <w:jc w:val="center"/>
                    <w:rPr>
                      <w:sz w:val="21"/>
                      <w:szCs w:val="21"/>
                    </w:rPr>
                  </w:pPr>
                  <w:r>
                    <w:rPr>
                      <w:sz w:val="21"/>
                      <w:szCs w:val="21"/>
                    </w:rPr>
                    <w:t>50</w:t>
                  </w:r>
                </w:p>
              </w:tc>
              <w:tc>
                <w:tcPr>
                  <w:tcW w:w="625" w:type="pct"/>
                  <w:noWrap w:val="0"/>
                  <w:vAlign w:val="center"/>
                </w:tcPr>
                <w:p>
                  <w:pPr>
                    <w:spacing w:line="240" w:lineRule="auto"/>
                    <w:jc w:val="center"/>
                    <w:rPr>
                      <w:kern w:val="0"/>
                      <w:sz w:val="21"/>
                      <w:szCs w:val="21"/>
                    </w:rPr>
                  </w:pPr>
                  <w:r>
                    <w:rPr>
                      <w:kern w:val="0"/>
                      <w:sz w:val="21"/>
                      <w:szCs w:val="21"/>
                    </w:rPr>
                    <w:t>10</w:t>
                  </w:r>
                </w:p>
              </w:tc>
              <w:tc>
                <w:tcPr>
                  <w:tcW w:w="775" w:type="pct"/>
                  <w:noWrap w:val="0"/>
                  <w:vAlign w:val="center"/>
                </w:tcPr>
                <w:p>
                  <w:pPr>
                    <w:spacing w:line="240" w:lineRule="auto"/>
                    <w:jc w:val="center"/>
                    <w:rPr>
                      <w:sz w:val="21"/>
                      <w:szCs w:val="21"/>
                    </w:rPr>
                  </w:pPr>
                  <w:r>
                    <w:rPr>
                      <w:sz w:val="21"/>
                      <w:szCs w:val="21"/>
                    </w:rPr>
                    <w:t>0.2</w:t>
                  </w:r>
                </w:p>
              </w:tc>
              <w:tc>
                <w:tcPr>
                  <w:tcW w:w="427" w:type="pct"/>
                  <w:noWrap w:val="0"/>
                  <w:vAlign w:val="center"/>
                </w:tcPr>
                <w:p>
                  <w:pPr>
                    <w:spacing w:line="240" w:lineRule="auto"/>
                    <w:jc w:val="center"/>
                    <w:rPr>
                      <w:sz w:val="21"/>
                      <w:szCs w:val="21"/>
                    </w:rPr>
                  </w:pPr>
                  <w:r>
                    <w:rPr>
                      <w:sz w:val="21"/>
                      <w:szCs w:val="21"/>
                    </w:rPr>
                    <w:t>0</w:t>
                  </w:r>
                </w:p>
              </w:tc>
              <w:tc>
                <w:tcPr>
                  <w:tcW w:w="566" w:type="pct"/>
                  <w:noWrap w:val="0"/>
                  <w:vAlign w:val="center"/>
                </w:tcPr>
                <w:p>
                  <w:pPr>
                    <w:spacing w:line="240" w:lineRule="auto"/>
                    <w:jc w:val="center"/>
                    <w:rPr>
                      <w:sz w:val="21"/>
                      <w:szCs w:val="21"/>
                    </w:rPr>
                  </w:pPr>
                  <w:r>
                    <w:rPr>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9" w:hRule="atLeast"/>
                <w:jc w:val="center"/>
              </w:trPr>
              <w:tc>
                <w:tcPr>
                  <w:tcW w:w="984" w:type="pct"/>
                  <w:noWrap w:val="0"/>
                  <w:vAlign w:val="center"/>
                </w:tcPr>
                <w:p>
                  <w:pPr>
                    <w:spacing w:line="240" w:lineRule="auto"/>
                    <w:jc w:val="center"/>
                    <w:rPr>
                      <w:sz w:val="21"/>
                      <w:szCs w:val="21"/>
                    </w:rPr>
                  </w:pPr>
                  <w:r>
                    <w:rPr>
                      <w:sz w:val="21"/>
                      <w:szCs w:val="21"/>
                    </w:rPr>
                    <w:t>曲家寨村</w:t>
                  </w:r>
                </w:p>
              </w:tc>
              <w:tc>
                <w:tcPr>
                  <w:tcW w:w="427" w:type="pct"/>
                  <w:vMerge w:val="continue"/>
                  <w:noWrap w:val="0"/>
                  <w:vAlign w:val="center"/>
                </w:tcPr>
                <w:p>
                  <w:pPr>
                    <w:widowControl/>
                    <w:spacing w:line="240" w:lineRule="auto"/>
                    <w:jc w:val="left"/>
                    <w:rPr>
                      <w:sz w:val="21"/>
                      <w:szCs w:val="21"/>
                    </w:rPr>
                  </w:pPr>
                </w:p>
              </w:tc>
              <w:tc>
                <w:tcPr>
                  <w:tcW w:w="566" w:type="pct"/>
                  <w:vMerge w:val="continue"/>
                  <w:noWrap w:val="0"/>
                  <w:vAlign w:val="center"/>
                </w:tcPr>
                <w:p>
                  <w:pPr>
                    <w:spacing w:line="240" w:lineRule="auto"/>
                    <w:jc w:val="center"/>
                    <w:rPr>
                      <w:sz w:val="21"/>
                      <w:szCs w:val="21"/>
                    </w:rPr>
                  </w:pPr>
                </w:p>
              </w:tc>
              <w:tc>
                <w:tcPr>
                  <w:tcW w:w="625" w:type="pct"/>
                  <w:vMerge w:val="continue"/>
                  <w:noWrap w:val="0"/>
                  <w:vAlign w:val="center"/>
                </w:tcPr>
                <w:p>
                  <w:pPr>
                    <w:spacing w:line="240" w:lineRule="auto"/>
                    <w:jc w:val="center"/>
                    <w:rPr>
                      <w:sz w:val="21"/>
                      <w:szCs w:val="21"/>
                    </w:rPr>
                  </w:pPr>
                </w:p>
              </w:tc>
              <w:tc>
                <w:tcPr>
                  <w:tcW w:w="625" w:type="pct"/>
                  <w:noWrap w:val="0"/>
                  <w:vAlign w:val="center"/>
                </w:tcPr>
                <w:p>
                  <w:pPr>
                    <w:spacing w:line="240" w:lineRule="auto"/>
                    <w:jc w:val="center"/>
                    <w:rPr>
                      <w:kern w:val="0"/>
                      <w:sz w:val="21"/>
                      <w:szCs w:val="21"/>
                    </w:rPr>
                  </w:pPr>
                  <w:r>
                    <w:rPr>
                      <w:kern w:val="0"/>
                      <w:sz w:val="21"/>
                      <w:szCs w:val="21"/>
                    </w:rPr>
                    <w:t>10</w:t>
                  </w:r>
                </w:p>
              </w:tc>
              <w:tc>
                <w:tcPr>
                  <w:tcW w:w="775" w:type="pct"/>
                  <w:noWrap w:val="0"/>
                  <w:vAlign w:val="center"/>
                </w:tcPr>
                <w:p>
                  <w:pPr>
                    <w:spacing w:line="240" w:lineRule="auto"/>
                    <w:jc w:val="center"/>
                    <w:rPr>
                      <w:sz w:val="21"/>
                      <w:szCs w:val="21"/>
                    </w:rPr>
                  </w:pPr>
                  <w:r>
                    <w:rPr>
                      <w:sz w:val="21"/>
                      <w:szCs w:val="21"/>
                    </w:rPr>
                    <w:t>0.2</w:t>
                  </w:r>
                </w:p>
              </w:tc>
              <w:tc>
                <w:tcPr>
                  <w:tcW w:w="427" w:type="pct"/>
                  <w:noWrap w:val="0"/>
                  <w:vAlign w:val="center"/>
                </w:tcPr>
                <w:p>
                  <w:pPr>
                    <w:spacing w:line="240" w:lineRule="auto"/>
                    <w:jc w:val="center"/>
                    <w:rPr>
                      <w:sz w:val="21"/>
                      <w:szCs w:val="21"/>
                    </w:rPr>
                  </w:pPr>
                  <w:r>
                    <w:rPr>
                      <w:sz w:val="21"/>
                      <w:szCs w:val="21"/>
                    </w:rPr>
                    <w:t>0</w:t>
                  </w:r>
                </w:p>
              </w:tc>
              <w:tc>
                <w:tcPr>
                  <w:tcW w:w="566" w:type="pct"/>
                  <w:noWrap w:val="0"/>
                  <w:vAlign w:val="center"/>
                </w:tcPr>
                <w:p>
                  <w:pPr>
                    <w:spacing w:line="240" w:lineRule="auto"/>
                    <w:jc w:val="center"/>
                    <w:rPr>
                      <w:sz w:val="21"/>
                      <w:szCs w:val="21"/>
                    </w:rPr>
                  </w:pPr>
                  <w:r>
                    <w:rPr>
                      <w:sz w:val="21"/>
                      <w:szCs w:val="21"/>
                    </w:rPr>
                    <w:t>达标</w:t>
                  </w:r>
                </w:p>
              </w:tc>
            </w:tr>
          </w:tbl>
          <w:p>
            <w:pPr>
              <w:pStyle w:val="5"/>
              <w:spacing w:before="0" w:after="0" w:line="440" w:lineRule="exact"/>
              <w:ind w:left="0" w:firstLine="480" w:firstLineChars="200"/>
              <w:rPr>
                <w:rFonts w:eastAsia="宋体"/>
                <w:b w:val="0"/>
                <w:bCs w:val="0"/>
                <w:color w:val="auto"/>
                <w:kern w:val="2"/>
                <w:sz w:val="24"/>
                <w:szCs w:val="24"/>
              </w:rPr>
            </w:pPr>
            <w:r>
              <w:rPr>
                <w:rFonts w:eastAsia="宋体"/>
                <w:b w:val="0"/>
                <w:bCs w:val="0"/>
                <w:color w:val="auto"/>
                <w:kern w:val="2"/>
                <w:sz w:val="24"/>
                <w:szCs w:val="24"/>
              </w:rPr>
              <w:t>由上表可知，</w:t>
            </w:r>
            <w:r>
              <w:rPr>
                <w:rFonts w:eastAsia="宋体"/>
                <w:b w:val="0"/>
                <w:bCs w:val="0"/>
                <w:color w:val="auto"/>
                <w:sz w:val="24"/>
              </w:rPr>
              <w:t>非甲烷总烃小时值均能满足《大气污染物综合排放标准详解》中非甲烷总烃环境质量标准值2</w:t>
            </w:r>
            <w:r>
              <w:rPr>
                <w:rFonts w:hint="eastAsia" w:eastAsia="宋体"/>
                <w:b w:val="0"/>
                <w:bCs w:val="0"/>
                <w:color w:val="auto"/>
                <w:sz w:val="24"/>
              </w:rPr>
              <w:t>0</w:t>
            </w:r>
            <w:r>
              <w:rPr>
                <w:rFonts w:eastAsia="宋体"/>
                <w:b w:val="0"/>
                <w:bCs w:val="0"/>
                <w:color w:val="auto"/>
                <w:sz w:val="24"/>
              </w:rPr>
              <w:t>00μg/m</w:t>
            </w:r>
            <w:r>
              <w:rPr>
                <w:rFonts w:eastAsia="宋体"/>
                <w:b w:val="0"/>
                <w:bCs w:val="0"/>
                <w:color w:val="auto"/>
                <w:sz w:val="24"/>
                <w:vertAlign w:val="superscript"/>
              </w:rPr>
              <w:t>3</w:t>
            </w:r>
            <w:r>
              <w:rPr>
                <w:rFonts w:eastAsia="宋体"/>
                <w:b w:val="0"/>
                <w:bCs w:val="0"/>
                <w:color w:val="auto"/>
                <w:sz w:val="24"/>
              </w:rPr>
              <w:t>的要求。氯化氢最高容许浓度一次值满足《环境影响评价技术导则-大气环境》附录D中氯化氢1h平均浓度50μg/m</w:t>
            </w:r>
            <w:r>
              <w:rPr>
                <w:rFonts w:eastAsia="宋体"/>
                <w:b w:val="0"/>
                <w:bCs w:val="0"/>
                <w:color w:val="auto"/>
                <w:sz w:val="24"/>
                <w:vertAlign w:val="superscript"/>
              </w:rPr>
              <w:t>3</w:t>
            </w:r>
            <w:r>
              <w:rPr>
                <w:rFonts w:eastAsia="宋体"/>
                <w:b w:val="0"/>
                <w:bCs w:val="0"/>
                <w:color w:val="auto"/>
                <w:sz w:val="24"/>
              </w:rPr>
              <w:t>规定。</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lang w:val="en-US" w:eastAsia="zh-CN"/>
              </w:rPr>
              <w:t>二</w:t>
            </w:r>
            <w:r>
              <w:rPr>
                <w:rFonts w:hint="default" w:ascii="Times New Roman" w:hAnsi="Times New Roman" w:eastAsia="宋体" w:cs="Times New Roman"/>
                <w:b/>
                <w:bCs/>
                <w:color w:val="000000"/>
                <w:sz w:val="24"/>
              </w:rPr>
              <w:t>、</w:t>
            </w:r>
            <w:r>
              <w:rPr>
                <w:rFonts w:hint="default" w:ascii="Times New Roman" w:hAnsi="Times New Roman" w:eastAsia="宋体" w:cs="Times New Roman"/>
                <w:b/>
                <w:bCs/>
                <w:color w:val="000000"/>
                <w:sz w:val="24"/>
                <w:szCs w:val="20"/>
              </w:rPr>
              <w:t>地表水质量现状</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距离本项目最近的地表水为项目</w:t>
            </w:r>
            <w:r>
              <w:rPr>
                <w:rFonts w:hint="eastAsia" w:cs="Times New Roman"/>
                <w:b/>
                <w:bCs/>
                <w:color w:val="000000"/>
                <w:sz w:val="24"/>
                <w:u w:val="single"/>
                <w:lang w:val="en-US" w:eastAsia="zh-CN"/>
              </w:rPr>
              <w:t>北</w:t>
            </w:r>
            <w:r>
              <w:rPr>
                <w:rFonts w:hint="default" w:ascii="Times New Roman" w:hAnsi="Times New Roman" w:eastAsia="宋体" w:cs="Times New Roman"/>
                <w:b/>
                <w:bCs/>
                <w:color w:val="000000"/>
                <w:sz w:val="24"/>
                <w:u w:val="single"/>
                <w:lang w:val="en-US" w:eastAsia="zh-CN"/>
              </w:rPr>
              <w:t>侧约</w:t>
            </w:r>
            <w:r>
              <w:rPr>
                <w:rFonts w:hint="eastAsia" w:cs="Times New Roman"/>
                <w:b/>
                <w:bCs/>
                <w:color w:val="000000"/>
                <w:sz w:val="24"/>
                <w:u w:val="single"/>
                <w:lang w:val="en-US" w:eastAsia="zh-CN"/>
              </w:rPr>
              <w:t>2.65k</w:t>
            </w:r>
            <w:r>
              <w:rPr>
                <w:rFonts w:hint="default" w:ascii="Times New Roman" w:hAnsi="Times New Roman" w:eastAsia="宋体" w:cs="Times New Roman"/>
                <w:b/>
                <w:bCs/>
                <w:color w:val="000000"/>
                <w:sz w:val="24"/>
                <w:u w:val="single"/>
                <w:lang w:val="en-US" w:eastAsia="zh-CN"/>
              </w:rPr>
              <w:t>m的伊洛河</w:t>
            </w:r>
            <w:r>
              <w:rPr>
                <w:rFonts w:hint="default" w:ascii="Times New Roman" w:hAnsi="Times New Roman" w:eastAsia="宋体" w:cs="Times New Roman"/>
                <w:color w:val="000000"/>
                <w:sz w:val="24"/>
                <w:lang w:val="en-US" w:eastAsia="zh-CN"/>
              </w:rPr>
              <w:t>，根据《2022年洛阳市生态环境状况公报》：“2022年全市8条主要河流中，伊河、洛河、北汝河均为Ⅱ类水质，水质状况为“优”；伊洛河、涧河、瀍河、白降河水质为Ⅲ类，水质状况为“良好”；二道河水质为Ⅳ类，水质状况“轻度污染”。”与2021年相比伊洛河水质污染程度无明显变化，因此项目所在地地表水环境质量较好，满足《地表水环境质量标准》（GB3838-2002）Ⅲ类标准限值要求。</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default" w:ascii="Times New Roman" w:hAnsi="Times New Roman" w:eastAsia="宋体" w:cs="Times New Roman"/>
                <w:b/>
                <w:bCs/>
                <w:color w:val="000000"/>
                <w:sz w:val="24"/>
                <w:lang w:val="en-US" w:eastAsia="zh-CN"/>
              </w:rPr>
            </w:pPr>
            <w:r>
              <w:rPr>
                <w:rFonts w:hint="default" w:ascii="Times New Roman" w:hAnsi="Times New Roman" w:eastAsia="宋体" w:cs="Times New Roman"/>
                <w:b/>
                <w:bCs/>
                <w:color w:val="000000"/>
                <w:sz w:val="24"/>
                <w:lang w:val="en-US" w:eastAsia="zh-CN"/>
              </w:rPr>
              <w:t>三、声环境质量现状</w:t>
            </w:r>
          </w:p>
          <w:p>
            <w:pPr>
              <w:widowControl/>
              <w:spacing w:line="440" w:lineRule="exact"/>
              <w:ind w:firstLine="480" w:firstLineChars="200"/>
              <w:rPr>
                <w:sz w:val="24"/>
              </w:rPr>
            </w:pPr>
            <w:r>
              <w:rPr>
                <w:rFonts w:hint="eastAsia"/>
                <w:sz w:val="24"/>
              </w:rPr>
              <w:t>为了解本项目所在区域声环境质量现状，</w:t>
            </w:r>
            <w:r>
              <w:rPr>
                <w:rFonts w:hint="eastAsia"/>
                <w:bCs/>
                <w:color w:val="000000"/>
                <w:sz w:val="24"/>
                <w:lang w:val="en-US" w:eastAsia="zh-CN"/>
              </w:rPr>
              <w:t>建设单位委托河南哈勃环境检测有限公司</w:t>
            </w:r>
            <w:r>
              <w:rPr>
                <w:rFonts w:hint="eastAsia"/>
                <w:bCs/>
                <w:color w:val="000000"/>
                <w:sz w:val="24"/>
              </w:rPr>
              <w:t>于</w:t>
            </w:r>
            <w:r>
              <w:rPr>
                <w:sz w:val="24"/>
              </w:rPr>
              <w:t>20</w:t>
            </w:r>
            <w:r>
              <w:rPr>
                <w:rFonts w:hint="eastAsia"/>
                <w:sz w:val="24"/>
              </w:rPr>
              <w:t>2</w:t>
            </w:r>
            <w:r>
              <w:rPr>
                <w:rFonts w:hint="eastAsia"/>
                <w:sz w:val="24"/>
                <w:lang w:val="en-US" w:eastAsia="zh-CN"/>
              </w:rPr>
              <w:t>3</w:t>
            </w:r>
            <w:r>
              <w:rPr>
                <w:sz w:val="24"/>
              </w:rPr>
              <w:t>年</w:t>
            </w:r>
            <w:r>
              <w:rPr>
                <w:rFonts w:hint="eastAsia"/>
                <w:sz w:val="24"/>
                <w:lang w:val="en-US" w:eastAsia="zh-CN"/>
              </w:rPr>
              <w:t>7</w:t>
            </w:r>
            <w:r>
              <w:rPr>
                <w:sz w:val="24"/>
              </w:rPr>
              <w:t>月</w:t>
            </w:r>
            <w:r>
              <w:rPr>
                <w:rFonts w:hint="eastAsia" w:ascii="Times New Roman" w:hAnsi="Times New Roman" w:eastAsia="宋体" w:cs="Times New Roman"/>
                <w:sz w:val="24"/>
                <w:lang w:val="en-US" w:eastAsia="zh-CN"/>
              </w:rPr>
              <w:t>25</w:t>
            </w:r>
            <w:r>
              <w:rPr>
                <w:rFonts w:ascii="Times New Roman" w:hAnsi="Times New Roman" w:eastAsia="宋体" w:cs="Times New Roman"/>
                <w:sz w:val="24"/>
              </w:rPr>
              <w:t>日对</w:t>
            </w:r>
            <w:r>
              <w:rPr>
                <w:sz w:val="24"/>
              </w:rPr>
              <w:t>项目</w:t>
            </w:r>
            <w:r>
              <w:rPr>
                <w:rFonts w:hint="eastAsia"/>
                <w:sz w:val="24"/>
              </w:rPr>
              <w:t>所在厂区四周及敏感点进行声环境质量现状监测；根据现场调查，本项目西厂界外为洛阳光跃电缆厂</w:t>
            </w:r>
            <w:r>
              <w:rPr>
                <w:rFonts w:hint="eastAsia"/>
                <w:sz w:val="24"/>
                <w:lang w:val="en-US" w:eastAsia="zh-CN"/>
              </w:rPr>
              <w:t>和道路</w:t>
            </w:r>
            <w:r>
              <w:rPr>
                <w:rFonts w:hint="eastAsia"/>
                <w:sz w:val="24"/>
              </w:rPr>
              <w:t>，</w:t>
            </w:r>
            <w:r>
              <w:rPr>
                <w:rFonts w:hint="eastAsia"/>
                <w:sz w:val="24"/>
                <w:lang w:val="en-US" w:eastAsia="zh-CN"/>
              </w:rPr>
              <w:t>东厂界、</w:t>
            </w:r>
            <w:r>
              <w:rPr>
                <w:rFonts w:hint="eastAsia"/>
                <w:sz w:val="24"/>
              </w:rPr>
              <w:t>南厂界</w:t>
            </w:r>
            <w:r>
              <w:rPr>
                <w:rFonts w:hint="eastAsia"/>
                <w:sz w:val="24"/>
                <w:lang w:eastAsia="zh-CN"/>
              </w:rPr>
              <w:t>、</w:t>
            </w:r>
            <w:r>
              <w:rPr>
                <w:rFonts w:hint="eastAsia"/>
                <w:sz w:val="24"/>
                <w:lang w:val="en-US" w:eastAsia="zh-CN"/>
              </w:rPr>
              <w:t>北厂界</w:t>
            </w:r>
            <w:r>
              <w:rPr>
                <w:rFonts w:hint="eastAsia"/>
                <w:sz w:val="24"/>
              </w:rPr>
              <w:t>外临</w:t>
            </w:r>
            <w:r>
              <w:rPr>
                <w:rFonts w:hint="eastAsia"/>
                <w:sz w:val="24"/>
                <w:lang w:val="en-US" w:eastAsia="zh-CN"/>
              </w:rPr>
              <w:t>空地</w:t>
            </w:r>
            <w:r>
              <w:rPr>
                <w:rFonts w:hint="eastAsia"/>
                <w:sz w:val="24"/>
              </w:rPr>
              <w:t>，本次对项目东厂界、</w:t>
            </w:r>
            <w:r>
              <w:rPr>
                <w:rFonts w:hint="eastAsia"/>
                <w:sz w:val="24"/>
                <w:lang w:val="en-US" w:eastAsia="zh-CN"/>
              </w:rPr>
              <w:t>西厂界、</w:t>
            </w:r>
            <w:r>
              <w:rPr>
                <w:rFonts w:hint="eastAsia"/>
                <w:sz w:val="24"/>
              </w:rPr>
              <w:t>北厂界、南厂界以及敏感点</w:t>
            </w:r>
            <w:r>
              <w:rPr>
                <w:rFonts w:hint="eastAsia"/>
                <w:sz w:val="24"/>
                <w:lang w:val="en-US" w:eastAsia="zh-CN"/>
              </w:rPr>
              <w:t>干沟</w:t>
            </w:r>
            <w:r>
              <w:rPr>
                <w:rFonts w:hint="eastAsia"/>
                <w:sz w:val="24"/>
              </w:rPr>
              <w:t>村</w:t>
            </w:r>
            <w:r>
              <w:rPr>
                <w:rFonts w:hint="eastAsia"/>
                <w:sz w:val="24"/>
                <w:lang w:eastAsia="zh-CN"/>
              </w:rPr>
              <w:t>、</w:t>
            </w:r>
            <w:r>
              <w:rPr>
                <w:rFonts w:hint="eastAsia"/>
                <w:b/>
                <w:bCs/>
                <w:sz w:val="24"/>
                <w:u w:val="single"/>
                <w:lang w:val="en-US" w:eastAsia="zh-CN"/>
              </w:rPr>
              <w:t>回龙湾村</w:t>
            </w:r>
            <w:r>
              <w:rPr>
                <w:rFonts w:hint="eastAsia"/>
                <w:b/>
                <w:bCs/>
                <w:sz w:val="24"/>
                <w:u w:val="single"/>
              </w:rPr>
              <w:t>设监测点</w:t>
            </w:r>
            <w:r>
              <w:rPr>
                <w:rFonts w:hint="eastAsia"/>
                <w:sz w:val="24"/>
              </w:rPr>
              <w:t>。</w:t>
            </w:r>
          </w:p>
          <w:p>
            <w:pPr>
              <w:widowControl/>
              <w:spacing w:line="440" w:lineRule="exact"/>
              <w:ind w:firstLine="480" w:firstLineChars="200"/>
              <w:rPr>
                <w:rFonts w:hint="eastAsia"/>
                <w:sz w:val="24"/>
              </w:rPr>
            </w:pPr>
            <w:r>
              <w:rPr>
                <w:rFonts w:hint="eastAsia"/>
                <w:sz w:val="24"/>
              </w:rPr>
              <w:t>噪声监测结果如下：</w:t>
            </w:r>
          </w:p>
          <w:p>
            <w:pPr>
              <w:pStyle w:val="8"/>
              <w:bidi w:val="0"/>
              <w:ind w:left="645" w:leftChars="0" w:hanging="425" w:firstLineChars="0"/>
              <w:jc w:val="center"/>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 xml:space="preserve">        厂界噪声监测结果一览表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2876"/>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spacing w:line="360" w:lineRule="exact"/>
                    <w:jc w:val="center"/>
                    <w:rPr>
                      <w:bCs/>
                      <w:szCs w:val="21"/>
                    </w:rPr>
                  </w:pPr>
                  <w:r>
                    <w:rPr>
                      <w:bCs/>
                      <w:szCs w:val="21"/>
                    </w:rPr>
                    <w:t>检测地点</w:t>
                  </w:r>
                </w:p>
              </w:tc>
              <w:tc>
                <w:tcPr>
                  <w:tcW w:w="1686" w:type="pct"/>
                  <w:noWrap w:val="0"/>
                  <w:vAlign w:val="center"/>
                </w:tcPr>
                <w:p>
                  <w:pPr>
                    <w:spacing w:line="360" w:lineRule="exact"/>
                    <w:jc w:val="center"/>
                    <w:rPr>
                      <w:rFonts w:hint="eastAsia" w:eastAsia="宋体"/>
                      <w:b w:val="0"/>
                      <w:bCs/>
                      <w:szCs w:val="21"/>
                      <w:lang w:eastAsia="zh-CN"/>
                    </w:rPr>
                  </w:pPr>
                  <w:r>
                    <w:rPr>
                      <w:b w:val="0"/>
                      <w:bCs/>
                      <w:szCs w:val="21"/>
                    </w:rPr>
                    <w:t>昼间</w:t>
                  </w:r>
                  <w:r>
                    <w:rPr>
                      <w:rFonts w:hint="eastAsia"/>
                      <w:b w:val="0"/>
                      <w:bCs/>
                      <w:szCs w:val="21"/>
                      <w:lang w:eastAsia="zh-CN"/>
                    </w:rPr>
                    <w:t>（</w:t>
                  </w:r>
                  <w:r>
                    <w:rPr>
                      <w:rFonts w:hint="default" w:ascii="Times New Roman" w:hAnsi="Times New Roman" w:cs="Times New Roman"/>
                      <w:b w:val="0"/>
                      <w:bCs/>
                      <w:sz w:val="21"/>
                      <w:szCs w:val="21"/>
                      <w:lang w:val="en-US" w:eastAsia="zh-CN"/>
                    </w:rPr>
                    <w:t>dB(A)</w:t>
                  </w:r>
                  <w:r>
                    <w:rPr>
                      <w:rFonts w:hint="eastAsia"/>
                      <w:b w:val="0"/>
                      <w:bCs/>
                      <w:szCs w:val="21"/>
                      <w:lang w:eastAsia="zh-CN"/>
                    </w:rPr>
                    <w:t>）</w:t>
                  </w:r>
                </w:p>
              </w:tc>
              <w:tc>
                <w:tcPr>
                  <w:tcW w:w="1686" w:type="pct"/>
                  <w:noWrap w:val="0"/>
                  <w:vAlign w:val="center"/>
                </w:tcPr>
                <w:p>
                  <w:pPr>
                    <w:spacing w:line="360" w:lineRule="exact"/>
                    <w:jc w:val="center"/>
                    <w:rPr>
                      <w:rFonts w:hint="eastAsia" w:eastAsia="宋体"/>
                      <w:b w:val="0"/>
                      <w:bCs/>
                      <w:szCs w:val="21"/>
                      <w:lang w:val="en-US" w:eastAsia="zh-CN"/>
                    </w:rPr>
                  </w:pPr>
                  <w:r>
                    <w:rPr>
                      <w:rFonts w:hint="eastAsia"/>
                      <w:b w:val="0"/>
                      <w:bCs/>
                      <w:szCs w:val="21"/>
                      <w:lang w:val="en-US" w:eastAsia="zh-CN"/>
                    </w:rPr>
                    <w:t>夜间（</w:t>
                  </w:r>
                  <w:r>
                    <w:rPr>
                      <w:rFonts w:hint="default" w:ascii="Times New Roman" w:hAnsi="Times New Roman" w:cs="Times New Roman"/>
                      <w:b w:val="0"/>
                      <w:bCs/>
                      <w:sz w:val="21"/>
                      <w:szCs w:val="21"/>
                      <w:lang w:val="en-US" w:eastAsia="zh-CN"/>
                    </w:rPr>
                    <w:t>dB(A)</w:t>
                  </w:r>
                  <w:r>
                    <w:rPr>
                      <w:rFonts w:hint="eastAsia"/>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东厂界</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56.2</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南厂界</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55.8</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西厂界</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54.9</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北厂界</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55.5</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干沟村</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50.3</w:t>
                  </w:r>
                </w:p>
              </w:tc>
              <w:tc>
                <w:tcPr>
                  <w:tcW w:w="1686"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7" w:type="pct"/>
                  <w:noWrap w:val="0"/>
                  <w:vAlign w:val="center"/>
                </w:tcPr>
                <w:p>
                  <w:pPr>
                    <w:widowControl w:val="0"/>
                    <w:pBdr>
                      <w:bottom w:val="none" w:color="auto" w:sz="0" w:space="0"/>
                    </w:pBdr>
                    <w:adjustRightInd w:val="0"/>
                    <w:snapToGrid/>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回龙湾村</w:t>
                  </w:r>
                </w:p>
              </w:tc>
              <w:tc>
                <w:tcPr>
                  <w:tcW w:w="1686" w:type="pct"/>
                  <w:noWrap w:val="0"/>
                  <w:vAlign w:val="center"/>
                </w:tcPr>
                <w:p>
                  <w:pPr>
                    <w:keepNext w:val="0"/>
                    <w:keepLines w:val="0"/>
                    <w:widowControl/>
                    <w:suppressLineNumbers w:val="0"/>
                    <w:jc w:val="center"/>
                    <w:textAlignment w:val="bottom"/>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cs="Times New Roman"/>
                      <w:b/>
                      <w:bCs/>
                      <w:kern w:val="2"/>
                      <w:sz w:val="21"/>
                      <w:szCs w:val="21"/>
                      <w:highlight w:val="none"/>
                      <w:u w:val="single"/>
                      <w:lang w:val="en-US" w:eastAsia="zh-CN" w:bidi="ar-SA"/>
                    </w:rPr>
                    <w:t>50.1</w:t>
                  </w:r>
                </w:p>
              </w:tc>
              <w:tc>
                <w:tcPr>
                  <w:tcW w:w="1686" w:type="pct"/>
                  <w:noWrap w:val="0"/>
                  <w:vAlign w:val="center"/>
                </w:tcPr>
                <w:p>
                  <w:pPr>
                    <w:keepNext w:val="0"/>
                    <w:keepLines w:val="0"/>
                    <w:widowControl/>
                    <w:suppressLineNumbers w:val="0"/>
                    <w:jc w:val="center"/>
                    <w:textAlignment w:val="bottom"/>
                    <w:rPr>
                      <w:rFonts w:hint="eastAsia" w:ascii="Times New Roman" w:hAnsi="Times New Roman" w:eastAsia="宋体" w:cs="Times New Roman"/>
                      <w:b/>
                      <w:bCs/>
                      <w:kern w:val="2"/>
                      <w:sz w:val="21"/>
                      <w:szCs w:val="21"/>
                      <w:highlight w:val="none"/>
                      <w:u w:val="single"/>
                      <w:lang w:val="en-US" w:eastAsia="zh-CN" w:bidi="ar-SA"/>
                    </w:rPr>
                  </w:pPr>
                  <w:r>
                    <w:rPr>
                      <w:rFonts w:hint="eastAsia" w:ascii="Times New Roman" w:hAnsi="Times New Roman" w:cs="Times New Roman"/>
                      <w:b/>
                      <w:bCs/>
                      <w:kern w:val="2"/>
                      <w:sz w:val="21"/>
                      <w:szCs w:val="21"/>
                      <w:highlight w:val="none"/>
                      <w:u w:val="single"/>
                      <w:lang w:val="en-US" w:eastAsia="zh-CN" w:bidi="ar-SA"/>
                    </w:rPr>
                    <w:t>40.7</w:t>
                  </w:r>
                </w:p>
              </w:tc>
            </w:tr>
          </w:tbl>
          <w:p>
            <w:pPr>
              <w:widowControl/>
              <w:spacing w:line="44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由监测结果可知，本项目所在的厂区东、</w:t>
            </w:r>
            <w:r>
              <w:rPr>
                <w:rFonts w:hint="eastAsia" w:cs="Times New Roman"/>
                <w:sz w:val="24"/>
                <w:lang w:val="en-US" w:eastAsia="zh-CN"/>
              </w:rPr>
              <w:t>西、</w:t>
            </w:r>
            <w:r>
              <w:rPr>
                <w:rFonts w:hint="eastAsia" w:ascii="Times New Roman" w:hAnsi="Times New Roman" w:eastAsia="宋体" w:cs="Times New Roman"/>
                <w:sz w:val="24"/>
              </w:rPr>
              <w:t>南、北厂界的昼、夜间噪声值均满足《声环境质量标准》（GB3096-2008）中2类标准限值；敏感点</w:t>
            </w:r>
            <w:r>
              <w:rPr>
                <w:rFonts w:hint="eastAsia" w:cs="Times New Roman"/>
                <w:sz w:val="24"/>
                <w:lang w:val="en-US" w:eastAsia="zh-CN"/>
              </w:rPr>
              <w:t>干沟</w:t>
            </w:r>
            <w:r>
              <w:rPr>
                <w:rFonts w:hint="eastAsia" w:ascii="Times New Roman" w:hAnsi="Times New Roman" w:eastAsia="宋体" w:cs="Times New Roman"/>
                <w:sz w:val="24"/>
              </w:rPr>
              <w:t>村昼间噪声值满足《声环境质量标准》（GB3096-2008）</w:t>
            </w:r>
            <w:r>
              <w:rPr>
                <w:rFonts w:hint="eastAsia" w:cs="Times New Roman"/>
                <w:b/>
                <w:bCs/>
                <w:sz w:val="24"/>
                <w:u w:val="single"/>
                <w:lang w:val="en-US" w:eastAsia="zh-CN"/>
              </w:rPr>
              <w:t>1</w:t>
            </w:r>
            <w:r>
              <w:rPr>
                <w:rFonts w:hint="eastAsia" w:ascii="Times New Roman" w:hAnsi="Times New Roman" w:eastAsia="宋体" w:cs="Times New Roman"/>
                <w:b/>
                <w:bCs/>
                <w:sz w:val="24"/>
                <w:u w:val="single"/>
              </w:rPr>
              <w:t>类</w:t>
            </w:r>
            <w:r>
              <w:rPr>
                <w:rFonts w:hint="eastAsia" w:ascii="Times New Roman" w:hAnsi="Times New Roman" w:eastAsia="宋体" w:cs="Times New Roman"/>
                <w:sz w:val="24"/>
              </w:rPr>
              <w:t>标准要求。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ascii="Times New Roman" w:hAnsi="Times New Roman" w:eastAsia="宋体" w:cs="Times New Roman"/>
                <w:b/>
                <w:bCs/>
                <w:color w:val="000000"/>
                <w:sz w:val="24"/>
                <w:szCs w:val="20"/>
                <w:lang w:val="en-US" w:eastAsia="zh-CN"/>
              </w:rPr>
            </w:pPr>
            <w:r>
              <w:rPr>
                <w:rFonts w:hint="eastAsia" w:cs="Times New Roman"/>
                <w:b/>
                <w:bCs/>
                <w:color w:val="000000"/>
                <w:sz w:val="24"/>
                <w:szCs w:val="20"/>
                <w:lang w:val="en-US" w:eastAsia="zh-CN"/>
              </w:rPr>
              <w:t>四</w:t>
            </w:r>
            <w:r>
              <w:rPr>
                <w:rFonts w:hint="default" w:ascii="Times New Roman" w:hAnsi="Times New Roman" w:eastAsia="宋体" w:cs="Times New Roman"/>
                <w:b/>
                <w:bCs/>
                <w:color w:val="000000"/>
                <w:sz w:val="24"/>
                <w:szCs w:val="20"/>
              </w:rPr>
              <w:t>、生态环境</w:t>
            </w:r>
            <w:r>
              <w:rPr>
                <w:rFonts w:hint="default" w:ascii="Times New Roman" w:hAnsi="Times New Roman" w:eastAsia="宋体" w:cs="Times New Roman"/>
                <w:b/>
                <w:bCs/>
                <w:color w:val="000000"/>
                <w:sz w:val="24"/>
                <w:szCs w:val="2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color w:val="000000"/>
                <w:sz w:val="24"/>
              </w:rPr>
            </w:pPr>
            <w:r>
              <w:rPr>
                <w:rFonts w:hint="default" w:ascii="Times New Roman" w:hAnsi="Times New Roman" w:eastAsia="宋体" w:cs="Times New Roman"/>
                <w:color w:val="000000"/>
                <w:sz w:val="24"/>
              </w:rPr>
              <w:t>经现场调查，</w:t>
            </w:r>
            <w:r>
              <w:rPr>
                <w:rFonts w:hint="default"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5"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460" w:lineRule="exact"/>
              <w:ind w:firstLine="480" w:firstLineChars="200"/>
              <w:jc w:val="left"/>
              <w:rPr>
                <w:rFonts w:hint="eastAsia" w:ascii="Times New Roman" w:hAnsi="Times New Roman" w:eastAsia="宋体" w:cs="Times New Roman"/>
                <w:color w:val="000000"/>
                <w:sz w:val="24"/>
              </w:rPr>
            </w:pPr>
          </w:p>
          <w:p>
            <w:pPr>
              <w:spacing w:line="460" w:lineRule="exact"/>
              <w:ind w:firstLine="480" w:firstLineChars="200"/>
              <w:jc w:val="left"/>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本项目厂界外500米范围内无地下水集中式饮用水水源和热水、矿泉水、温泉等特殊地下水资源。厂界外500米范围内主要环境保护目标见下表，主要环境保护目标分布见附图二。</w:t>
            </w:r>
          </w:p>
          <w:p>
            <w:pPr>
              <w:pStyle w:val="8"/>
              <w:bidi w:val="0"/>
              <w:ind w:left="645" w:leftChars="0" w:hanging="425" w:firstLineChars="0"/>
              <w:jc w:val="center"/>
            </w:pPr>
            <w:r>
              <w:rPr>
                <w:rFonts w:hint="eastAsia"/>
                <w:lang w:val="en-US" w:eastAsia="zh-CN"/>
              </w:rPr>
              <w:t xml:space="preserve">  </w:t>
            </w:r>
            <w:r>
              <w:rPr>
                <w:rFonts w:hint="eastAsia"/>
              </w:rPr>
              <w:t>主要环境保护目标一览表</w:t>
            </w:r>
          </w:p>
          <w:tbl>
            <w:tblPr>
              <w:tblStyle w:val="21"/>
              <w:tblpPr w:leftFromText="180" w:rightFromText="180" w:vertAnchor="text" w:horzAnchor="page" w:tblpXSpec="center" w:tblpY="6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63"/>
              <w:gridCol w:w="640"/>
              <w:gridCol w:w="1792"/>
              <w:gridCol w:w="1696"/>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spacing w:line="240" w:lineRule="auto"/>
                    <w:contextualSpacing/>
                    <w:jc w:val="center"/>
                    <w:rPr>
                      <w:sz w:val="21"/>
                      <w:szCs w:val="21"/>
                    </w:rPr>
                  </w:pPr>
                  <w:r>
                    <w:rPr>
                      <w:sz w:val="21"/>
                      <w:szCs w:val="21"/>
                    </w:rPr>
                    <w:t>环境</w:t>
                  </w:r>
                </w:p>
              </w:tc>
              <w:tc>
                <w:tcPr>
                  <w:tcW w:w="623" w:type="pct"/>
                  <w:vAlign w:val="center"/>
                </w:tcPr>
                <w:p>
                  <w:pPr>
                    <w:widowControl/>
                    <w:spacing w:line="240" w:lineRule="auto"/>
                    <w:contextualSpacing/>
                    <w:jc w:val="center"/>
                    <w:rPr>
                      <w:sz w:val="21"/>
                      <w:szCs w:val="21"/>
                    </w:rPr>
                  </w:pPr>
                  <w:r>
                    <w:rPr>
                      <w:sz w:val="21"/>
                      <w:szCs w:val="21"/>
                    </w:rPr>
                    <w:t>保护对象</w:t>
                  </w:r>
                </w:p>
              </w:tc>
              <w:tc>
                <w:tcPr>
                  <w:tcW w:w="375" w:type="pct"/>
                  <w:vAlign w:val="center"/>
                </w:tcPr>
                <w:p>
                  <w:pPr>
                    <w:widowControl/>
                    <w:spacing w:line="240" w:lineRule="auto"/>
                    <w:contextualSpacing/>
                    <w:jc w:val="center"/>
                    <w:rPr>
                      <w:sz w:val="21"/>
                      <w:szCs w:val="21"/>
                    </w:rPr>
                  </w:pPr>
                  <w:r>
                    <w:rPr>
                      <w:sz w:val="21"/>
                      <w:szCs w:val="21"/>
                    </w:rPr>
                    <w:t>方位</w:t>
                  </w:r>
                </w:p>
              </w:tc>
              <w:tc>
                <w:tcPr>
                  <w:tcW w:w="1050" w:type="pct"/>
                  <w:vAlign w:val="center"/>
                </w:tcPr>
                <w:p>
                  <w:pPr>
                    <w:widowControl/>
                    <w:spacing w:line="240" w:lineRule="auto"/>
                    <w:contextualSpacing/>
                    <w:jc w:val="center"/>
                    <w:rPr>
                      <w:sz w:val="21"/>
                      <w:szCs w:val="21"/>
                    </w:rPr>
                  </w:pPr>
                  <w:r>
                    <w:rPr>
                      <w:sz w:val="21"/>
                      <w:szCs w:val="21"/>
                    </w:rPr>
                    <w:t>相对</w:t>
                  </w:r>
                  <w:r>
                    <w:rPr>
                      <w:rFonts w:hint="eastAsia"/>
                      <w:sz w:val="21"/>
                      <w:szCs w:val="21"/>
                    </w:rPr>
                    <w:t>厂界</w:t>
                  </w:r>
                  <w:r>
                    <w:rPr>
                      <w:sz w:val="21"/>
                      <w:szCs w:val="21"/>
                    </w:rPr>
                    <w:t>距离(m)</w:t>
                  </w:r>
                </w:p>
              </w:tc>
              <w:tc>
                <w:tcPr>
                  <w:tcW w:w="994" w:type="pct"/>
                  <w:vAlign w:val="center"/>
                </w:tcPr>
                <w:p>
                  <w:pPr>
                    <w:widowControl/>
                    <w:spacing w:line="240" w:lineRule="auto"/>
                    <w:contextualSpacing/>
                    <w:jc w:val="center"/>
                    <w:rPr>
                      <w:sz w:val="21"/>
                      <w:szCs w:val="21"/>
                    </w:rPr>
                  </w:pPr>
                  <w:r>
                    <w:rPr>
                      <w:sz w:val="21"/>
                      <w:szCs w:val="21"/>
                    </w:rPr>
                    <w:t>人口数量（人）</w:t>
                  </w:r>
                </w:p>
              </w:tc>
              <w:tc>
                <w:tcPr>
                  <w:tcW w:w="1580" w:type="pct"/>
                  <w:vAlign w:val="center"/>
                </w:tcPr>
                <w:p>
                  <w:pPr>
                    <w:widowControl/>
                    <w:spacing w:line="240" w:lineRule="auto"/>
                    <w:contextualSpacing/>
                    <w:jc w:val="center"/>
                    <w:rPr>
                      <w:sz w:val="21"/>
                      <w:szCs w:val="21"/>
                    </w:rPr>
                  </w:pPr>
                  <w:r>
                    <w:rPr>
                      <w:sz w:val="21"/>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vAlign w:val="center"/>
                </w:tcPr>
                <w:p>
                  <w:pPr>
                    <w:widowControl/>
                    <w:spacing w:line="240" w:lineRule="auto"/>
                    <w:contextualSpacing/>
                    <w:jc w:val="center"/>
                    <w:rPr>
                      <w:sz w:val="21"/>
                      <w:szCs w:val="21"/>
                    </w:rPr>
                  </w:pPr>
                  <w:r>
                    <w:rPr>
                      <w:sz w:val="21"/>
                      <w:szCs w:val="21"/>
                    </w:rPr>
                    <w:t>环境</w:t>
                  </w:r>
                </w:p>
                <w:p>
                  <w:pPr>
                    <w:widowControl/>
                    <w:spacing w:line="240" w:lineRule="auto"/>
                    <w:contextualSpacing/>
                    <w:jc w:val="center"/>
                    <w:rPr>
                      <w:sz w:val="21"/>
                      <w:szCs w:val="21"/>
                    </w:rPr>
                  </w:pPr>
                  <w:r>
                    <w:rPr>
                      <w:sz w:val="21"/>
                      <w:szCs w:val="21"/>
                    </w:rPr>
                    <w:t>空气</w:t>
                  </w:r>
                </w:p>
              </w:tc>
              <w:tc>
                <w:tcPr>
                  <w:tcW w:w="623" w:type="pct"/>
                  <w:vAlign w:val="center"/>
                </w:tcPr>
                <w:p>
                  <w:pPr>
                    <w:widowControl w:val="0"/>
                    <w:pBdr>
                      <w:bottom w:val="none" w:color="auto" w:sz="0" w:space="0"/>
                    </w:pBdr>
                    <w:adjustRightInd w:val="0"/>
                    <w:snapToGrid/>
                    <w:spacing w:line="240" w:lineRule="auto"/>
                    <w:jc w:val="center"/>
                    <w:rPr>
                      <w:rFonts w:hint="eastAsia"/>
                      <w:color w:val="auto"/>
                      <w:sz w:val="21"/>
                      <w:szCs w:val="21"/>
                      <w:lang w:eastAsia="zh-CN"/>
                    </w:rPr>
                  </w:pPr>
                  <w:r>
                    <w:rPr>
                      <w:rFonts w:hint="eastAsia"/>
                      <w:color w:val="auto"/>
                      <w:sz w:val="21"/>
                      <w:szCs w:val="21"/>
                      <w:lang w:val="en-US" w:eastAsia="zh-CN"/>
                    </w:rPr>
                    <w:t>回龙湾村</w:t>
                  </w:r>
                </w:p>
              </w:tc>
              <w:tc>
                <w:tcPr>
                  <w:tcW w:w="375" w:type="pct"/>
                  <w:vAlign w:val="center"/>
                </w:tcPr>
                <w:p>
                  <w:pPr>
                    <w:widowControl w:val="0"/>
                    <w:pBdr>
                      <w:bottom w:val="none" w:color="auto" w:sz="0" w:space="0"/>
                    </w:pBdr>
                    <w:adjustRightInd w:val="0"/>
                    <w:snapToGrid/>
                    <w:spacing w:line="240" w:lineRule="auto"/>
                    <w:jc w:val="center"/>
                    <w:rPr>
                      <w:rFonts w:hint="default"/>
                      <w:sz w:val="21"/>
                      <w:szCs w:val="21"/>
                      <w:lang w:val="en-US" w:eastAsia="zh-CN"/>
                    </w:rPr>
                  </w:pPr>
                  <w:r>
                    <w:rPr>
                      <w:rFonts w:hint="eastAsia"/>
                      <w:sz w:val="21"/>
                      <w:szCs w:val="21"/>
                      <w:lang w:val="en-US" w:eastAsia="zh-CN"/>
                    </w:rPr>
                    <w:t>W</w:t>
                  </w:r>
                </w:p>
              </w:tc>
              <w:tc>
                <w:tcPr>
                  <w:tcW w:w="1050" w:type="pct"/>
                  <w:vAlign w:val="center"/>
                </w:tcPr>
                <w:p>
                  <w:pPr>
                    <w:spacing w:line="240" w:lineRule="auto"/>
                    <w:contextualSpacing/>
                    <w:jc w:val="center"/>
                    <w:rPr>
                      <w:rFonts w:hint="default"/>
                      <w:sz w:val="21"/>
                      <w:szCs w:val="21"/>
                      <w:lang w:val="en-US" w:eastAsia="zh-CN"/>
                    </w:rPr>
                  </w:pPr>
                  <w:r>
                    <w:rPr>
                      <w:rFonts w:hint="eastAsia"/>
                      <w:b/>
                      <w:bCs/>
                      <w:sz w:val="21"/>
                      <w:szCs w:val="21"/>
                      <w:u w:val="single"/>
                      <w:lang w:val="en-US" w:eastAsia="zh-CN"/>
                    </w:rPr>
                    <w:t>8</w:t>
                  </w:r>
                </w:p>
              </w:tc>
              <w:tc>
                <w:tcPr>
                  <w:tcW w:w="994" w:type="pct"/>
                  <w:vAlign w:val="center"/>
                </w:tcPr>
                <w:p>
                  <w:pPr>
                    <w:spacing w:line="240" w:lineRule="auto"/>
                    <w:contextualSpacing/>
                    <w:jc w:val="center"/>
                    <w:rPr>
                      <w:rFonts w:hint="default" w:eastAsia="宋体"/>
                      <w:sz w:val="21"/>
                      <w:szCs w:val="21"/>
                      <w:lang w:val="en-US" w:eastAsia="zh-CN"/>
                    </w:rPr>
                  </w:pPr>
                  <w:r>
                    <w:rPr>
                      <w:rFonts w:hint="eastAsia"/>
                      <w:sz w:val="21"/>
                      <w:szCs w:val="21"/>
                      <w:lang w:val="en-US" w:eastAsia="zh-CN"/>
                    </w:rPr>
                    <w:t>2000</w:t>
                  </w:r>
                </w:p>
              </w:tc>
              <w:tc>
                <w:tcPr>
                  <w:tcW w:w="1580" w:type="pct"/>
                  <w:vMerge w:val="restart"/>
                  <w:vAlign w:val="center"/>
                </w:tcPr>
                <w:p>
                  <w:pPr>
                    <w:widowControl/>
                    <w:spacing w:line="240" w:lineRule="auto"/>
                    <w:contextualSpacing/>
                    <w:jc w:val="center"/>
                    <w:rPr>
                      <w:sz w:val="21"/>
                      <w:szCs w:val="21"/>
                    </w:rPr>
                  </w:pPr>
                  <w:r>
                    <w:rPr>
                      <w:sz w:val="21"/>
                      <w:szCs w:val="21"/>
                    </w:rPr>
                    <w:t>《环境空气质量标准》</w:t>
                  </w:r>
                </w:p>
                <w:p>
                  <w:pPr>
                    <w:spacing w:line="240" w:lineRule="auto"/>
                    <w:contextualSpacing/>
                    <w:jc w:val="center"/>
                    <w:rPr>
                      <w:sz w:val="21"/>
                      <w:szCs w:val="21"/>
                    </w:rPr>
                  </w:pPr>
                  <w:r>
                    <w:rPr>
                      <w:sz w:val="21"/>
                      <w:szCs w:val="21"/>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widowControl/>
                    <w:spacing w:line="240" w:lineRule="auto"/>
                    <w:contextualSpacing/>
                    <w:jc w:val="center"/>
                    <w:rPr>
                      <w:sz w:val="21"/>
                      <w:szCs w:val="21"/>
                    </w:rPr>
                  </w:pPr>
                </w:p>
              </w:tc>
              <w:tc>
                <w:tcPr>
                  <w:tcW w:w="623" w:type="pct"/>
                  <w:vAlign w:val="center"/>
                </w:tcPr>
                <w:p>
                  <w:pPr>
                    <w:widowControl w:val="0"/>
                    <w:pBdr>
                      <w:bottom w:val="none" w:color="auto" w:sz="0" w:space="0"/>
                    </w:pBdr>
                    <w:adjustRightInd w:val="0"/>
                    <w:snapToGrid/>
                    <w:spacing w:line="240" w:lineRule="auto"/>
                    <w:jc w:val="center"/>
                    <w:rPr>
                      <w:rFonts w:hint="default"/>
                      <w:color w:val="auto"/>
                      <w:sz w:val="21"/>
                      <w:szCs w:val="21"/>
                      <w:lang w:val="en-US" w:eastAsia="zh-CN"/>
                    </w:rPr>
                  </w:pPr>
                  <w:r>
                    <w:rPr>
                      <w:rFonts w:hint="eastAsia"/>
                      <w:color w:val="auto"/>
                      <w:sz w:val="21"/>
                      <w:szCs w:val="21"/>
                      <w:lang w:val="en-US" w:eastAsia="zh-CN"/>
                    </w:rPr>
                    <w:t>干沟村</w:t>
                  </w:r>
                </w:p>
              </w:tc>
              <w:tc>
                <w:tcPr>
                  <w:tcW w:w="375" w:type="pct"/>
                  <w:vAlign w:val="center"/>
                </w:tcPr>
                <w:p>
                  <w:pPr>
                    <w:widowControl w:val="0"/>
                    <w:pBdr>
                      <w:bottom w:val="none" w:color="auto" w:sz="0" w:space="0"/>
                    </w:pBdr>
                    <w:adjustRightInd w:val="0"/>
                    <w:snapToGrid/>
                    <w:spacing w:line="240" w:lineRule="auto"/>
                    <w:jc w:val="center"/>
                    <w:rPr>
                      <w:rFonts w:hint="default"/>
                      <w:sz w:val="21"/>
                      <w:szCs w:val="21"/>
                      <w:lang w:val="en-US" w:eastAsia="zh-CN"/>
                    </w:rPr>
                  </w:pPr>
                  <w:r>
                    <w:rPr>
                      <w:rFonts w:hint="eastAsia"/>
                      <w:b/>
                      <w:bCs/>
                      <w:sz w:val="21"/>
                      <w:szCs w:val="21"/>
                      <w:u w:val="single"/>
                      <w:lang w:val="en-US" w:eastAsia="zh-CN"/>
                    </w:rPr>
                    <w:t>E</w:t>
                  </w:r>
                </w:p>
              </w:tc>
              <w:tc>
                <w:tcPr>
                  <w:tcW w:w="1050"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35</w:t>
                  </w:r>
                </w:p>
              </w:tc>
              <w:tc>
                <w:tcPr>
                  <w:tcW w:w="994" w:type="pct"/>
                  <w:vAlign w:val="center"/>
                </w:tcPr>
                <w:p>
                  <w:pPr>
                    <w:spacing w:line="240" w:lineRule="auto"/>
                    <w:contextualSpacing/>
                    <w:jc w:val="center"/>
                    <w:rPr>
                      <w:rFonts w:hint="default" w:eastAsia="宋体"/>
                      <w:sz w:val="21"/>
                      <w:szCs w:val="21"/>
                      <w:lang w:val="en-US" w:eastAsia="zh-CN"/>
                    </w:rPr>
                  </w:pPr>
                  <w:r>
                    <w:rPr>
                      <w:rFonts w:hint="eastAsia"/>
                      <w:sz w:val="21"/>
                      <w:szCs w:val="21"/>
                      <w:lang w:val="en-US" w:eastAsia="zh-CN"/>
                    </w:rPr>
                    <w:t>1600</w:t>
                  </w:r>
                </w:p>
              </w:tc>
              <w:tc>
                <w:tcPr>
                  <w:tcW w:w="1580" w:type="pct"/>
                  <w:vMerge w:val="continue"/>
                  <w:vAlign w:val="center"/>
                </w:tcPr>
                <w:p>
                  <w:pPr>
                    <w:spacing w:line="24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widowControl/>
                    <w:spacing w:line="240" w:lineRule="auto"/>
                    <w:contextualSpacing/>
                    <w:jc w:val="center"/>
                    <w:rPr>
                      <w:sz w:val="21"/>
                      <w:szCs w:val="21"/>
                    </w:rPr>
                  </w:pPr>
                </w:p>
              </w:tc>
              <w:tc>
                <w:tcPr>
                  <w:tcW w:w="623" w:type="pct"/>
                  <w:vAlign w:val="center"/>
                </w:tcPr>
                <w:p>
                  <w:pPr>
                    <w:widowControl w:val="0"/>
                    <w:pBdr>
                      <w:bottom w:val="none" w:color="auto" w:sz="0" w:space="0"/>
                    </w:pBdr>
                    <w:adjustRightInd w:val="0"/>
                    <w:snapToGrid/>
                    <w:spacing w:line="240" w:lineRule="auto"/>
                    <w:jc w:val="center"/>
                    <w:rPr>
                      <w:rFonts w:hint="default"/>
                      <w:color w:val="auto"/>
                      <w:sz w:val="21"/>
                      <w:szCs w:val="21"/>
                      <w:lang w:val="en-US" w:eastAsia="zh-CN"/>
                    </w:rPr>
                  </w:pPr>
                  <w:r>
                    <w:rPr>
                      <w:rFonts w:hint="eastAsia"/>
                      <w:color w:val="auto"/>
                      <w:sz w:val="21"/>
                      <w:szCs w:val="21"/>
                      <w:lang w:val="en-US" w:eastAsia="zh-CN"/>
                    </w:rPr>
                    <w:t>柴沟村</w:t>
                  </w:r>
                </w:p>
              </w:tc>
              <w:tc>
                <w:tcPr>
                  <w:tcW w:w="375" w:type="pct"/>
                  <w:vAlign w:val="center"/>
                </w:tcPr>
                <w:p>
                  <w:pPr>
                    <w:widowControl w:val="0"/>
                    <w:pBdr>
                      <w:bottom w:val="none" w:color="auto" w:sz="0" w:space="0"/>
                    </w:pBdr>
                    <w:adjustRightInd w:val="0"/>
                    <w:snapToGrid/>
                    <w:spacing w:line="240" w:lineRule="auto"/>
                    <w:jc w:val="center"/>
                    <w:rPr>
                      <w:rFonts w:hint="default"/>
                      <w:sz w:val="21"/>
                      <w:szCs w:val="21"/>
                      <w:lang w:val="en-US" w:eastAsia="zh-CN"/>
                    </w:rPr>
                  </w:pPr>
                  <w:r>
                    <w:rPr>
                      <w:rFonts w:hint="eastAsia"/>
                      <w:sz w:val="21"/>
                      <w:szCs w:val="21"/>
                      <w:lang w:val="en-US" w:eastAsia="zh-CN"/>
                    </w:rPr>
                    <w:t>E</w:t>
                  </w:r>
                </w:p>
              </w:tc>
              <w:tc>
                <w:tcPr>
                  <w:tcW w:w="1050"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350</w:t>
                  </w:r>
                </w:p>
              </w:tc>
              <w:tc>
                <w:tcPr>
                  <w:tcW w:w="994" w:type="pct"/>
                  <w:vAlign w:val="center"/>
                </w:tcPr>
                <w:p>
                  <w:pPr>
                    <w:spacing w:line="240" w:lineRule="auto"/>
                    <w:contextualSpacing/>
                    <w:jc w:val="center"/>
                    <w:rPr>
                      <w:rFonts w:hint="default" w:eastAsia="宋体"/>
                      <w:sz w:val="21"/>
                      <w:szCs w:val="21"/>
                      <w:lang w:val="en-US" w:eastAsia="zh-CN"/>
                    </w:rPr>
                  </w:pPr>
                  <w:r>
                    <w:rPr>
                      <w:rFonts w:hint="eastAsia"/>
                      <w:sz w:val="21"/>
                      <w:szCs w:val="21"/>
                      <w:lang w:val="en-US" w:eastAsia="zh-CN"/>
                    </w:rPr>
                    <w:t>1408</w:t>
                  </w:r>
                </w:p>
              </w:tc>
              <w:tc>
                <w:tcPr>
                  <w:tcW w:w="1580" w:type="pct"/>
                  <w:vMerge w:val="continue"/>
                  <w:vAlign w:val="center"/>
                </w:tcPr>
                <w:p>
                  <w:pPr>
                    <w:spacing w:line="24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widowControl/>
                    <w:spacing w:line="240" w:lineRule="auto"/>
                    <w:contextualSpacing/>
                    <w:jc w:val="center"/>
                    <w:rPr>
                      <w:sz w:val="21"/>
                      <w:szCs w:val="21"/>
                    </w:rPr>
                  </w:pPr>
                </w:p>
              </w:tc>
              <w:tc>
                <w:tcPr>
                  <w:tcW w:w="623" w:type="pct"/>
                  <w:vAlign w:val="center"/>
                </w:tcPr>
                <w:p>
                  <w:pPr>
                    <w:widowControl w:val="0"/>
                    <w:pBdr>
                      <w:bottom w:val="none" w:color="auto" w:sz="0" w:space="0"/>
                    </w:pBdr>
                    <w:adjustRightInd w:val="0"/>
                    <w:snapToGrid/>
                    <w:spacing w:line="240" w:lineRule="auto"/>
                    <w:jc w:val="center"/>
                    <w:rPr>
                      <w:rFonts w:hint="default"/>
                      <w:color w:val="auto"/>
                      <w:sz w:val="21"/>
                      <w:szCs w:val="21"/>
                      <w:lang w:val="en-US" w:eastAsia="zh-CN"/>
                    </w:rPr>
                  </w:pPr>
                  <w:r>
                    <w:rPr>
                      <w:rFonts w:hint="default"/>
                      <w:color w:val="auto"/>
                      <w:sz w:val="21"/>
                      <w:szCs w:val="21"/>
                      <w:lang w:val="en-US" w:eastAsia="zh-CN"/>
                    </w:rPr>
                    <w:t>瓦头窑</w:t>
                  </w:r>
                </w:p>
              </w:tc>
              <w:tc>
                <w:tcPr>
                  <w:tcW w:w="375" w:type="pct"/>
                  <w:vAlign w:val="center"/>
                </w:tcPr>
                <w:p>
                  <w:pPr>
                    <w:widowControl w:val="0"/>
                    <w:pBdr>
                      <w:bottom w:val="none" w:color="auto" w:sz="0" w:space="0"/>
                    </w:pBdr>
                    <w:adjustRightInd w:val="0"/>
                    <w:snapToGrid/>
                    <w:spacing w:line="240" w:lineRule="auto"/>
                    <w:jc w:val="center"/>
                    <w:rPr>
                      <w:rFonts w:hint="eastAsia"/>
                      <w:sz w:val="21"/>
                      <w:szCs w:val="21"/>
                      <w:lang w:val="en-US" w:eastAsia="zh-CN"/>
                    </w:rPr>
                  </w:pPr>
                  <w:r>
                    <w:rPr>
                      <w:rFonts w:hint="eastAsia"/>
                      <w:sz w:val="21"/>
                      <w:szCs w:val="21"/>
                      <w:lang w:val="en-US" w:eastAsia="zh-CN"/>
                    </w:rPr>
                    <w:t>E</w:t>
                  </w:r>
                </w:p>
              </w:tc>
              <w:tc>
                <w:tcPr>
                  <w:tcW w:w="1050"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150</w:t>
                  </w:r>
                </w:p>
              </w:tc>
              <w:tc>
                <w:tcPr>
                  <w:tcW w:w="994" w:type="pct"/>
                  <w:vAlign w:val="center"/>
                </w:tcPr>
                <w:p>
                  <w:pPr>
                    <w:spacing w:line="240" w:lineRule="auto"/>
                    <w:contextualSpacing/>
                    <w:jc w:val="center"/>
                    <w:rPr>
                      <w:rFonts w:hint="default" w:eastAsia="宋体"/>
                      <w:sz w:val="21"/>
                      <w:szCs w:val="21"/>
                      <w:lang w:val="en-US" w:eastAsia="zh-CN"/>
                    </w:rPr>
                  </w:pPr>
                  <w:r>
                    <w:rPr>
                      <w:rFonts w:hint="eastAsia"/>
                      <w:sz w:val="21"/>
                      <w:szCs w:val="21"/>
                      <w:lang w:val="en-US" w:eastAsia="zh-CN"/>
                    </w:rPr>
                    <w:t>1350</w:t>
                  </w:r>
                </w:p>
              </w:tc>
              <w:tc>
                <w:tcPr>
                  <w:tcW w:w="1580" w:type="pct"/>
                  <w:vMerge w:val="continue"/>
                  <w:vAlign w:val="center"/>
                </w:tcPr>
                <w:p>
                  <w:pPr>
                    <w:spacing w:line="24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75" w:type="pct"/>
                  <w:vMerge w:val="continue"/>
                  <w:vAlign w:val="center"/>
                </w:tcPr>
                <w:p>
                  <w:pPr>
                    <w:widowControl/>
                    <w:spacing w:line="240" w:lineRule="auto"/>
                    <w:contextualSpacing/>
                    <w:jc w:val="center"/>
                    <w:rPr>
                      <w:sz w:val="21"/>
                      <w:szCs w:val="21"/>
                    </w:rPr>
                  </w:pPr>
                </w:p>
              </w:tc>
              <w:tc>
                <w:tcPr>
                  <w:tcW w:w="623" w:type="pct"/>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新杨村</w:t>
                  </w:r>
                </w:p>
              </w:tc>
              <w:tc>
                <w:tcPr>
                  <w:tcW w:w="375" w:type="pct"/>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WS</w:t>
                  </w:r>
                </w:p>
              </w:tc>
              <w:tc>
                <w:tcPr>
                  <w:tcW w:w="1050" w:type="pct"/>
                  <w:vAlign w:val="center"/>
                </w:tcPr>
                <w:p>
                  <w:pPr>
                    <w:spacing w:line="240" w:lineRule="auto"/>
                    <w:contextualSpacing/>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200</w:t>
                  </w:r>
                </w:p>
              </w:tc>
              <w:tc>
                <w:tcPr>
                  <w:tcW w:w="994" w:type="pct"/>
                  <w:vAlign w:val="center"/>
                </w:tcPr>
                <w:p>
                  <w:pPr>
                    <w:spacing w:line="240" w:lineRule="auto"/>
                    <w:contextualSpacing/>
                    <w:jc w:val="center"/>
                    <w:rPr>
                      <w:rFonts w:hint="default" w:eastAsia="宋体"/>
                      <w:sz w:val="21"/>
                      <w:szCs w:val="21"/>
                      <w:lang w:val="en-US" w:eastAsia="zh-CN"/>
                    </w:rPr>
                  </w:pPr>
                  <w:r>
                    <w:rPr>
                      <w:rFonts w:hint="eastAsia"/>
                      <w:sz w:val="21"/>
                      <w:szCs w:val="21"/>
                      <w:lang w:val="en-US" w:eastAsia="zh-CN"/>
                    </w:rPr>
                    <w:t>2500</w:t>
                  </w:r>
                </w:p>
              </w:tc>
              <w:tc>
                <w:tcPr>
                  <w:tcW w:w="1580" w:type="pct"/>
                  <w:vMerge w:val="continue"/>
                  <w:vAlign w:val="center"/>
                </w:tcPr>
                <w:p>
                  <w:pPr>
                    <w:spacing w:line="24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vAlign w:val="center"/>
                </w:tcPr>
                <w:p>
                  <w:pPr>
                    <w:widowControl/>
                    <w:spacing w:line="240" w:lineRule="auto"/>
                    <w:contextualSpacing/>
                    <w:jc w:val="center"/>
                    <w:rPr>
                      <w:rFonts w:hint="eastAsia" w:eastAsia="宋体"/>
                      <w:sz w:val="21"/>
                      <w:szCs w:val="21"/>
                      <w:lang w:val="en-US" w:eastAsia="zh-CN"/>
                    </w:rPr>
                  </w:pPr>
                  <w:r>
                    <w:rPr>
                      <w:rFonts w:hint="eastAsia"/>
                      <w:sz w:val="21"/>
                      <w:szCs w:val="21"/>
                      <w:lang w:val="en-US" w:eastAsia="zh-CN"/>
                    </w:rPr>
                    <w:t>噪声</w:t>
                  </w:r>
                </w:p>
              </w:tc>
              <w:tc>
                <w:tcPr>
                  <w:tcW w:w="623" w:type="pct"/>
                  <w:vAlign w:val="center"/>
                </w:tcPr>
                <w:p>
                  <w:pPr>
                    <w:widowControl w:val="0"/>
                    <w:pBdr>
                      <w:bottom w:val="none" w:color="auto" w:sz="0" w:space="0"/>
                    </w:pBdr>
                    <w:adjustRightInd w:val="0"/>
                    <w:snapToGrid/>
                    <w:spacing w:line="240" w:lineRule="auto"/>
                    <w:jc w:val="center"/>
                    <w:rPr>
                      <w:rFonts w:hint="eastAsia"/>
                      <w:color w:val="auto"/>
                      <w:sz w:val="21"/>
                      <w:szCs w:val="21"/>
                      <w:lang w:val="en-US" w:eastAsia="zh-CN"/>
                    </w:rPr>
                  </w:pPr>
                  <w:r>
                    <w:rPr>
                      <w:rFonts w:hint="eastAsia"/>
                      <w:color w:val="auto"/>
                      <w:sz w:val="21"/>
                      <w:szCs w:val="21"/>
                      <w:lang w:val="en-US" w:eastAsia="zh-CN"/>
                    </w:rPr>
                    <w:t>干沟村</w:t>
                  </w:r>
                </w:p>
              </w:tc>
              <w:tc>
                <w:tcPr>
                  <w:tcW w:w="375" w:type="pct"/>
                  <w:vAlign w:val="center"/>
                </w:tcPr>
                <w:p>
                  <w:pPr>
                    <w:widowControl w:val="0"/>
                    <w:pBdr>
                      <w:bottom w:val="none" w:color="auto" w:sz="0" w:space="0"/>
                    </w:pBdr>
                    <w:adjustRightInd w:val="0"/>
                    <w:snapToGrid/>
                    <w:spacing w:line="240" w:lineRule="auto"/>
                    <w:jc w:val="center"/>
                    <w:rPr>
                      <w:rFonts w:hint="eastAsia"/>
                      <w:sz w:val="21"/>
                      <w:szCs w:val="21"/>
                      <w:lang w:val="en-US" w:eastAsia="zh-CN"/>
                    </w:rPr>
                  </w:pPr>
                  <w:r>
                    <w:rPr>
                      <w:rFonts w:hint="eastAsia"/>
                      <w:b/>
                      <w:bCs/>
                      <w:sz w:val="21"/>
                      <w:szCs w:val="21"/>
                      <w:u w:val="single"/>
                      <w:lang w:val="en-US" w:eastAsia="zh-CN"/>
                    </w:rPr>
                    <w:t>E</w:t>
                  </w:r>
                </w:p>
              </w:tc>
              <w:tc>
                <w:tcPr>
                  <w:tcW w:w="1050"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35</w:t>
                  </w:r>
                </w:p>
              </w:tc>
              <w:tc>
                <w:tcPr>
                  <w:tcW w:w="994"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w:t>
                  </w:r>
                </w:p>
              </w:tc>
              <w:tc>
                <w:tcPr>
                  <w:tcW w:w="1580" w:type="pct"/>
                  <w:vMerge w:val="restart"/>
                  <w:vAlign w:val="center"/>
                </w:tcPr>
                <w:p>
                  <w:pPr>
                    <w:spacing w:line="240" w:lineRule="auto"/>
                    <w:contextualSpacing/>
                    <w:jc w:val="center"/>
                    <w:rPr>
                      <w:sz w:val="21"/>
                      <w:szCs w:val="21"/>
                    </w:rPr>
                  </w:pPr>
                  <w:r>
                    <w:rPr>
                      <w:sz w:val="21"/>
                      <w:szCs w:val="21"/>
                    </w:rPr>
                    <w:t>《声环境质量标准》</w:t>
                  </w:r>
                </w:p>
                <w:p>
                  <w:pPr>
                    <w:spacing w:line="240" w:lineRule="auto"/>
                    <w:contextualSpacing/>
                    <w:jc w:val="center"/>
                    <w:rPr>
                      <w:sz w:val="21"/>
                      <w:szCs w:val="21"/>
                    </w:rPr>
                  </w:pPr>
                  <w:r>
                    <w:rPr>
                      <w:sz w:val="21"/>
                      <w:szCs w:val="21"/>
                    </w:rPr>
                    <w:t>（G3096</w:t>
                  </w:r>
                  <w:r>
                    <w:rPr>
                      <w:rFonts w:hint="eastAsia"/>
                      <w:sz w:val="21"/>
                      <w:szCs w:val="21"/>
                      <w:lang w:val="en-US" w:eastAsia="zh-CN"/>
                    </w:rPr>
                    <w:t>-</w:t>
                  </w:r>
                  <w:r>
                    <w:rPr>
                      <w:sz w:val="21"/>
                      <w:szCs w:val="21"/>
                    </w:rPr>
                    <w:t>2008）</w:t>
                  </w:r>
                  <w:r>
                    <w:rPr>
                      <w:rFonts w:hint="eastAsia"/>
                      <w:sz w:val="21"/>
                      <w:szCs w:val="21"/>
                    </w:rPr>
                    <w:t>1</w:t>
                  </w:r>
                  <w:r>
                    <w:rPr>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widowControl/>
                    <w:spacing w:line="240" w:lineRule="auto"/>
                    <w:contextualSpacing/>
                    <w:jc w:val="center"/>
                    <w:rPr>
                      <w:rFonts w:hint="eastAsia"/>
                      <w:sz w:val="21"/>
                      <w:szCs w:val="21"/>
                      <w:lang w:val="en-US" w:eastAsia="zh-CN"/>
                    </w:rPr>
                  </w:pPr>
                </w:p>
              </w:tc>
              <w:tc>
                <w:tcPr>
                  <w:tcW w:w="623" w:type="pct"/>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b/>
                      <w:bCs/>
                      <w:color w:val="auto"/>
                      <w:kern w:val="2"/>
                      <w:sz w:val="21"/>
                      <w:szCs w:val="21"/>
                      <w:u w:val="single"/>
                      <w:lang w:val="en-US" w:eastAsia="zh-CN" w:bidi="ar-SA"/>
                    </w:rPr>
                  </w:pPr>
                  <w:r>
                    <w:rPr>
                      <w:rFonts w:hint="eastAsia"/>
                      <w:b/>
                      <w:bCs/>
                      <w:color w:val="auto"/>
                      <w:sz w:val="21"/>
                      <w:szCs w:val="21"/>
                      <w:u w:val="single"/>
                      <w:lang w:val="en-US" w:eastAsia="zh-CN"/>
                    </w:rPr>
                    <w:t>回龙湾村</w:t>
                  </w:r>
                </w:p>
              </w:tc>
              <w:tc>
                <w:tcPr>
                  <w:tcW w:w="375" w:type="pct"/>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W</w:t>
                  </w:r>
                </w:p>
              </w:tc>
              <w:tc>
                <w:tcPr>
                  <w:tcW w:w="1050" w:type="pct"/>
                  <w:vAlign w:val="center"/>
                </w:tcPr>
                <w:p>
                  <w:pPr>
                    <w:spacing w:line="240" w:lineRule="auto"/>
                    <w:contextualSpacing/>
                    <w:jc w:val="center"/>
                    <w:rPr>
                      <w:rFonts w:hint="eastAsia" w:ascii="Times New Roman" w:hAnsi="Times New Roman" w:eastAsia="宋体" w:cs="Times New Roman"/>
                      <w:b/>
                      <w:bCs/>
                      <w:kern w:val="2"/>
                      <w:sz w:val="21"/>
                      <w:szCs w:val="21"/>
                      <w:u w:val="single"/>
                      <w:lang w:val="en-US" w:eastAsia="zh-CN" w:bidi="ar-SA"/>
                    </w:rPr>
                  </w:pPr>
                  <w:r>
                    <w:rPr>
                      <w:rFonts w:hint="eastAsia"/>
                      <w:b/>
                      <w:bCs/>
                      <w:sz w:val="21"/>
                      <w:szCs w:val="21"/>
                      <w:u w:val="single"/>
                      <w:lang w:val="en-US" w:eastAsia="zh-CN"/>
                    </w:rPr>
                    <w:t>8</w:t>
                  </w:r>
                </w:p>
              </w:tc>
              <w:tc>
                <w:tcPr>
                  <w:tcW w:w="994" w:type="pct"/>
                  <w:vAlign w:val="center"/>
                </w:tcPr>
                <w:p>
                  <w:pPr>
                    <w:spacing w:line="240" w:lineRule="auto"/>
                    <w:contextualSpacing/>
                    <w:jc w:val="center"/>
                    <w:rPr>
                      <w:rFonts w:hint="eastAsia"/>
                      <w:sz w:val="21"/>
                      <w:szCs w:val="21"/>
                      <w:lang w:val="en-US" w:eastAsia="zh-CN"/>
                    </w:rPr>
                  </w:pPr>
                  <w:r>
                    <w:rPr>
                      <w:rFonts w:hint="eastAsia"/>
                      <w:sz w:val="21"/>
                      <w:szCs w:val="21"/>
                      <w:lang w:val="en-US" w:eastAsia="zh-CN"/>
                    </w:rPr>
                    <w:t>/</w:t>
                  </w:r>
                </w:p>
              </w:tc>
              <w:tc>
                <w:tcPr>
                  <w:tcW w:w="1580" w:type="pct"/>
                  <w:vMerge w:val="continue"/>
                  <w:vAlign w:val="center"/>
                </w:tcPr>
                <w:p>
                  <w:pPr>
                    <w:spacing w:line="240" w:lineRule="auto"/>
                    <w:contextualSpacing/>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spacing w:line="240" w:lineRule="auto"/>
                    <w:contextualSpacing/>
                    <w:jc w:val="center"/>
                    <w:rPr>
                      <w:rFonts w:hint="eastAsia" w:eastAsia="宋体"/>
                      <w:sz w:val="21"/>
                      <w:szCs w:val="21"/>
                      <w:lang w:val="en-US" w:eastAsia="zh-CN"/>
                    </w:rPr>
                  </w:pPr>
                  <w:r>
                    <w:rPr>
                      <w:rFonts w:hint="eastAsia"/>
                      <w:sz w:val="21"/>
                      <w:szCs w:val="21"/>
                      <w:lang w:val="en-US" w:eastAsia="zh-CN"/>
                    </w:rPr>
                    <w:t>地表水</w:t>
                  </w:r>
                </w:p>
              </w:tc>
              <w:tc>
                <w:tcPr>
                  <w:tcW w:w="623" w:type="pct"/>
                  <w:vAlign w:val="center"/>
                </w:tcPr>
                <w:p>
                  <w:pPr>
                    <w:widowControl w:val="0"/>
                    <w:pBdr>
                      <w:bottom w:val="none" w:color="auto" w:sz="0" w:space="0"/>
                    </w:pBdr>
                    <w:adjustRightInd w:val="0"/>
                    <w:snapToGrid/>
                    <w:spacing w:line="240" w:lineRule="auto"/>
                    <w:jc w:val="center"/>
                    <w:rPr>
                      <w:rFonts w:hint="default"/>
                      <w:color w:val="auto"/>
                      <w:sz w:val="21"/>
                      <w:szCs w:val="21"/>
                      <w:lang w:val="en-US" w:eastAsia="zh-CN"/>
                    </w:rPr>
                  </w:pPr>
                  <w:r>
                    <w:rPr>
                      <w:rFonts w:hint="eastAsia"/>
                      <w:color w:val="auto"/>
                      <w:sz w:val="21"/>
                      <w:szCs w:val="21"/>
                      <w:lang w:val="en-US" w:eastAsia="zh-CN"/>
                    </w:rPr>
                    <w:t>伊洛何</w:t>
                  </w:r>
                </w:p>
              </w:tc>
              <w:tc>
                <w:tcPr>
                  <w:tcW w:w="375" w:type="pct"/>
                  <w:vAlign w:val="center"/>
                </w:tcPr>
                <w:p>
                  <w:pPr>
                    <w:widowControl w:val="0"/>
                    <w:pBdr>
                      <w:bottom w:val="none" w:color="auto" w:sz="0" w:space="0"/>
                    </w:pBdr>
                    <w:adjustRightInd w:val="0"/>
                    <w:snapToGrid/>
                    <w:spacing w:line="240" w:lineRule="auto"/>
                    <w:jc w:val="center"/>
                    <w:rPr>
                      <w:rFonts w:hint="eastAsia"/>
                      <w:sz w:val="21"/>
                      <w:szCs w:val="21"/>
                      <w:lang w:val="en-US" w:eastAsia="zh-CN"/>
                    </w:rPr>
                  </w:pPr>
                  <w:r>
                    <w:rPr>
                      <w:rFonts w:hint="eastAsia"/>
                      <w:sz w:val="21"/>
                      <w:szCs w:val="21"/>
                      <w:lang w:val="en-US" w:eastAsia="zh-CN"/>
                    </w:rPr>
                    <w:t>N</w:t>
                  </w:r>
                </w:p>
              </w:tc>
              <w:tc>
                <w:tcPr>
                  <w:tcW w:w="1050"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3000</w:t>
                  </w:r>
                </w:p>
              </w:tc>
              <w:tc>
                <w:tcPr>
                  <w:tcW w:w="994" w:type="pct"/>
                  <w:vAlign w:val="center"/>
                </w:tcPr>
                <w:p>
                  <w:pPr>
                    <w:spacing w:line="240" w:lineRule="auto"/>
                    <w:contextualSpacing/>
                    <w:jc w:val="center"/>
                    <w:rPr>
                      <w:rFonts w:hint="default"/>
                      <w:sz w:val="21"/>
                      <w:szCs w:val="21"/>
                      <w:lang w:val="en-US" w:eastAsia="zh-CN"/>
                    </w:rPr>
                  </w:pPr>
                  <w:r>
                    <w:rPr>
                      <w:rFonts w:hint="eastAsia"/>
                      <w:sz w:val="21"/>
                      <w:szCs w:val="21"/>
                      <w:lang w:val="en-US" w:eastAsia="zh-CN"/>
                    </w:rPr>
                    <w:t>/</w:t>
                  </w:r>
                </w:p>
              </w:tc>
              <w:tc>
                <w:tcPr>
                  <w:tcW w:w="1580" w:type="pct"/>
                  <w:vAlign w:val="center"/>
                </w:tcPr>
                <w:p>
                  <w:pPr>
                    <w:spacing w:line="240" w:lineRule="auto"/>
                    <w:contextualSpacing/>
                    <w:jc w:val="center"/>
                    <w:rPr>
                      <w:sz w:val="21"/>
                      <w:szCs w:val="21"/>
                    </w:rPr>
                  </w:pPr>
                  <w:r>
                    <w:rPr>
                      <w:rFonts w:hint="eastAsia"/>
                      <w:sz w:val="21"/>
                      <w:szCs w:val="21"/>
                    </w:rPr>
                    <w:t>《地表水环境质量标准》（GB3838-2002）</w:t>
                  </w:r>
                  <w:r>
                    <w:rPr>
                      <w:rFonts w:hint="default" w:ascii="Times New Roman" w:hAnsi="Times New Roman" w:cs="Times New Roman"/>
                      <w:sz w:val="21"/>
                      <w:szCs w:val="21"/>
                    </w:rPr>
                    <w:t>Ⅲ</w:t>
                  </w:r>
                  <w:r>
                    <w:rPr>
                      <w:rFonts w:hint="eastAsia"/>
                      <w:sz w:val="21"/>
                      <w:szCs w:val="21"/>
                    </w:rPr>
                    <w:t>类</w:t>
                  </w:r>
                </w:p>
              </w:tc>
            </w:tr>
          </w:tbl>
          <w:p>
            <w:pPr>
              <w:jc w:val="both"/>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9"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48"/>
              <w:gridCol w:w="2037"/>
              <w:gridCol w:w="1827"/>
              <w:gridCol w:w="132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4" w:hRule="atLeast"/>
              </w:trPr>
              <w:tc>
                <w:tcPr>
                  <w:tcW w:w="648" w:type="dxa"/>
                  <w:noWrap w:val="0"/>
                  <w:vAlign w:val="center"/>
                </w:tcPr>
                <w:p>
                  <w:pPr>
                    <w:contextualSpacing/>
                    <w:jc w:val="center"/>
                    <w:rPr>
                      <w:color w:val="000000"/>
                      <w:u w:val="none"/>
                    </w:rPr>
                  </w:pPr>
                  <w:r>
                    <w:rPr>
                      <w:color w:val="000000"/>
                      <w:u w:val="none"/>
                    </w:rPr>
                    <w:t>环境</w:t>
                  </w:r>
                </w:p>
                <w:p>
                  <w:pPr>
                    <w:contextualSpacing/>
                    <w:jc w:val="center"/>
                    <w:rPr>
                      <w:color w:val="000000"/>
                      <w:u w:val="none"/>
                    </w:rPr>
                  </w:pPr>
                  <w:r>
                    <w:rPr>
                      <w:color w:val="000000"/>
                      <w:u w:val="none"/>
                    </w:rPr>
                    <w:t>要素</w:t>
                  </w:r>
                </w:p>
              </w:tc>
              <w:tc>
                <w:tcPr>
                  <w:tcW w:w="2037" w:type="dxa"/>
                  <w:noWrap w:val="0"/>
                  <w:vAlign w:val="center"/>
                </w:tcPr>
                <w:p>
                  <w:pPr>
                    <w:contextualSpacing/>
                    <w:jc w:val="center"/>
                    <w:rPr>
                      <w:rFonts w:hint="default" w:eastAsia="宋体"/>
                      <w:color w:val="000000"/>
                      <w:u w:val="none"/>
                      <w:lang w:val="en-US" w:eastAsia="zh-CN"/>
                    </w:rPr>
                  </w:pPr>
                  <w:r>
                    <w:rPr>
                      <w:rFonts w:hint="eastAsia"/>
                      <w:color w:val="000000"/>
                      <w:u w:val="none"/>
                      <w:lang w:val="en-US" w:eastAsia="zh-CN"/>
                    </w:rPr>
                    <w:t>执行</w:t>
                  </w:r>
                  <w:r>
                    <w:rPr>
                      <w:color w:val="000000"/>
                      <w:u w:val="none"/>
                    </w:rPr>
                    <w:t>标准</w:t>
                  </w:r>
                  <w:r>
                    <w:rPr>
                      <w:rFonts w:hint="eastAsia"/>
                      <w:color w:val="000000"/>
                      <w:u w:val="none"/>
                      <w:lang w:val="en-US" w:eastAsia="zh-CN"/>
                    </w:rPr>
                    <w:t>名称及级（类）别</w:t>
                  </w:r>
                </w:p>
              </w:tc>
              <w:tc>
                <w:tcPr>
                  <w:tcW w:w="1827" w:type="dxa"/>
                  <w:noWrap w:val="0"/>
                  <w:vAlign w:val="center"/>
                </w:tcPr>
                <w:p>
                  <w:pPr>
                    <w:contextualSpacing/>
                    <w:jc w:val="center"/>
                    <w:rPr>
                      <w:color w:val="000000"/>
                      <w:u w:val="none"/>
                    </w:rPr>
                  </w:pPr>
                  <w:r>
                    <w:rPr>
                      <w:color w:val="000000"/>
                      <w:u w:val="none"/>
                    </w:rPr>
                    <w:t>执行级别（类别）</w:t>
                  </w:r>
                </w:p>
              </w:tc>
              <w:tc>
                <w:tcPr>
                  <w:tcW w:w="4018" w:type="dxa"/>
                  <w:gridSpan w:val="2"/>
                  <w:noWrap w:val="0"/>
                  <w:vAlign w:val="center"/>
                </w:tcPr>
                <w:p>
                  <w:pPr>
                    <w:contextualSpacing/>
                    <w:jc w:val="center"/>
                    <w:rPr>
                      <w:color w:val="000000"/>
                      <w:u w:val="none"/>
                    </w:rPr>
                  </w:pPr>
                  <w:r>
                    <w:rPr>
                      <w:color w:val="000000"/>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48" w:type="dxa"/>
                  <w:vMerge w:val="restart"/>
                  <w:noWrap w:val="0"/>
                  <w:vAlign w:val="center"/>
                </w:tcPr>
                <w:p>
                  <w:pPr>
                    <w:contextualSpacing/>
                    <w:jc w:val="center"/>
                    <w:rPr>
                      <w:rFonts w:hint="eastAsia"/>
                      <w:color w:val="000000"/>
                      <w:u w:val="none"/>
                    </w:rPr>
                  </w:pPr>
                  <w:r>
                    <w:rPr>
                      <w:rFonts w:hint="eastAsia"/>
                      <w:color w:val="000000"/>
                      <w:u w:val="none"/>
                    </w:rPr>
                    <w:t>大气</w:t>
                  </w:r>
                </w:p>
              </w:tc>
              <w:tc>
                <w:tcPr>
                  <w:tcW w:w="2037" w:type="dxa"/>
                  <w:vMerge w:val="restart"/>
                  <w:noWrap w:val="0"/>
                  <w:vAlign w:val="center"/>
                </w:tcPr>
                <w:p>
                  <w:pPr>
                    <w:contextualSpacing/>
                    <w:jc w:val="center"/>
                    <w:rPr>
                      <w:color w:val="000000"/>
                      <w:u w:val="none"/>
                    </w:rPr>
                  </w:pPr>
                  <w:r>
                    <w:rPr>
                      <w:rFonts w:hint="eastAsia"/>
                      <w:color w:val="000000"/>
                    </w:rPr>
                    <w:t>《大气污染物综合排放标准》</w:t>
                  </w:r>
                  <w:r>
                    <w:rPr>
                      <w:rFonts w:hint="eastAsia"/>
                      <w:color w:val="000000"/>
                      <w:lang w:eastAsia="zh-CN"/>
                    </w:rPr>
                    <w:t>（</w:t>
                  </w:r>
                  <w:r>
                    <w:rPr>
                      <w:rFonts w:hint="eastAsia"/>
                      <w:color w:val="000000"/>
                    </w:rPr>
                    <w:t>GB16297-1996</w:t>
                  </w:r>
                  <w:r>
                    <w:rPr>
                      <w:rFonts w:hint="eastAsia"/>
                      <w:color w:val="000000"/>
                      <w:lang w:eastAsia="zh-CN"/>
                    </w:rPr>
                    <w:t>）</w:t>
                  </w:r>
                </w:p>
              </w:tc>
              <w:tc>
                <w:tcPr>
                  <w:tcW w:w="1827" w:type="dxa"/>
                  <w:vMerge w:val="restart"/>
                  <w:noWrap w:val="0"/>
                  <w:vAlign w:val="center"/>
                </w:tcPr>
                <w:p>
                  <w:pPr>
                    <w:contextualSpacing/>
                    <w:jc w:val="center"/>
                    <w:rPr>
                      <w:color w:val="000000"/>
                      <w:u w:val="none"/>
                    </w:rPr>
                  </w:pPr>
                  <w:r>
                    <w:rPr>
                      <w:rFonts w:hint="eastAsia"/>
                      <w:color w:val="000000"/>
                    </w:rPr>
                    <w:t>表2新污染源大气污染物排放限值  其他</w:t>
                  </w:r>
                </w:p>
              </w:tc>
              <w:tc>
                <w:tcPr>
                  <w:tcW w:w="1323" w:type="dxa"/>
                  <w:vMerge w:val="restart"/>
                  <w:noWrap w:val="0"/>
                  <w:vAlign w:val="center"/>
                </w:tcPr>
                <w:p>
                  <w:pPr>
                    <w:contextualSpacing/>
                    <w:jc w:val="center"/>
                    <w:rPr>
                      <w:color w:val="000000"/>
                      <w:u w:val="none"/>
                    </w:rPr>
                  </w:pPr>
                  <w:r>
                    <w:rPr>
                      <w:rFonts w:hint="eastAsia"/>
                      <w:color w:val="000000"/>
                      <w:u w:val="none"/>
                      <w:lang w:val="en-US" w:eastAsia="zh-CN"/>
                    </w:rPr>
                    <w:t>氯化氢</w:t>
                  </w:r>
                </w:p>
              </w:tc>
              <w:tc>
                <w:tcPr>
                  <w:tcW w:w="2695" w:type="dxa"/>
                  <w:noWrap w:val="0"/>
                  <w:vAlign w:val="center"/>
                </w:tcPr>
                <w:p>
                  <w:pPr>
                    <w:contextualSpacing/>
                    <w:jc w:val="center"/>
                    <w:rPr>
                      <w:color w:val="000000"/>
                      <w:szCs w:val="21"/>
                      <w:u w:val="none"/>
                    </w:rPr>
                  </w:pPr>
                  <w:r>
                    <w:rPr>
                      <w:rFonts w:eastAsia="宋体"/>
                      <w:color w:val="auto"/>
                      <w:szCs w:val="21"/>
                    </w:rPr>
                    <w:t>≤</w:t>
                  </w:r>
                  <w:r>
                    <w:rPr>
                      <w:rFonts w:hint="eastAsia" w:eastAsia="宋体"/>
                      <w:color w:val="auto"/>
                      <w:szCs w:val="21"/>
                    </w:rPr>
                    <w:t>100</w:t>
                  </w:r>
                  <w:r>
                    <w:rPr>
                      <w:rFonts w:eastAsia="宋体"/>
                      <w:color w:val="auto"/>
                      <w:szCs w:val="21"/>
                    </w:rPr>
                    <w:t>mg/m</w:t>
                  </w:r>
                  <w:r>
                    <w:rPr>
                      <w:rFonts w:eastAsia="宋体"/>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rFonts w:hint="eastAsia"/>
                      <w:color w:val="000000"/>
                    </w:rPr>
                  </w:pPr>
                </w:p>
              </w:tc>
              <w:tc>
                <w:tcPr>
                  <w:tcW w:w="1827" w:type="dxa"/>
                  <w:vMerge w:val="continue"/>
                  <w:noWrap w:val="0"/>
                  <w:vAlign w:val="center"/>
                </w:tcPr>
                <w:p>
                  <w:pPr>
                    <w:contextualSpacing/>
                    <w:jc w:val="center"/>
                    <w:rPr>
                      <w:rFonts w:hint="eastAsia"/>
                      <w:color w:val="000000"/>
                    </w:rPr>
                  </w:pPr>
                </w:p>
              </w:tc>
              <w:tc>
                <w:tcPr>
                  <w:tcW w:w="1323" w:type="dxa"/>
                  <w:vMerge w:val="continue"/>
                  <w:noWrap w:val="0"/>
                  <w:vAlign w:val="center"/>
                </w:tcPr>
                <w:p>
                  <w:pPr>
                    <w:contextualSpacing/>
                    <w:jc w:val="center"/>
                    <w:rPr>
                      <w:rFonts w:hint="eastAsia"/>
                      <w:color w:val="000000"/>
                      <w:u w:val="none"/>
                      <w:lang w:eastAsia="zh-CN"/>
                    </w:rPr>
                  </w:pPr>
                </w:p>
              </w:tc>
              <w:tc>
                <w:tcPr>
                  <w:tcW w:w="2695" w:type="dxa"/>
                  <w:noWrap w:val="0"/>
                  <w:vAlign w:val="center"/>
                </w:tcPr>
                <w:p>
                  <w:pPr>
                    <w:contextualSpacing/>
                    <w:jc w:val="center"/>
                    <w:rPr>
                      <w:rFonts w:hint="eastAsia" w:eastAsia="宋体"/>
                      <w:color w:val="auto"/>
                      <w:szCs w:val="21"/>
                      <w:lang w:eastAsia="zh-CN"/>
                    </w:rPr>
                  </w:pPr>
                  <w:r>
                    <w:rPr>
                      <w:rFonts w:hint="eastAsia" w:eastAsia="宋体"/>
                      <w:color w:val="auto"/>
                      <w:szCs w:val="21"/>
                    </w:rPr>
                    <w:t>0.</w:t>
                  </w:r>
                  <w:r>
                    <w:rPr>
                      <w:rFonts w:hint="eastAsia"/>
                      <w:color w:val="auto"/>
                      <w:szCs w:val="21"/>
                      <w:lang w:val="en-US" w:eastAsia="zh-CN"/>
                    </w:rPr>
                    <w:t>26</w:t>
                  </w:r>
                  <w:r>
                    <w:rPr>
                      <w:rFonts w:hint="eastAsia" w:eastAsia="宋体"/>
                      <w:color w:val="auto"/>
                      <w:szCs w:val="21"/>
                    </w:rPr>
                    <w:t>kg/h</w:t>
                  </w:r>
                  <w:r>
                    <w:rPr>
                      <w:rFonts w:hint="eastAsia"/>
                      <w:color w:val="auto"/>
                      <w:szCs w:val="21"/>
                      <w:lang w:eastAsia="zh-CN"/>
                    </w:rPr>
                    <w:t>（</w:t>
                  </w:r>
                  <w:r>
                    <w:rPr>
                      <w:rFonts w:hint="eastAsia"/>
                      <w:color w:val="auto"/>
                      <w:szCs w:val="21"/>
                      <w:lang w:val="en-US" w:eastAsia="zh-CN"/>
                    </w:rPr>
                    <w:t>15m高排气筒</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48" w:type="dxa"/>
                  <w:vMerge w:val="continue"/>
                  <w:noWrap w:val="0"/>
                  <w:vAlign w:val="center"/>
                </w:tcPr>
                <w:p>
                  <w:pPr>
                    <w:contextualSpacing/>
                    <w:jc w:val="center"/>
                    <w:rPr>
                      <w:rFonts w:hint="eastAsia"/>
                      <w:color w:val="000000"/>
                      <w:u w:val="none"/>
                    </w:rPr>
                  </w:pPr>
                </w:p>
              </w:tc>
              <w:tc>
                <w:tcPr>
                  <w:tcW w:w="2037" w:type="dxa"/>
                  <w:vMerge w:val="restart"/>
                  <w:noWrap w:val="0"/>
                  <w:vAlign w:val="center"/>
                </w:tcPr>
                <w:p>
                  <w:pPr>
                    <w:contextualSpacing/>
                    <w:jc w:val="center"/>
                    <w:rPr>
                      <w:rFonts w:hint="eastAsia" w:eastAsia="宋体"/>
                      <w:color w:val="000000"/>
                      <w:u w:val="none"/>
                      <w:lang w:eastAsia="zh-CN"/>
                    </w:rPr>
                  </w:pPr>
                  <w:r>
                    <w:rPr>
                      <w:color w:val="000000"/>
                      <w:u w:val="none"/>
                    </w:rPr>
                    <w:t>《关于全省开展工业企业挥发性有机物专项治理工作中排放建议值通知》</w:t>
                  </w:r>
                  <w:r>
                    <w:rPr>
                      <w:rFonts w:hint="eastAsia"/>
                      <w:color w:val="000000"/>
                      <w:u w:val="none"/>
                      <w:lang w:eastAsia="zh-CN"/>
                    </w:rPr>
                    <w:t>（</w:t>
                  </w:r>
                  <w:r>
                    <w:rPr>
                      <w:color w:val="000000"/>
                      <w:u w:val="none"/>
                    </w:rPr>
                    <w:t>豫环攻坚办</w:t>
                  </w:r>
                  <w:r>
                    <w:rPr>
                      <w:rFonts w:hint="eastAsia"/>
                      <w:color w:val="000000"/>
                      <w:u w:val="none"/>
                      <w:lang w:val="en-US" w:eastAsia="zh-CN"/>
                    </w:rPr>
                    <w:t>[</w:t>
                  </w:r>
                  <w:r>
                    <w:rPr>
                      <w:color w:val="000000"/>
                      <w:u w:val="none"/>
                    </w:rPr>
                    <w:t>2017</w:t>
                  </w:r>
                  <w:r>
                    <w:rPr>
                      <w:rFonts w:hint="eastAsia"/>
                      <w:color w:val="000000"/>
                      <w:u w:val="none"/>
                      <w:lang w:val="en-US" w:eastAsia="zh-CN"/>
                    </w:rPr>
                    <w:t>]</w:t>
                  </w:r>
                  <w:r>
                    <w:rPr>
                      <w:color w:val="000000"/>
                      <w:u w:val="none"/>
                    </w:rPr>
                    <w:t>162号</w:t>
                  </w:r>
                  <w:r>
                    <w:rPr>
                      <w:rFonts w:hint="eastAsia"/>
                      <w:color w:val="000000"/>
                      <w:u w:val="none"/>
                      <w:lang w:eastAsia="zh-CN"/>
                    </w:rPr>
                    <w:t>）</w:t>
                  </w:r>
                </w:p>
              </w:tc>
              <w:tc>
                <w:tcPr>
                  <w:tcW w:w="1827" w:type="dxa"/>
                  <w:noWrap w:val="0"/>
                  <w:vAlign w:val="center"/>
                </w:tcPr>
                <w:p>
                  <w:pPr>
                    <w:contextualSpacing/>
                    <w:jc w:val="center"/>
                    <w:rPr>
                      <w:color w:val="000000"/>
                      <w:u w:val="none"/>
                    </w:rPr>
                  </w:pPr>
                  <w:r>
                    <w:rPr>
                      <w:color w:val="000000"/>
                      <w:u w:val="none"/>
                    </w:rPr>
                    <w:t>其他行业</w:t>
                  </w:r>
                </w:p>
              </w:tc>
              <w:tc>
                <w:tcPr>
                  <w:tcW w:w="1323" w:type="dxa"/>
                  <w:noWrap w:val="0"/>
                  <w:vAlign w:val="center"/>
                </w:tcPr>
                <w:p>
                  <w:pPr>
                    <w:contextualSpacing/>
                    <w:jc w:val="center"/>
                    <w:rPr>
                      <w:rFonts w:hint="eastAsia"/>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≤80mg/m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0" w:hRule="atLeast"/>
              </w:trPr>
              <w:tc>
                <w:tcPr>
                  <w:tcW w:w="648" w:type="dxa"/>
                  <w:vMerge w:val="continue"/>
                  <w:noWrap w:val="0"/>
                  <w:vAlign w:val="center"/>
                </w:tcPr>
                <w:p>
                  <w:pPr>
                    <w:contextualSpacing/>
                    <w:jc w:val="center"/>
                    <w:rPr>
                      <w:rFonts w:hint="eastAsia"/>
                      <w:color w:val="000000"/>
                      <w:u w:val="none"/>
                    </w:rPr>
                  </w:pPr>
                </w:p>
              </w:tc>
              <w:tc>
                <w:tcPr>
                  <w:tcW w:w="2037" w:type="dxa"/>
                  <w:vMerge w:val="continue"/>
                  <w:noWrap w:val="0"/>
                  <w:vAlign w:val="center"/>
                </w:tcPr>
                <w:p>
                  <w:pPr>
                    <w:contextualSpacing/>
                    <w:jc w:val="center"/>
                    <w:rPr>
                      <w:color w:val="000000"/>
                      <w:u w:val="none"/>
                    </w:rPr>
                  </w:pPr>
                </w:p>
              </w:tc>
              <w:tc>
                <w:tcPr>
                  <w:tcW w:w="1827" w:type="dxa"/>
                  <w:noWrap w:val="0"/>
                  <w:vAlign w:val="center"/>
                </w:tcPr>
                <w:p>
                  <w:pPr>
                    <w:contextualSpacing/>
                    <w:jc w:val="center"/>
                    <w:rPr>
                      <w:color w:val="000000"/>
                      <w:u w:val="none"/>
                    </w:rPr>
                  </w:pPr>
                  <w:r>
                    <w:rPr>
                      <w:color w:val="000000"/>
                      <w:u w:val="none"/>
                    </w:rPr>
                    <w:t>工业企业边界挥发性有机物排放建议值</w:t>
                  </w:r>
                </w:p>
              </w:tc>
              <w:tc>
                <w:tcPr>
                  <w:tcW w:w="1323" w:type="dxa"/>
                  <w:noWrap w:val="0"/>
                  <w:vAlign w:val="center"/>
                </w:tcPr>
                <w:p>
                  <w:pPr>
                    <w:contextualSpacing/>
                    <w:jc w:val="center"/>
                    <w:rPr>
                      <w:rFonts w:hint="eastAsia"/>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≤2.0mg/m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648" w:type="dxa"/>
                  <w:vMerge w:val="continue"/>
                  <w:noWrap w:val="0"/>
                  <w:vAlign w:val="center"/>
                </w:tcPr>
                <w:p>
                  <w:pPr>
                    <w:contextualSpacing/>
                    <w:jc w:val="center"/>
                    <w:rPr>
                      <w:color w:val="000000"/>
                      <w:u w:val="none"/>
                    </w:rPr>
                  </w:pPr>
                </w:p>
              </w:tc>
              <w:tc>
                <w:tcPr>
                  <w:tcW w:w="2037" w:type="dxa"/>
                  <w:vMerge w:val="restart"/>
                  <w:noWrap w:val="0"/>
                  <w:vAlign w:val="center"/>
                </w:tcPr>
                <w:p>
                  <w:pPr>
                    <w:contextualSpacing/>
                    <w:jc w:val="center"/>
                    <w:rPr>
                      <w:rFonts w:hint="eastAsia" w:eastAsia="宋体"/>
                      <w:color w:val="000000"/>
                      <w:u w:val="none"/>
                      <w:lang w:eastAsia="zh-CN"/>
                    </w:rPr>
                  </w:pPr>
                  <w:r>
                    <w:rPr>
                      <w:rFonts w:hint="eastAsia"/>
                      <w:color w:val="000000"/>
                      <w:u w:val="none"/>
                    </w:rPr>
                    <w:t>《合成树脂工业污染物排放标准》</w:t>
                  </w:r>
                  <w:r>
                    <w:rPr>
                      <w:rFonts w:hint="eastAsia"/>
                      <w:color w:val="000000"/>
                      <w:u w:val="none"/>
                      <w:lang w:eastAsia="zh-CN"/>
                    </w:rPr>
                    <w:t>（</w:t>
                  </w:r>
                  <w:r>
                    <w:rPr>
                      <w:rFonts w:hint="eastAsia"/>
                      <w:color w:val="000000"/>
                      <w:u w:val="none"/>
                    </w:rPr>
                    <w:t>GB31572-2015</w:t>
                  </w:r>
                  <w:r>
                    <w:rPr>
                      <w:rFonts w:hint="eastAsia"/>
                      <w:color w:val="000000"/>
                      <w:u w:val="none"/>
                      <w:lang w:eastAsia="zh-CN"/>
                    </w:rPr>
                    <w:t>）</w:t>
                  </w:r>
                </w:p>
              </w:tc>
              <w:tc>
                <w:tcPr>
                  <w:tcW w:w="1827" w:type="dxa"/>
                  <w:noWrap w:val="0"/>
                  <w:vAlign w:val="center"/>
                </w:tcPr>
                <w:p>
                  <w:pPr>
                    <w:contextualSpacing/>
                    <w:jc w:val="center"/>
                    <w:rPr>
                      <w:color w:val="000000"/>
                      <w:u w:val="none"/>
                    </w:rPr>
                  </w:pPr>
                  <w:r>
                    <w:rPr>
                      <w:rFonts w:hint="eastAsia"/>
                      <w:color w:val="000000"/>
                      <w:u w:val="none"/>
                    </w:rPr>
                    <w:t>表5大气污染物排放限值</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60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4" w:hRule="atLeast"/>
              </w:trPr>
              <w:tc>
                <w:tcPr>
                  <w:tcW w:w="648" w:type="dxa"/>
                  <w:vMerge w:val="continue"/>
                  <w:noWrap w:val="0"/>
                  <w:vAlign w:val="center"/>
                </w:tcPr>
                <w:p>
                  <w:pPr>
                    <w:contextualSpacing/>
                    <w:jc w:val="center"/>
                    <w:rPr>
                      <w:color w:val="000000"/>
                      <w:u w:val="none"/>
                    </w:rPr>
                  </w:pPr>
                </w:p>
              </w:tc>
              <w:tc>
                <w:tcPr>
                  <w:tcW w:w="2037" w:type="dxa"/>
                  <w:vMerge w:val="continue"/>
                  <w:noWrap w:val="0"/>
                  <w:vAlign w:val="center"/>
                </w:tcPr>
                <w:p>
                  <w:pPr>
                    <w:contextualSpacing/>
                    <w:jc w:val="center"/>
                    <w:rPr>
                      <w:color w:val="000000"/>
                      <w:u w:val="none"/>
                    </w:rPr>
                  </w:pPr>
                </w:p>
              </w:tc>
              <w:tc>
                <w:tcPr>
                  <w:tcW w:w="1827" w:type="dxa"/>
                  <w:noWrap w:val="0"/>
                  <w:vAlign w:val="center"/>
                </w:tcPr>
                <w:p>
                  <w:pPr>
                    <w:contextualSpacing/>
                    <w:jc w:val="center"/>
                    <w:rPr>
                      <w:color w:val="000000"/>
                      <w:u w:val="none"/>
                    </w:rPr>
                  </w:pPr>
                  <w:r>
                    <w:rPr>
                      <w:rFonts w:hint="eastAsia"/>
                      <w:color w:val="000000"/>
                      <w:u w:val="none"/>
                    </w:rPr>
                    <w:t>表9企业边界大气污染物浓度限值</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4.0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48" w:type="dxa"/>
                  <w:vMerge w:val="continue"/>
                  <w:noWrap w:val="0"/>
                  <w:vAlign w:val="center"/>
                </w:tcPr>
                <w:p>
                  <w:pPr>
                    <w:contextualSpacing/>
                    <w:jc w:val="center"/>
                    <w:rPr>
                      <w:color w:val="000000"/>
                      <w:u w:val="none"/>
                    </w:rPr>
                  </w:pPr>
                </w:p>
              </w:tc>
              <w:tc>
                <w:tcPr>
                  <w:tcW w:w="2037" w:type="dxa"/>
                  <w:noWrap w:val="0"/>
                  <w:vAlign w:val="center"/>
                </w:tcPr>
                <w:p>
                  <w:pPr>
                    <w:contextualSpacing/>
                    <w:jc w:val="center"/>
                    <w:rPr>
                      <w:rFonts w:hint="eastAsia" w:eastAsia="宋体"/>
                      <w:color w:val="000000"/>
                      <w:u w:val="none"/>
                      <w:lang w:eastAsia="zh-CN"/>
                    </w:rPr>
                  </w:pPr>
                  <w:r>
                    <w:rPr>
                      <w:color w:val="000000"/>
                      <w:szCs w:val="21"/>
                      <w:u w:val="none"/>
                    </w:rPr>
                    <w:t>《</w:t>
                  </w:r>
                  <w:r>
                    <w:rPr>
                      <w:color w:val="000000"/>
                      <w:u w:val="none"/>
                    </w:rPr>
                    <w:t>挥发性有机物无组织排放控制标准》</w:t>
                  </w:r>
                  <w:r>
                    <w:rPr>
                      <w:rFonts w:hint="eastAsia"/>
                      <w:color w:val="000000"/>
                      <w:u w:val="none"/>
                      <w:lang w:eastAsia="zh-CN"/>
                    </w:rPr>
                    <w:t>（</w:t>
                  </w:r>
                  <w:r>
                    <w:rPr>
                      <w:color w:val="000000"/>
                      <w:u w:val="none"/>
                    </w:rPr>
                    <w:t>GB37822-2019</w:t>
                  </w:r>
                  <w:r>
                    <w:rPr>
                      <w:rFonts w:hint="eastAsia"/>
                      <w:color w:val="000000"/>
                      <w:u w:val="none"/>
                      <w:lang w:eastAsia="zh-CN"/>
                    </w:rPr>
                    <w:t>）</w:t>
                  </w:r>
                </w:p>
              </w:tc>
              <w:tc>
                <w:tcPr>
                  <w:tcW w:w="1827" w:type="dxa"/>
                  <w:noWrap w:val="0"/>
                  <w:vAlign w:val="center"/>
                </w:tcPr>
                <w:p>
                  <w:pPr>
                    <w:contextualSpacing/>
                    <w:jc w:val="center"/>
                    <w:rPr>
                      <w:rFonts w:hint="eastAsia" w:eastAsia="宋体"/>
                      <w:color w:val="000000"/>
                      <w:u w:val="none"/>
                      <w:lang w:val="en-US" w:eastAsia="zh-CN"/>
                    </w:rPr>
                  </w:pPr>
                  <w:r>
                    <w:rPr>
                      <w:rFonts w:hint="eastAsia"/>
                      <w:b w:val="0"/>
                      <w:bCs w:val="0"/>
                      <w:color w:val="000000"/>
                      <w:u w:val="none"/>
                    </w:rPr>
                    <w:t>表A.1</w:t>
                  </w:r>
                  <w:r>
                    <w:rPr>
                      <w:rFonts w:hint="eastAsia"/>
                      <w:b w:val="0"/>
                      <w:bCs w:val="0"/>
                      <w:color w:val="000000"/>
                      <w:u w:val="none"/>
                      <w:lang w:val="en-US" w:eastAsia="zh-CN"/>
                    </w:rPr>
                    <w:t xml:space="preserve"> </w:t>
                  </w:r>
                  <w:r>
                    <w:rPr>
                      <w:rFonts w:hint="eastAsia"/>
                      <w:color w:val="000000"/>
                      <w:szCs w:val="21"/>
                      <w:u w:val="none"/>
                      <w:lang w:val="en-US" w:eastAsia="zh-CN"/>
                    </w:rPr>
                    <w:t>无组织排放</w:t>
                  </w:r>
                </w:p>
              </w:tc>
              <w:tc>
                <w:tcPr>
                  <w:tcW w:w="1323" w:type="dxa"/>
                  <w:noWrap w:val="0"/>
                  <w:vAlign w:val="center"/>
                </w:tcPr>
                <w:p>
                  <w:pPr>
                    <w:contextualSpacing/>
                    <w:jc w:val="center"/>
                    <w:rPr>
                      <w:color w:val="000000"/>
                      <w:u w:val="none"/>
                    </w:rPr>
                  </w:pPr>
                  <w:r>
                    <w:rPr>
                      <w:color w:val="000000"/>
                      <w:u w:val="none"/>
                    </w:rPr>
                    <w:t>非甲烷总烃</w:t>
                  </w:r>
                </w:p>
              </w:tc>
              <w:tc>
                <w:tcPr>
                  <w:tcW w:w="2695" w:type="dxa"/>
                  <w:noWrap w:val="0"/>
                  <w:vAlign w:val="center"/>
                </w:tcPr>
                <w:p>
                  <w:pPr>
                    <w:contextualSpacing/>
                    <w:jc w:val="center"/>
                    <w:rPr>
                      <w:color w:val="000000"/>
                      <w:szCs w:val="21"/>
                      <w:u w:val="none"/>
                    </w:rPr>
                  </w:pPr>
                  <w:r>
                    <w:rPr>
                      <w:rFonts w:hint="eastAsia"/>
                      <w:color w:val="000000"/>
                      <w:szCs w:val="21"/>
                      <w:u w:val="none"/>
                      <w:lang w:val="en-US" w:eastAsia="zh-CN"/>
                    </w:rPr>
                    <w:t>厂房外监控点</w:t>
                  </w:r>
                  <w:r>
                    <w:rPr>
                      <w:rFonts w:hint="default"/>
                      <w:color w:val="000000"/>
                      <w:szCs w:val="21"/>
                      <w:u w:val="none"/>
                      <w:lang w:val="en-US" w:eastAsia="zh-CN"/>
                    </w:rPr>
                    <w:t>1h</w:t>
                  </w:r>
                  <w:r>
                    <w:rPr>
                      <w:rFonts w:hint="eastAsia"/>
                      <w:color w:val="000000"/>
                      <w:szCs w:val="21"/>
                      <w:u w:val="none"/>
                      <w:lang w:val="en-US" w:eastAsia="zh-CN"/>
                    </w:rPr>
                    <w:t>平均浓度值</w:t>
                  </w:r>
                  <w:r>
                    <w:rPr>
                      <w:rFonts w:hint="default"/>
                      <w:color w:val="000000"/>
                      <w:szCs w:val="21"/>
                      <w:u w:val="none"/>
                      <w:lang w:val="en-US" w:eastAsia="zh-CN"/>
                    </w:rPr>
                    <w:t>6mg/m</w:t>
                  </w:r>
                  <w:r>
                    <w:rPr>
                      <w:rFonts w:hint="default"/>
                      <w:color w:val="000000"/>
                      <w:szCs w:val="21"/>
                      <w:u w:val="none"/>
                      <w:vertAlign w:val="superscript"/>
                      <w:lang w:val="en-US" w:eastAsia="zh-CN"/>
                    </w:rPr>
                    <w:t>3</w:t>
                  </w:r>
                  <w:r>
                    <w:rPr>
                      <w:rFonts w:hint="eastAsia"/>
                      <w:color w:val="000000"/>
                      <w:szCs w:val="21"/>
                      <w:u w:val="none"/>
                      <w:lang w:val="en-US" w:eastAsia="zh-CN"/>
                    </w:rPr>
                    <w:t>，任意一次浓度值</w:t>
                  </w:r>
                  <w:r>
                    <w:rPr>
                      <w:rFonts w:hint="default"/>
                      <w:color w:val="000000"/>
                      <w:szCs w:val="21"/>
                      <w:u w:val="none"/>
                      <w:lang w:val="en-US" w:eastAsia="zh-CN"/>
                    </w:rPr>
                    <w:t>20mg/m</w:t>
                  </w:r>
                  <w:r>
                    <w:rPr>
                      <w:rFonts w:hint="default"/>
                      <w:color w:val="000000"/>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48" w:type="dxa"/>
                  <w:vMerge w:val="restart"/>
                  <w:noWrap w:val="0"/>
                  <w:vAlign w:val="center"/>
                </w:tcPr>
                <w:p>
                  <w:pPr>
                    <w:contextualSpacing/>
                    <w:jc w:val="center"/>
                    <w:rPr>
                      <w:bCs/>
                      <w:color w:val="000000"/>
                      <w:szCs w:val="21"/>
                      <w:u w:val="none"/>
                    </w:rPr>
                  </w:pPr>
                  <w:r>
                    <w:rPr>
                      <w:bCs/>
                      <w:color w:val="000000"/>
                      <w:szCs w:val="21"/>
                      <w:u w:val="none"/>
                    </w:rPr>
                    <w:t>噪声</w:t>
                  </w:r>
                </w:p>
              </w:tc>
              <w:tc>
                <w:tcPr>
                  <w:tcW w:w="2037" w:type="dxa"/>
                  <w:noWrap w:val="0"/>
                  <w:vAlign w:val="center"/>
                </w:tcPr>
                <w:p>
                  <w:pPr>
                    <w:contextualSpacing/>
                    <w:jc w:val="center"/>
                    <w:rPr>
                      <w:rFonts w:hint="eastAsia" w:eastAsia="宋体"/>
                      <w:color w:val="000000"/>
                      <w:szCs w:val="21"/>
                      <w:u w:val="none"/>
                      <w:lang w:eastAsia="zh-CN"/>
                    </w:rPr>
                  </w:pPr>
                  <w:r>
                    <w:rPr>
                      <w:color w:val="000000"/>
                      <w:szCs w:val="21"/>
                      <w:u w:val="none"/>
                    </w:rPr>
                    <w:t>《工业企业厂界环境噪声排放标准》</w:t>
                  </w:r>
                  <w:r>
                    <w:rPr>
                      <w:rFonts w:hint="eastAsia"/>
                      <w:color w:val="000000"/>
                      <w:szCs w:val="21"/>
                      <w:u w:val="none"/>
                      <w:lang w:eastAsia="zh-CN"/>
                    </w:rPr>
                    <w:t>（</w:t>
                  </w:r>
                  <w:r>
                    <w:rPr>
                      <w:color w:val="000000"/>
                      <w:szCs w:val="21"/>
                      <w:u w:val="none"/>
                    </w:rPr>
                    <w:t>GB12348-2008</w:t>
                  </w:r>
                  <w:r>
                    <w:rPr>
                      <w:rFonts w:hint="eastAsia"/>
                      <w:color w:val="000000"/>
                      <w:szCs w:val="21"/>
                      <w:u w:val="none"/>
                      <w:lang w:eastAsia="zh-CN"/>
                    </w:rPr>
                    <w:t>）</w:t>
                  </w:r>
                </w:p>
              </w:tc>
              <w:tc>
                <w:tcPr>
                  <w:tcW w:w="1827" w:type="dxa"/>
                  <w:noWrap w:val="0"/>
                  <w:vAlign w:val="center"/>
                </w:tcPr>
                <w:p>
                  <w:pPr>
                    <w:contextualSpacing/>
                    <w:jc w:val="center"/>
                    <w:rPr>
                      <w:color w:val="000000"/>
                      <w:szCs w:val="21"/>
                      <w:u w:val="none"/>
                    </w:rPr>
                  </w:pPr>
                  <w:r>
                    <w:rPr>
                      <w:rFonts w:hint="eastAsia"/>
                      <w:color w:val="000000"/>
                      <w:szCs w:val="21"/>
                      <w:u w:val="none"/>
                      <w:lang w:val="en-US" w:eastAsia="zh-CN"/>
                    </w:rPr>
                    <w:t>2</w:t>
                  </w:r>
                  <w:r>
                    <w:rPr>
                      <w:color w:val="000000"/>
                      <w:szCs w:val="21"/>
                      <w:u w:val="none"/>
                    </w:rPr>
                    <w:t>类</w:t>
                  </w:r>
                </w:p>
              </w:tc>
              <w:tc>
                <w:tcPr>
                  <w:tcW w:w="1323" w:type="dxa"/>
                  <w:noWrap w:val="0"/>
                  <w:vAlign w:val="center"/>
                </w:tcPr>
                <w:p>
                  <w:pPr>
                    <w:contextualSpacing/>
                    <w:jc w:val="center"/>
                    <w:rPr>
                      <w:color w:val="000000"/>
                      <w:u w:val="none"/>
                    </w:rPr>
                  </w:pPr>
                  <w:r>
                    <w:rPr>
                      <w:color w:val="000000"/>
                      <w:u w:val="none"/>
                    </w:rPr>
                    <w:t>昼间</w:t>
                  </w:r>
                </w:p>
              </w:tc>
              <w:tc>
                <w:tcPr>
                  <w:tcW w:w="2695" w:type="dxa"/>
                  <w:noWrap w:val="0"/>
                  <w:vAlign w:val="center"/>
                </w:tcPr>
                <w:p>
                  <w:pPr>
                    <w:contextualSpacing/>
                    <w:jc w:val="center"/>
                    <w:rPr>
                      <w:color w:val="000000"/>
                      <w:u w:val="none"/>
                    </w:rPr>
                  </w:pPr>
                  <w:r>
                    <w:rPr>
                      <w:color w:val="000000"/>
                      <w:szCs w:val="21"/>
                      <w:u w:val="none"/>
                    </w:rPr>
                    <w:t>≤</w:t>
                  </w:r>
                  <w:r>
                    <w:rPr>
                      <w:color w:val="000000"/>
                      <w:u w:val="none"/>
                    </w:rPr>
                    <w:t>6</w:t>
                  </w:r>
                  <w:r>
                    <w:rPr>
                      <w:rFonts w:hint="eastAsia"/>
                      <w:color w:val="000000"/>
                      <w:u w:val="none"/>
                      <w:lang w:val="en-US" w:eastAsia="zh-CN"/>
                    </w:rPr>
                    <w:t>0</w:t>
                  </w:r>
                  <w:r>
                    <w:rPr>
                      <w:color w:val="000000"/>
                      <w:u w:val="none"/>
                    </w:rPr>
                    <w:t>dB</w:t>
                  </w:r>
                  <w:r>
                    <w:rPr>
                      <w:rFonts w:hint="eastAsia"/>
                      <w:color w:val="000000"/>
                      <w:u w:val="none"/>
                    </w:rPr>
                    <w:t>（</w:t>
                  </w:r>
                  <w:r>
                    <w:rPr>
                      <w:color w:val="000000"/>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48" w:type="dxa"/>
                  <w:vMerge w:val="continue"/>
                  <w:noWrap w:val="0"/>
                  <w:vAlign w:val="center"/>
                </w:tcPr>
                <w:p>
                  <w:pPr>
                    <w:contextualSpacing/>
                    <w:jc w:val="center"/>
                    <w:rPr>
                      <w:bCs/>
                      <w:color w:val="000000"/>
                      <w:szCs w:val="21"/>
                      <w:u w:val="none"/>
                    </w:rPr>
                  </w:pPr>
                </w:p>
              </w:tc>
              <w:tc>
                <w:tcPr>
                  <w:tcW w:w="2037" w:type="dxa"/>
                  <w:noWrap w:val="0"/>
                  <w:vAlign w:val="center"/>
                </w:tcPr>
                <w:p>
                  <w:pPr>
                    <w:spacing w:line="240" w:lineRule="auto"/>
                    <w:contextualSpacing/>
                    <w:jc w:val="center"/>
                    <w:rPr>
                      <w:b/>
                      <w:bCs/>
                      <w:sz w:val="21"/>
                      <w:szCs w:val="21"/>
                      <w:u w:val="single"/>
                    </w:rPr>
                  </w:pPr>
                  <w:r>
                    <w:rPr>
                      <w:b/>
                      <w:bCs/>
                      <w:sz w:val="21"/>
                      <w:szCs w:val="21"/>
                      <w:u w:val="single"/>
                    </w:rPr>
                    <w:t>《声环境质量标准》</w:t>
                  </w:r>
                </w:p>
                <w:p>
                  <w:pPr>
                    <w:contextualSpacing/>
                    <w:jc w:val="center"/>
                    <w:rPr>
                      <w:b/>
                      <w:bCs/>
                      <w:color w:val="000000"/>
                      <w:szCs w:val="21"/>
                      <w:u w:val="single"/>
                    </w:rPr>
                  </w:pPr>
                  <w:r>
                    <w:rPr>
                      <w:b/>
                      <w:bCs/>
                      <w:sz w:val="21"/>
                      <w:szCs w:val="21"/>
                      <w:u w:val="single"/>
                    </w:rPr>
                    <w:t>（G3096</w:t>
                  </w:r>
                  <w:r>
                    <w:rPr>
                      <w:rFonts w:hint="eastAsia"/>
                      <w:b/>
                      <w:bCs/>
                      <w:sz w:val="21"/>
                      <w:szCs w:val="21"/>
                      <w:u w:val="single"/>
                      <w:lang w:val="en-US" w:eastAsia="zh-CN"/>
                    </w:rPr>
                    <w:t>-</w:t>
                  </w:r>
                  <w:r>
                    <w:rPr>
                      <w:b/>
                      <w:bCs/>
                      <w:sz w:val="21"/>
                      <w:szCs w:val="21"/>
                      <w:u w:val="single"/>
                    </w:rPr>
                    <w:t>2008）</w:t>
                  </w:r>
                </w:p>
              </w:tc>
              <w:tc>
                <w:tcPr>
                  <w:tcW w:w="1827" w:type="dxa"/>
                  <w:noWrap w:val="0"/>
                  <w:vAlign w:val="center"/>
                </w:tcPr>
                <w:p>
                  <w:pPr>
                    <w:contextualSpacing/>
                    <w:jc w:val="center"/>
                    <w:rPr>
                      <w:rFonts w:hint="eastAsia"/>
                      <w:b/>
                      <w:bCs/>
                      <w:color w:val="000000"/>
                      <w:szCs w:val="21"/>
                      <w:u w:val="single"/>
                      <w:lang w:val="en-US" w:eastAsia="zh-CN"/>
                    </w:rPr>
                  </w:pPr>
                  <w:r>
                    <w:rPr>
                      <w:rFonts w:hint="eastAsia"/>
                      <w:b/>
                      <w:bCs/>
                      <w:sz w:val="21"/>
                      <w:szCs w:val="21"/>
                      <w:u w:val="single"/>
                    </w:rPr>
                    <w:t>1</w:t>
                  </w:r>
                  <w:r>
                    <w:rPr>
                      <w:b/>
                      <w:bCs/>
                      <w:sz w:val="21"/>
                      <w:szCs w:val="21"/>
                      <w:u w:val="single"/>
                    </w:rPr>
                    <w:t>类</w:t>
                  </w:r>
                </w:p>
              </w:tc>
              <w:tc>
                <w:tcPr>
                  <w:tcW w:w="1323" w:type="dxa"/>
                  <w:noWrap w:val="0"/>
                  <w:vAlign w:val="center"/>
                </w:tcPr>
                <w:p>
                  <w:pPr>
                    <w:contextualSpacing/>
                    <w:jc w:val="center"/>
                    <w:rPr>
                      <w:rFonts w:hint="eastAsia" w:eastAsia="宋体"/>
                      <w:b/>
                      <w:bCs/>
                      <w:color w:val="000000"/>
                      <w:u w:val="single"/>
                      <w:lang w:val="en-US" w:eastAsia="zh-CN"/>
                    </w:rPr>
                  </w:pPr>
                  <w:r>
                    <w:rPr>
                      <w:rFonts w:hint="eastAsia"/>
                      <w:b/>
                      <w:bCs/>
                      <w:color w:val="000000"/>
                      <w:u w:val="single"/>
                      <w:lang w:val="en-US" w:eastAsia="zh-CN"/>
                    </w:rPr>
                    <w:t>昼间</w:t>
                  </w:r>
                </w:p>
              </w:tc>
              <w:tc>
                <w:tcPr>
                  <w:tcW w:w="2695" w:type="dxa"/>
                  <w:noWrap w:val="0"/>
                  <w:vAlign w:val="center"/>
                </w:tcPr>
                <w:p>
                  <w:pPr>
                    <w:contextualSpacing/>
                    <w:jc w:val="center"/>
                    <w:rPr>
                      <w:b/>
                      <w:bCs/>
                      <w:color w:val="000000"/>
                      <w:szCs w:val="21"/>
                      <w:u w:val="single"/>
                    </w:rPr>
                  </w:pPr>
                  <w:r>
                    <w:rPr>
                      <w:b/>
                      <w:bCs/>
                      <w:color w:val="000000"/>
                      <w:szCs w:val="21"/>
                      <w:u w:val="single"/>
                    </w:rPr>
                    <w:t>≤</w:t>
                  </w:r>
                  <w:r>
                    <w:rPr>
                      <w:rFonts w:hint="eastAsia"/>
                      <w:b/>
                      <w:bCs/>
                      <w:color w:val="000000"/>
                      <w:u w:val="single"/>
                      <w:lang w:val="en-US" w:eastAsia="zh-CN"/>
                    </w:rPr>
                    <w:t>55</w:t>
                  </w:r>
                  <w:r>
                    <w:rPr>
                      <w:b/>
                      <w:bCs/>
                      <w:color w:val="000000"/>
                      <w:u w:val="single"/>
                    </w:rPr>
                    <w:t>dB</w:t>
                  </w:r>
                  <w:r>
                    <w:rPr>
                      <w:rFonts w:hint="eastAsia"/>
                      <w:b/>
                      <w:bCs/>
                      <w:color w:val="000000"/>
                      <w:u w:val="single"/>
                    </w:rPr>
                    <w:t>（</w:t>
                  </w:r>
                  <w:r>
                    <w:rPr>
                      <w:b/>
                      <w:bCs/>
                      <w:color w:val="000000"/>
                      <w:u w:val="singl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40" w:hRule="atLeast"/>
              </w:trPr>
              <w:tc>
                <w:tcPr>
                  <w:tcW w:w="648" w:type="dxa"/>
                  <w:noWrap w:val="0"/>
                  <w:vAlign w:val="center"/>
                </w:tcPr>
                <w:p>
                  <w:pPr>
                    <w:contextualSpacing/>
                    <w:jc w:val="center"/>
                    <w:rPr>
                      <w:color w:val="000000"/>
                      <w:szCs w:val="21"/>
                      <w:u w:val="none"/>
                    </w:rPr>
                  </w:pPr>
                  <w:r>
                    <w:rPr>
                      <w:color w:val="000000"/>
                      <w:szCs w:val="21"/>
                      <w:u w:val="none"/>
                    </w:rPr>
                    <w:t>固废</w:t>
                  </w:r>
                </w:p>
              </w:tc>
              <w:tc>
                <w:tcPr>
                  <w:tcW w:w="7882" w:type="dxa"/>
                  <w:gridSpan w:val="4"/>
                  <w:noWrap w:val="0"/>
                  <w:vAlign w:val="center"/>
                </w:tcPr>
                <w:p>
                  <w:pPr>
                    <w:contextualSpacing/>
                    <w:jc w:val="center"/>
                    <w:rPr>
                      <w:rFonts w:hint="eastAsia" w:eastAsia="宋体"/>
                      <w:szCs w:val="21"/>
                      <w:u w:val="none"/>
                      <w:lang w:eastAsia="zh-CN"/>
                    </w:rPr>
                  </w:pPr>
                  <w:r>
                    <w:rPr>
                      <w:rFonts w:hint="eastAsia"/>
                      <w:szCs w:val="21"/>
                      <w:u w:val="none"/>
                    </w:rPr>
                    <w:t>《危险废物贮存污染控制标准》</w:t>
                  </w:r>
                  <w:r>
                    <w:rPr>
                      <w:rFonts w:hint="eastAsia"/>
                      <w:szCs w:val="21"/>
                      <w:u w:val="none"/>
                      <w:lang w:eastAsia="zh-CN"/>
                    </w:rPr>
                    <w:t>（</w:t>
                  </w:r>
                  <w:r>
                    <w:rPr>
                      <w:rFonts w:hint="eastAsia"/>
                      <w:color w:val="000000"/>
                      <w:szCs w:val="21"/>
                      <w:u w:val="none"/>
                    </w:rPr>
                    <w:t>GB18597-20</w:t>
                  </w:r>
                  <w:r>
                    <w:rPr>
                      <w:rFonts w:hint="eastAsia"/>
                      <w:color w:val="000000"/>
                      <w:szCs w:val="21"/>
                      <w:u w:val="none"/>
                      <w:lang w:val="en-US" w:eastAsia="zh-CN"/>
                    </w:rPr>
                    <w:t>23</w:t>
                  </w:r>
                  <w:r>
                    <w:rPr>
                      <w:rFonts w:hint="eastAsia"/>
                      <w:szCs w:val="21"/>
                      <w:u w:val="none"/>
                      <w:lang w:eastAsia="zh-CN"/>
                    </w:rPr>
                    <w:t>）</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7"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eastAsia="宋体"/>
                <w:color w:val="000000"/>
                <w:sz w:val="24"/>
                <w:szCs w:val="24"/>
              </w:rPr>
              <w:t>在满足“达标排放、清洁生产、总量控制”原则的基础上，给出本项目总量控制建议指标如下。</w:t>
            </w:r>
          </w:p>
          <w:p>
            <w:pPr>
              <w:spacing w:line="440" w:lineRule="exact"/>
              <w:ind w:firstLine="482" w:firstLineChars="200"/>
              <w:jc w:val="left"/>
              <w:rPr>
                <w:rFonts w:hint="eastAsia"/>
                <w:b/>
                <w:bCs/>
                <w:color w:val="000000"/>
                <w:sz w:val="24"/>
                <w:u w:val="single"/>
                <w:lang w:val="en-US" w:eastAsia="zh-CN"/>
              </w:rPr>
            </w:pPr>
            <w:r>
              <w:rPr>
                <w:rFonts w:hint="eastAsia"/>
                <w:b/>
                <w:bCs/>
                <w:color w:val="000000"/>
                <w:sz w:val="24"/>
              </w:rPr>
              <w:t>废气污染物：</w:t>
            </w:r>
            <w:r>
              <w:rPr>
                <w:rFonts w:hint="eastAsia"/>
                <w:color w:val="000000"/>
                <w:sz w:val="24"/>
              </w:rPr>
              <w:t>本项目总量控制指标：</w:t>
            </w:r>
            <w:r>
              <w:rPr>
                <w:rFonts w:hint="eastAsia"/>
                <w:b/>
                <w:bCs/>
                <w:color w:val="000000"/>
                <w:sz w:val="24"/>
                <w:u w:val="single"/>
              </w:rPr>
              <w:t>非甲烷总烃</w:t>
            </w:r>
            <w:r>
              <w:rPr>
                <w:rFonts w:hint="eastAsia"/>
                <w:b/>
                <w:bCs/>
                <w:color w:val="000000"/>
                <w:sz w:val="24"/>
                <w:u w:val="single"/>
                <w:lang w:val="en-US" w:eastAsia="zh-CN"/>
              </w:rPr>
              <w:t>0.168</w:t>
            </w:r>
            <w:r>
              <w:rPr>
                <w:rFonts w:hint="eastAsia"/>
                <w:b/>
                <w:bCs/>
                <w:color w:val="000000"/>
                <w:sz w:val="24"/>
                <w:u w:val="single"/>
              </w:rPr>
              <w:t>t/a</w:t>
            </w:r>
            <w:r>
              <w:rPr>
                <w:rFonts w:hint="eastAsia"/>
                <w:b/>
                <w:bCs/>
                <w:color w:val="000000"/>
                <w:sz w:val="24"/>
                <w:u w:val="single"/>
                <w:lang w:eastAsia="zh-CN"/>
              </w:rPr>
              <w:t>；</w:t>
            </w:r>
            <w:r>
              <w:rPr>
                <w:rFonts w:hint="eastAsia"/>
                <w:b/>
                <w:bCs/>
                <w:color w:val="000000"/>
                <w:sz w:val="24"/>
                <w:u w:val="single"/>
                <w:lang w:val="en-US" w:eastAsia="zh-CN"/>
              </w:rPr>
              <w:t>其中</w:t>
            </w:r>
            <w:r>
              <w:rPr>
                <w:rFonts w:hint="eastAsia"/>
                <w:b/>
                <w:bCs/>
                <w:color w:val="000000"/>
                <w:sz w:val="24"/>
                <w:u w:val="single"/>
              </w:rPr>
              <w:t>非甲烷总烃</w:t>
            </w:r>
            <w:r>
              <w:rPr>
                <w:rFonts w:hint="eastAsia"/>
                <w:b/>
                <w:bCs/>
                <w:color w:val="000000"/>
                <w:sz w:val="24"/>
                <w:u w:val="single"/>
                <w:lang w:val="en-US" w:eastAsia="zh-CN"/>
              </w:rPr>
              <w:t>有组织排放量0.108</w:t>
            </w:r>
            <w:r>
              <w:rPr>
                <w:rFonts w:hint="eastAsia"/>
                <w:b/>
                <w:bCs/>
                <w:color w:val="000000"/>
                <w:sz w:val="24"/>
                <w:u w:val="single"/>
              </w:rPr>
              <w:t>t/a</w:t>
            </w:r>
            <w:r>
              <w:rPr>
                <w:rFonts w:hint="eastAsia"/>
                <w:b/>
                <w:bCs/>
                <w:color w:val="000000"/>
                <w:sz w:val="24"/>
                <w:u w:val="single"/>
                <w:lang w:eastAsia="zh-CN"/>
              </w:rPr>
              <w:t>，</w:t>
            </w:r>
            <w:r>
              <w:rPr>
                <w:rFonts w:hint="eastAsia"/>
                <w:b/>
                <w:bCs/>
                <w:color w:val="000000"/>
                <w:sz w:val="24"/>
                <w:u w:val="single"/>
              </w:rPr>
              <w:t>非甲烷总烃</w:t>
            </w:r>
            <w:r>
              <w:rPr>
                <w:rFonts w:hint="eastAsia"/>
                <w:b/>
                <w:bCs/>
                <w:color w:val="000000"/>
                <w:sz w:val="24"/>
                <w:u w:val="single"/>
                <w:lang w:val="en-US" w:eastAsia="zh-CN"/>
              </w:rPr>
              <w:t>无组织排放量0.06</w:t>
            </w:r>
            <w:r>
              <w:rPr>
                <w:rFonts w:hint="eastAsia"/>
                <w:b/>
                <w:bCs/>
                <w:color w:val="000000"/>
                <w:sz w:val="24"/>
                <w:u w:val="single"/>
              </w:rPr>
              <w:t>t/a</w:t>
            </w:r>
            <w:r>
              <w:rPr>
                <w:rFonts w:hint="eastAsia"/>
                <w:b/>
                <w:bCs/>
                <w:color w:val="000000"/>
                <w:sz w:val="24"/>
                <w:u w:val="single"/>
                <w:lang w:val="en-US" w:eastAsia="zh-CN"/>
              </w:rPr>
              <w:t>。</w:t>
            </w:r>
          </w:p>
          <w:p>
            <w:pPr>
              <w:spacing w:line="440" w:lineRule="exact"/>
              <w:ind w:firstLine="482" w:firstLineChars="200"/>
              <w:jc w:val="left"/>
              <w:rPr>
                <w:rFonts w:hint="eastAsia" w:eastAsia="宋体"/>
                <w:kern w:val="0"/>
                <w:szCs w:val="21"/>
                <w:lang w:val="en-US" w:eastAsia="zh-CN"/>
              </w:rPr>
            </w:pPr>
            <w:r>
              <w:rPr>
                <w:rFonts w:hint="eastAsia"/>
                <w:b/>
                <w:bCs/>
                <w:color w:val="000000"/>
                <w:sz w:val="24"/>
                <w:u w:val="single"/>
                <w:lang w:val="en-US" w:eastAsia="zh-CN"/>
              </w:rPr>
              <w:t>废气污染物新增总量指标为：VOCs0.168t/a，VOCs替代来源为洛阳珠峰华鹰三轮摩托车有限公司的减排量。</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3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3"/>
        <w:gridCol w:w="9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 w:type="pct"/>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境保</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护措</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tc>
        <w:tc>
          <w:tcPr>
            <w:tcW w:w="4795" w:type="pct"/>
            <w:vAlign w:val="center"/>
          </w:tcPr>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Cs/>
                <w:sz w:val="24"/>
                <w:szCs w:val="24"/>
              </w:rPr>
            </w:pPr>
            <w:r>
              <w:rPr>
                <w:rFonts w:hint="eastAsia"/>
                <w:bCs/>
                <w:sz w:val="24"/>
                <w:szCs w:val="24"/>
                <w:lang w:val="en-US" w:eastAsia="zh-CN"/>
              </w:rPr>
              <w:t>本次改建</w:t>
            </w:r>
            <w:r>
              <w:rPr>
                <w:rFonts w:hint="eastAsia" w:eastAsia="宋体"/>
                <w:bCs/>
                <w:sz w:val="24"/>
                <w:szCs w:val="24"/>
              </w:rPr>
              <w:t>项目</w:t>
            </w:r>
            <w:r>
              <w:rPr>
                <w:rFonts w:hint="eastAsia"/>
                <w:bCs/>
                <w:sz w:val="24"/>
                <w:szCs w:val="24"/>
                <w:lang w:val="en-US" w:eastAsia="zh-CN"/>
              </w:rPr>
              <w:t>租赁空置厂房</w:t>
            </w:r>
            <w:r>
              <w:rPr>
                <w:rFonts w:hint="eastAsia" w:eastAsia="宋体"/>
                <w:bCs/>
                <w:sz w:val="24"/>
                <w:szCs w:val="24"/>
              </w:rPr>
              <w:t>进行建设，不</w:t>
            </w:r>
            <w:r>
              <w:rPr>
                <w:rFonts w:hint="eastAsia"/>
                <w:bCs/>
                <w:sz w:val="24"/>
                <w:szCs w:val="24"/>
                <w:lang w:val="en-US" w:eastAsia="zh-CN"/>
              </w:rPr>
              <w:t>进行新的土建</w:t>
            </w:r>
            <w:r>
              <w:rPr>
                <w:rFonts w:hint="eastAsia" w:eastAsia="宋体"/>
                <w:bCs/>
                <w:sz w:val="24"/>
                <w:szCs w:val="24"/>
              </w:rPr>
              <w:t>，施工期主要影响是生产设备安装过程中产生的设备安装噪声和废弃材料等。</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Cs/>
                <w:sz w:val="24"/>
                <w:szCs w:val="24"/>
              </w:rPr>
            </w:pPr>
            <w:r>
              <w:rPr>
                <w:rFonts w:hint="eastAsia" w:eastAsia="宋体"/>
                <w:bCs/>
                <w:sz w:val="24"/>
                <w:szCs w:val="24"/>
              </w:rPr>
              <w:t>施工期噪声主要来源于设备安装、调试工程，由于本项目设备均在车间内，因此设备安装、调试过程中产生的噪声经车间隔音后，对周围声环境影响较小。</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Cs/>
                <w:sz w:val="24"/>
                <w:szCs w:val="24"/>
              </w:rPr>
            </w:pPr>
            <w:r>
              <w:rPr>
                <w:rFonts w:hint="eastAsia" w:eastAsia="宋体"/>
                <w:bCs/>
                <w:sz w:val="24"/>
                <w:szCs w:val="24"/>
              </w:rPr>
              <w:t>施工期固体废物主要为外购设备包装材料，废包装材料量较少，集中收集后外卖给废品回收站，因此施工过程中产生的固体废物均得到合理处置。</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default" w:ascii="Times New Roman" w:hAnsi="Times New Roman" w:eastAsia="宋体" w:cs="Times New Roman"/>
                <w:bCs/>
                <w:spacing w:val="-10"/>
                <w:szCs w:val="21"/>
              </w:rPr>
            </w:pPr>
            <w:r>
              <w:rPr>
                <w:rFonts w:hint="eastAsia" w:eastAsia="宋体"/>
                <w:bCs/>
                <w:sz w:val="24"/>
                <w:szCs w:val="24"/>
              </w:rPr>
              <w:t>由于施工期设备安装时间是短暂的，施工期结束后上述影响也随之消失，只要加强施工期的管理，做好施工期生活污水、噪声、固体废物的处置，施工期对周围环境影响较小。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5" w:hRule="atLeast"/>
          <w:jc w:val="center"/>
        </w:trPr>
        <w:tc>
          <w:tcPr>
            <w:tcW w:w="204" w:type="pct"/>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4795" w:type="pct"/>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rPr>
                <w:b/>
                <w:bCs/>
                <w:color w:val="000000"/>
                <w:sz w:val="24"/>
                <w:u w:val="none"/>
              </w:rPr>
            </w:pPr>
            <w:r>
              <w:rPr>
                <w:b/>
                <w:bCs/>
                <w:color w:val="000000"/>
                <w:sz w:val="24"/>
                <w:u w:val="none"/>
              </w:rPr>
              <w:t>1、废气</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baseline"/>
              <w:rPr>
                <w:b/>
                <w:bCs/>
                <w:color w:val="000000"/>
                <w:sz w:val="24"/>
                <w:u w:val="none"/>
              </w:rPr>
            </w:pPr>
            <w:r>
              <w:rPr>
                <w:b/>
                <w:bCs/>
                <w:color w:val="000000"/>
                <w:sz w:val="24"/>
                <w:u w:val="none"/>
              </w:rPr>
              <w:t>1.1</w:t>
            </w:r>
            <w:r>
              <w:rPr>
                <w:rFonts w:hint="eastAsia"/>
                <w:b/>
                <w:bCs/>
                <w:color w:val="000000"/>
                <w:sz w:val="24"/>
                <w:u w:val="none"/>
              </w:rPr>
              <w:t xml:space="preserve"> </w:t>
            </w:r>
            <w:r>
              <w:rPr>
                <w:b/>
                <w:bCs/>
                <w:color w:val="000000"/>
                <w:sz w:val="24"/>
                <w:u w:val="none"/>
              </w:rPr>
              <w:t>废气产排分析</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Cs/>
                <w:sz w:val="24"/>
                <w:szCs w:val="24"/>
                <w:lang w:val="en-US" w:eastAsia="zh-CN"/>
              </w:rPr>
            </w:pPr>
            <w:r>
              <w:rPr>
                <w:rFonts w:hint="eastAsia" w:eastAsia="宋体"/>
                <w:bCs/>
                <w:sz w:val="24"/>
                <w:szCs w:val="24"/>
              </w:rPr>
              <w:t>项目营运期废气主要为</w:t>
            </w:r>
            <w:r>
              <w:rPr>
                <w:rFonts w:hint="eastAsia"/>
                <w:bCs/>
                <w:sz w:val="24"/>
                <w:szCs w:val="24"/>
                <w:lang w:val="en-US" w:eastAsia="zh-CN"/>
              </w:rPr>
              <w:t>加热挤塑工序</w:t>
            </w:r>
            <w:r>
              <w:rPr>
                <w:rFonts w:hint="eastAsia" w:eastAsia="宋体"/>
                <w:bCs/>
                <w:sz w:val="24"/>
                <w:szCs w:val="24"/>
              </w:rPr>
              <w:t>聚氯乙烯</w:t>
            </w:r>
            <w:r>
              <w:rPr>
                <w:rFonts w:hint="eastAsia"/>
                <w:bCs/>
                <w:szCs w:val="24"/>
                <w:lang w:val="en-US" w:eastAsia="zh-CN"/>
              </w:rPr>
              <w:t>加热挤出时产生的非甲烷总烃以及氯化氢废气，及</w:t>
            </w:r>
            <w:r>
              <w:rPr>
                <w:rFonts w:hint="eastAsia" w:eastAsia="宋体"/>
                <w:bCs/>
                <w:sz w:val="24"/>
                <w:szCs w:val="24"/>
              </w:rPr>
              <w:t>聚乙烯、低烟无卤阻燃电缆料</w:t>
            </w:r>
            <w:r>
              <w:rPr>
                <w:rFonts w:hint="eastAsia"/>
                <w:bCs/>
                <w:szCs w:val="24"/>
                <w:lang w:val="en-US" w:eastAsia="zh-CN"/>
              </w:rPr>
              <w:t>加热挤出时产生的非甲烷总烃。</w:t>
            </w:r>
          </w:p>
          <w:p>
            <w:pPr>
              <w:keepNext w:val="0"/>
              <w:keepLines w:val="0"/>
              <w:pageBreakBefore w:val="0"/>
              <w:widowControl w:val="0"/>
              <w:kinsoku/>
              <w:wordWrap/>
              <w:overflowPunct/>
              <w:topLinePunct w:val="0"/>
              <w:autoSpaceDE/>
              <w:autoSpaceDN/>
              <w:bidi w:val="0"/>
              <w:spacing w:line="460" w:lineRule="exact"/>
              <w:ind w:firstLine="482" w:firstLineChars="200"/>
              <w:rPr>
                <w:rFonts w:hint="default"/>
                <w:b/>
                <w:bCs/>
                <w:color w:val="000000"/>
                <w:sz w:val="24"/>
                <w:szCs w:val="24"/>
                <w:u w:val="none"/>
                <w:lang w:val="en-US"/>
              </w:rPr>
            </w:pPr>
            <w:r>
              <w:rPr>
                <w:b/>
                <w:bCs/>
                <w:color w:val="000000"/>
                <w:sz w:val="24"/>
                <w:szCs w:val="24"/>
                <w:u w:val="none"/>
              </w:rPr>
              <w:t>1.1.1</w:t>
            </w:r>
            <w:r>
              <w:rPr>
                <w:rFonts w:hint="eastAsia"/>
                <w:b/>
                <w:bCs/>
                <w:color w:val="000000"/>
                <w:sz w:val="24"/>
                <w:szCs w:val="24"/>
                <w:u w:val="none"/>
              </w:rPr>
              <w:t xml:space="preserve"> </w:t>
            </w:r>
            <w:r>
              <w:rPr>
                <w:rFonts w:hint="eastAsia"/>
                <w:b/>
                <w:bCs/>
                <w:sz w:val="24"/>
                <w:szCs w:val="24"/>
                <w:u w:val="none"/>
                <w:lang w:val="en-US" w:eastAsia="zh-CN"/>
              </w:rPr>
              <w:t xml:space="preserve">废气产生 </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
                <w:bCs/>
                <w:sz w:val="24"/>
                <w:szCs w:val="24"/>
                <w:u w:val="single"/>
              </w:rPr>
            </w:pPr>
            <w:r>
              <w:rPr>
                <w:rFonts w:hint="eastAsia" w:eastAsia="宋体"/>
                <w:bCs/>
                <w:sz w:val="24"/>
                <w:szCs w:val="24"/>
              </w:rPr>
              <w:t>本项目</w:t>
            </w:r>
            <w:r>
              <w:rPr>
                <w:rFonts w:hint="eastAsia"/>
                <w:bCs/>
                <w:sz w:val="24"/>
                <w:szCs w:val="24"/>
                <w:lang w:val="en-US" w:eastAsia="zh-CN"/>
              </w:rPr>
              <w:t>加热挤塑工序</w:t>
            </w:r>
            <w:r>
              <w:rPr>
                <w:rFonts w:hint="eastAsia" w:eastAsia="宋体"/>
                <w:bCs/>
                <w:sz w:val="24"/>
                <w:szCs w:val="24"/>
              </w:rPr>
              <w:t>使用聚乙烯</w:t>
            </w:r>
            <w:r>
              <w:rPr>
                <w:rFonts w:hint="eastAsia"/>
                <w:bCs/>
                <w:sz w:val="24"/>
                <w:szCs w:val="24"/>
                <w:lang w:eastAsia="zh-CN"/>
              </w:rPr>
              <w:t>（</w:t>
            </w:r>
            <w:r>
              <w:rPr>
                <w:rFonts w:hint="eastAsia"/>
                <w:bCs/>
                <w:sz w:val="24"/>
                <w:szCs w:val="24"/>
                <w:lang w:val="en-US" w:eastAsia="zh-CN"/>
              </w:rPr>
              <w:t>PE</w:t>
            </w:r>
            <w:r>
              <w:rPr>
                <w:rFonts w:hint="eastAsia"/>
                <w:bCs/>
                <w:sz w:val="24"/>
                <w:szCs w:val="24"/>
                <w:lang w:eastAsia="zh-CN"/>
              </w:rPr>
              <w:t>）</w:t>
            </w:r>
            <w:r>
              <w:rPr>
                <w:rFonts w:hint="eastAsia" w:eastAsia="宋体"/>
                <w:bCs/>
                <w:sz w:val="24"/>
                <w:szCs w:val="24"/>
              </w:rPr>
              <w:t>、聚氯乙烯</w:t>
            </w:r>
            <w:r>
              <w:rPr>
                <w:rFonts w:hint="eastAsia"/>
                <w:bCs/>
                <w:sz w:val="24"/>
                <w:szCs w:val="24"/>
                <w:lang w:eastAsia="zh-CN"/>
              </w:rPr>
              <w:t>（</w:t>
            </w:r>
            <w:r>
              <w:rPr>
                <w:rFonts w:hint="eastAsia"/>
                <w:bCs/>
                <w:sz w:val="24"/>
                <w:szCs w:val="24"/>
                <w:lang w:val="en-US" w:eastAsia="zh-CN"/>
              </w:rPr>
              <w:t>PVC</w:t>
            </w:r>
            <w:r>
              <w:rPr>
                <w:rFonts w:hint="eastAsia"/>
                <w:bCs/>
                <w:sz w:val="24"/>
                <w:szCs w:val="24"/>
                <w:lang w:eastAsia="zh-CN"/>
              </w:rPr>
              <w:t>）</w:t>
            </w:r>
            <w:r>
              <w:rPr>
                <w:rFonts w:hint="eastAsia" w:eastAsia="宋体"/>
                <w:bCs/>
                <w:sz w:val="24"/>
                <w:szCs w:val="24"/>
              </w:rPr>
              <w:t>、低烟无卤阻燃电缆料</w:t>
            </w:r>
            <w:r>
              <w:rPr>
                <w:rFonts w:hint="eastAsia"/>
                <w:bCs/>
                <w:sz w:val="24"/>
                <w:szCs w:val="24"/>
                <w:lang w:eastAsia="zh-CN"/>
              </w:rPr>
              <w:t>（指无卤素(F、Cl、Br、I、At)、由不含铅、镉、铬、汞等环境物质的橡胶制</w:t>
            </w:r>
            <w:r>
              <w:rPr>
                <w:rFonts w:hint="eastAsia"/>
                <w:bCs/>
                <w:sz w:val="24"/>
                <w:szCs w:val="24"/>
                <w:lang w:val="en-US" w:eastAsia="zh-CN"/>
              </w:rPr>
              <w:t>成</w:t>
            </w:r>
            <w:r>
              <w:rPr>
                <w:rFonts w:hint="eastAsia"/>
                <w:bCs/>
                <w:sz w:val="24"/>
                <w:szCs w:val="24"/>
                <w:lang w:eastAsia="zh-CN"/>
              </w:rPr>
              <w:t>）</w:t>
            </w:r>
            <w:r>
              <w:rPr>
                <w:rFonts w:hint="eastAsia"/>
                <w:bCs/>
                <w:sz w:val="24"/>
                <w:szCs w:val="24"/>
                <w:lang w:val="en-US" w:eastAsia="zh-CN"/>
              </w:rPr>
              <w:t>为包覆原料</w:t>
            </w:r>
            <w:r>
              <w:rPr>
                <w:rFonts w:hint="eastAsia" w:eastAsia="宋体"/>
                <w:bCs/>
                <w:sz w:val="24"/>
                <w:szCs w:val="24"/>
              </w:rPr>
              <w:t>，分解温度均在300℃以上，挤出工序热熔温度分别在130</w:t>
            </w:r>
            <w:r>
              <w:rPr>
                <w:rFonts w:hint="eastAsia"/>
                <w:bCs/>
                <w:sz w:val="24"/>
                <w:szCs w:val="24"/>
                <w:lang w:val="en-US" w:eastAsia="zh-CN"/>
              </w:rPr>
              <w:t>-</w:t>
            </w:r>
            <w:r>
              <w:rPr>
                <w:rFonts w:hint="eastAsia" w:eastAsia="宋体"/>
                <w:bCs/>
                <w:sz w:val="24"/>
                <w:szCs w:val="24"/>
              </w:rPr>
              <w:t>180℃之间，所以生产过程中使用聚乙烯、聚氯乙烯、低烟无卤阻燃电缆料均不会发生热分解</w:t>
            </w:r>
            <w:r>
              <w:rPr>
                <w:rFonts w:hint="eastAsia"/>
                <w:bCs/>
                <w:sz w:val="24"/>
                <w:szCs w:val="24"/>
                <w:lang w:eastAsia="zh-CN"/>
              </w:rPr>
              <w:t>；</w:t>
            </w:r>
            <w:r>
              <w:rPr>
                <w:rFonts w:hint="eastAsia" w:eastAsia="宋体"/>
                <w:bCs/>
                <w:sz w:val="24"/>
                <w:szCs w:val="24"/>
              </w:rPr>
              <w:t>聚氯乙烯</w:t>
            </w:r>
            <w:r>
              <w:rPr>
                <w:rFonts w:hint="eastAsia"/>
                <w:bCs/>
                <w:szCs w:val="24"/>
                <w:lang w:val="en-US" w:eastAsia="zh-CN"/>
              </w:rPr>
              <w:t>加热挤出时产生少量非甲烷总烃以及氯化氢废气，</w:t>
            </w:r>
            <w:r>
              <w:rPr>
                <w:rFonts w:hint="eastAsia" w:eastAsia="宋体"/>
                <w:bCs/>
                <w:sz w:val="24"/>
                <w:szCs w:val="24"/>
              </w:rPr>
              <w:t>聚乙烯、低烟无卤阻燃电缆料</w:t>
            </w:r>
            <w:r>
              <w:rPr>
                <w:rFonts w:hint="eastAsia"/>
                <w:bCs/>
                <w:szCs w:val="24"/>
                <w:lang w:val="en-US" w:eastAsia="zh-CN"/>
              </w:rPr>
              <w:t>加热挤出时产生少量的非甲烷总烃气体。</w:t>
            </w:r>
            <w:r>
              <w:rPr>
                <w:rFonts w:hint="eastAsia" w:eastAsia="宋体"/>
                <w:bCs/>
                <w:sz w:val="24"/>
                <w:szCs w:val="24"/>
              </w:rPr>
              <w:t>参考《排放源统计调查排污核算方法和系数手册》（公告2021年第24号）中2922塑料板、管、型材制造行业系数表</w:t>
            </w:r>
            <w:r>
              <w:rPr>
                <w:rFonts w:hint="eastAsia"/>
                <w:bCs/>
                <w:sz w:val="24"/>
                <w:szCs w:val="24"/>
                <w:lang w:val="en-US" w:eastAsia="zh-CN"/>
              </w:rPr>
              <w:t>-配料-混合-挤出-挥发性有机物产排污系数为1.5</w:t>
            </w:r>
            <w:r>
              <w:rPr>
                <w:rFonts w:hint="eastAsia" w:eastAsia="宋体"/>
                <w:bCs/>
                <w:sz w:val="24"/>
                <w:szCs w:val="24"/>
              </w:rPr>
              <w:t>kg/吨-</w:t>
            </w:r>
            <w:r>
              <w:rPr>
                <w:rFonts w:hint="eastAsia"/>
                <w:bCs/>
                <w:sz w:val="24"/>
                <w:szCs w:val="24"/>
                <w:lang w:val="en-US" w:eastAsia="zh-CN"/>
              </w:rPr>
              <w:t>产品</w:t>
            </w:r>
            <w:r>
              <w:rPr>
                <w:rFonts w:hint="eastAsia"/>
                <w:bCs/>
                <w:sz w:val="24"/>
                <w:szCs w:val="24"/>
                <w:lang w:eastAsia="zh-CN"/>
              </w:rPr>
              <w:t>”</w:t>
            </w:r>
            <w:r>
              <w:rPr>
                <w:rFonts w:hint="eastAsia" w:eastAsia="宋体"/>
                <w:bCs/>
                <w:sz w:val="24"/>
                <w:szCs w:val="24"/>
              </w:rPr>
              <w:t>，</w:t>
            </w:r>
            <w:r>
              <w:rPr>
                <w:rFonts w:hint="eastAsia"/>
                <w:b/>
                <w:bCs/>
                <w:color w:val="000000"/>
                <w:sz w:val="24"/>
                <w:u w:val="single"/>
              </w:rPr>
              <w:t>参照《化工百科全书》对聚氯乙烯热稳定性的描述，</w:t>
            </w:r>
            <w:r>
              <w:rPr>
                <w:rFonts w:hint="eastAsia" w:ascii="Times New Roman" w:hAnsi="Times New Roman" w:eastAsia="宋体" w:cs="Times New Roman"/>
                <w:b/>
                <w:bCs/>
                <w:i w:val="0"/>
                <w:iCs w:val="0"/>
                <w:color w:val="000000"/>
                <w:kern w:val="2"/>
                <w:sz w:val="24"/>
                <w:szCs w:val="24"/>
                <w:u w:val="single"/>
                <w:lang w:val="en-US" w:eastAsia="zh-CN" w:bidi="ar-SA"/>
              </w:rPr>
              <w:t>温度在</w:t>
            </w:r>
            <w:r>
              <w:rPr>
                <w:rFonts w:hint="default" w:ascii="Times New Roman" w:hAnsi="Times New Roman" w:eastAsia="宋体" w:cs="Times New Roman"/>
                <w:b/>
                <w:bCs/>
                <w:i w:val="0"/>
                <w:iCs w:val="0"/>
                <w:color w:val="000000"/>
                <w:kern w:val="2"/>
                <w:sz w:val="24"/>
                <w:szCs w:val="24"/>
                <w:u w:val="single"/>
                <w:lang w:val="en-US" w:eastAsia="zh-CN" w:bidi="ar-SA"/>
              </w:rPr>
              <w:t>110</w:t>
            </w:r>
            <w:r>
              <w:rPr>
                <w:rFonts w:hint="eastAsia" w:ascii="Times New Roman" w:hAnsi="Times New Roman" w:eastAsia="宋体" w:cs="Times New Roman"/>
                <w:b/>
                <w:bCs/>
                <w:i w:val="0"/>
                <w:iCs w:val="0"/>
                <w:color w:val="000000"/>
                <w:kern w:val="2"/>
                <w:sz w:val="24"/>
                <w:szCs w:val="24"/>
                <w:u w:val="single"/>
                <w:lang w:val="en-US" w:eastAsia="zh-CN" w:bidi="ar-SA"/>
              </w:rPr>
              <w:t>℃时，</w:t>
            </w:r>
            <w:r>
              <w:rPr>
                <w:rFonts w:hint="eastAsia"/>
                <w:b/>
                <w:bCs/>
                <w:color w:val="000000"/>
                <w:sz w:val="24"/>
                <w:u w:val="single"/>
              </w:rPr>
              <w:t>氯化氢的排放系数为原料总用量的</w:t>
            </w:r>
            <w:r>
              <w:rPr>
                <w:b/>
                <w:bCs/>
                <w:color w:val="000000"/>
                <w:sz w:val="24"/>
                <w:u w:val="single"/>
              </w:rPr>
              <w:t>0.015%</w:t>
            </w:r>
            <w:r>
              <w:rPr>
                <w:rFonts w:hint="eastAsia"/>
                <w:b/>
                <w:bCs/>
                <w:sz w:val="24"/>
                <w:szCs w:val="24"/>
                <w:u w:val="single"/>
                <w:lang w:eastAsia="zh-CN"/>
              </w:rPr>
              <w:t>。</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eastAsia="宋体"/>
                <w:bCs/>
                <w:sz w:val="24"/>
                <w:szCs w:val="24"/>
              </w:rPr>
            </w:pPr>
            <w:r>
              <w:rPr>
                <w:rFonts w:hint="eastAsia" w:eastAsia="宋体"/>
                <w:bCs/>
                <w:sz w:val="24"/>
                <w:szCs w:val="24"/>
              </w:rPr>
              <w:t>本项目生产过程中聚乙烯用量为</w:t>
            </w:r>
            <w:r>
              <w:rPr>
                <w:rFonts w:hint="eastAsia"/>
                <w:bCs/>
                <w:sz w:val="24"/>
                <w:szCs w:val="24"/>
                <w:lang w:val="en-US" w:eastAsia="zh-CN"/>
              </w:rPr>
              <w:t>120</w:t>
            </w:r>
            <w:r>
              <w:rPr>
                <w:rFonts w:hint="eastAsia" w:eastAsia="宋体"/>
                <w:bCs/>
                <w:sz w:val="24"/>
                <w:szCs w:val="24"/>
              </w:rPr>
              <w:t>t/a</w:t>
            </w:r>
            <w:r>
              <w:rPr>
                <w:rFonts w:hint="eastAsia"/>
                <w:bCs/>
                <w:sz w:val="24"/>
                <w:szCs w:val="24"/>
                <w:lang w:eastAsia="zh-CN"/>
              </w:rPr>
              <w:t>，</w:t>
            </w:r>
            <w:r>
              <w:rPr>
                <w:rFonts w:hint="eastAsia" w:eastAsia="宋体"/>
                <w:bCs/>
                <w:sz w:val="24"/>
                <w:szCs w:val="24"/>
              </w:rPr>
              <w:t>低烟无卤阻燃电缆料用量</w:t>
            </w:r>
            <w:r>
              <w:rPr>
                <w:rFonts w:hint="eastAsia"/>
                <w:bCs/>
                <w:sz w:val="24"/>
                <w:szCs w:val="24"/>
                <w:lang w:val="en-US" w:eastAsia="zh-CN"/>
              </w:rPr>
              <w:t>16</w:t>
            </w:r>
            <w:r>
              <w:rPr>
                <w:rFonts w:hint="eastAsia" w:eastAsia="宋体"/>
                <w:bCs/>
                <w:sz w:val="24"/>
                <w:szCs w:val="24"/>
              </w:rPr>
              <w:t>0t/a，聚氯乙烯使用量为</w:t>
            </w:r>
            <w:r>
              <w:rPr>
                <w:rFonts w:hint="eastAsia"/>
                <w:bCs/>
                <w:sz w:val="24"/>
                <w:szCs w:val="24"/>
                <w:lang w:val="en-US" w:eastAsia="zh-CN"/>
              </w:rPr>
              <w:t>12</w:t>
            </w:r>
            <w:r>
              <w:rPr>
                <w:rFonts w:hint="eastAsia" w:eastAsia="宋体"/>
                <w:bCs/>
                <w:sz w:val="24"/>
                <w:szCs w:val="24"/>
              </w:rPr>
              <w:t>0t/a，则非甲烷总烃产生量为</w:t>
            </w:r>
            <w:r>
              <w:rPr>
                <w:rFonts w:hint="eastAsia"/>
                <w:bCs/>
                <w:sz w:val="24"/>
                <w:szCs w:val="24"/>
                <w:lang w:val="en-US" w:eastAsia="zh-CN"/>
              </w:rPr>
              <w:t>0.6t</w:t>
            </w:r>
            <w:r>
              <w:rPr>
                <w:rFonts w:hint="eastAsia" w:eastAsia="宋体"/>
                <w:bCs/>
                <w:sz w:val="24"/>
                <w:szCs w:val="24"/>
              </w:rPr>
              <w:t>/a，氯化氢产生量</w:t>
            </w:r>
            <w:r>
              <w:rPr>
                <w:rFonts w:hint="eastAsia"/>
                <w:bCs/>
                <w:sz w:val="24"/>
                <w:szCs w:val="24"/>
                <w:lang w:val="en-US" w:eastAsia="zh-CN"/>
              </w:rPr>
              <w:t>0.018t</w:t>
            </w:r>
            <w:r>
              <w:rPr>
                <w:rFonts w:hint="eastAsia" w:eastAsia="宋体"/>
                <w:bCs/>
                <w:sz w:val="24"/>
                <w:szCs w:val="24"/>
              </w:rPr>
              <w:t>/a。</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w:t>
            </w:r>
            <w:r>
              <w:rPr>
                <w:rFonts w:hint="eastAsia"/>
                <w:b/>
                <w:bCs/>
                <w:color w:val="000000"/>
                <w:sz w:val="24"/>
                <w:szCs w:val="24"/>
                <w:u w:val="none"/>
                <w:lang w:val="en-US" w:eastAsia="zh-CN"/>
              </w:rPr>
              <w:t>2</w:t>
            </w:r>
            <w:r>
              <w:rPr>
                <w:rFonts w:hint="eastAsia"/>
                <w:b/>
                <w:bCs/>
                <w:color w:val="000000"/>
                <w:sz w:val="24"/>
                <w:szCs w:val="24"/>
                <w:u w:val="none"/>
              </w:rPr>
              <w:t xml:space="preserve"> </w:t>
            </w:r>
            <w:r>
              <w:rPr>
                <w:rFonts w:hint="eastAsia"/>
                <w:b/>
                <w:bCs/>
                <w:sz w:val="24"/>
                <w:szCs w:val="24"/>
                <w:u w:val="none"/>
                <w:lang w:val="en-US" w:eastAsia="zh-CN"/>
              </w:rPr>
              <w:t>废气处理</w:t>
            </w:r>
          </w:p>
          <w:p>
            <w:pPr>
              <w:pStyle w:val="2"/>
              <w:keepNext w:val="0"/>
              <w:keepLines w:val="0"/>
              <w:pageBreakBefore w:val="0"/>
              <w:widowControl w:val="0"/>
              <w:kinsoku/>
              <w:wordWrap/>
              <w:overflowPunct/>
              <w:topLinePunct w:val="0"/>
              <w:autoSpaceDE/>
              <w:autoSpaceDN/>
              <w:bidi w:val="0"/>
              <w:spacing w:after="0" w:line="460" w:lineRule="exact"/>
              <w:ind w:left="0" w:leftChars="0" w:firstLine="480" w:firstLineChars="200"/>
              <w:rPr>
                <w:rFonts w:hint="eastAsia" w:ascii="Times New Roman" w:hAnsi="Times New Roman" w:eastAsia="宋体" w:cs="Times New Roman"/>
                <w:color w:val="auto"/>
                <w:kern w:val="2"/>
                <w:sz w:val="24"/>
                <w:szCs w:val="24"/>
                <w:u w:val="none"/>
                <w:lang w:val="en-US" w:eastAsia="zh-CN" w:bidi="ar-SA"/>
              </w:rPr>
            </w:pPr>
            <w:r>
              <w:rPr>
                <w:rFonts w:hint="eastAsia" w:cs="Times New Roman"/>
                <w:b w:val="0"/>
                <w:bCs w:val="0"/>
                <w:i w:val="0"/>
                <w:iCs w:val="0"/>
                <w:color w:val="auto"/>
                <w:kern w:val="2"/>
                <w:sz w:val="24"/>
                <w:szCs w:val="24"/>
                <w:u w:val="none"/>
                <w:lang w:val="en-US" w:eastAsia="zh-CN" w:bidi="ar-SA"/>
              </w:rPr>
              <w:t>项目</w:t>
            </w:r>
            <w:r>
              <w:rPr>
                <w:rFonts w:hint="eastAsia"/>
                <w:bCs/>
                <w:szCs w:val="24"/>
                <w:lang w:val="en-US" w:eastAsia="zh-CN"/>
              </w:rPr>
              <w:t>加热挤塑工序时间为8h/d，则年工作时间为2400h</w:t>
            </w:r>
            <w:r>
              <w:rPr>
                <w:rFonts w:hint="eastAsia" w:cs="Times New Roman"/>
                <w:b w:val="0"/>
                <w:bCs w:val="0"/>
                <w:i w:val="0"/>
                <w:iCs w:val="0"/>
                <w:color w:val="auto"/>
                <w:kern w:val="2"/>
                <w:sz w:val="24"/>
                <w:szCs w:val="24"/>
                <w:u w:val="none"/>
                <w:lang w:val="en-US" w:eastAsia="zh-CN" w:bidi="ar-SA"/>
              </w:rPr>
              <w:t>；</w:t>
            </w:r>
            <w:r>
              <w:rPr>
                <w:rFonts w:hint="eastAsia" w:eastAsia="宋体"/>
                <w:bCs/>
                <w:sz w:val="24"/>
                <w:szCs w:val="24"/>
              </w:rPr>
              <w:t>聚氯乙烯</w:t>
            </w:r>
            <w:r>
              <w:rPr>
                <w:rFonts w:hint="eastAsia"/>
                <w:bCs/>
                <w:szCs w:val="24"/>
                <w:lang w:val="en-US" w:eastAsia="zh-CN"/>
              </w:rPr>
              <w:t>加热挤出时产生的非甲烷总烃以及氯化氢废气，</w:t>
            </w:r>
            <w:r>
              <w:rPr>
                <w:rFonts w:hint="eastAsia" w:eastAsia="宋体"/>
                <w:bCs/>
                <w:sz w:val="24"/>
                <w:szCs w:val="24"/>
              </w:rPr>
              <w:t>聚乙烯、低烟无卤阻燃电缆料</w:t>
            </w:r>
            <w:r>
              <w:rPr>
                <w:rFonts w:hint="eastAsia"/>
                <w:bCs/>
                <w:szCs w:val="24"/>
                <w:lang w:val="en-US" w:eastAsia="zh-CN"/>
              </w:rPr>
              <w:t>加热挤出时产生的非甲烷总烃</w:t>
            </w:r>
            <w:r>
              <w:rPr>
                <w:rFonts w:hint="eastAsia" w:ascii="Times New Roman" w:hAnsi="Times New Roman" w:eastAsia="宋体" w:cs="Times New Roman"/>
                <w:color w:val="auto"/>
                <w:kern w:val="2"/>
                <w:sz w:val="24"/>
                <w:szCs w:val="24"/>
                <w:u w:val="none"/>
                <w:lang w:val="en-US" w:eastAsia="zh-CN" w:bidi="ar-SA"/>
              </w:rPr>
              <w:t>。故需在</w:t>
            </w:r>
            <w:r>
              <w:rPr>
                <w:rFonts w:hint="eastAsia" w:eastAsia="宋体"/>
                <w:bCs/>
                <w:sz w:val="24"/>
                <w:szCs w:val="24"/>
              </w:rPr>
              <w:t>各模具挤塑机出口上方设置集气罩（覆盖整个挤塑机出口端）对有机废气进行收集，</w:t>
            </w:r>
            <w:r>
              <w:rPr>
                <w:rFonts w:hint="eastAsia" w:ascii="Times New Roman" w:hAnsi="Times New Roman" w:eastAsia="宋体" w:cs="Times New Roman"/>
                <w:color w:val="auto"/>
                <w:kern w:val="2"/>
                <w:sz w:val="24"/>
                <w:szCs w:val="24"/>
                <w:u w:val="none"/>
                <w:lang w:val="en-US" w:eastAsia="zh-CN" w:bidi="ar-SA"/>
              </w:rPr>
              <w:t>有机废气经主风管引入“UV光氧+活性炭吸附”装置处理，处理后的</w:t>
            </w:r>
            <w:r>
              <w:rPr>
                <w:rFonts w:hint="eastAsia" w:cs="Times New Roman"/>
                <w:color w:val="auto"/>
                <w:kern w:val="2"/>
                <w:sz w:val="24"/>
                <w:szCs w:val="24"/>
                <w:u w:val="none"/>
                <w:lang w:val="en-US" w:eastAsia="zh-CN" w:bidi="ar-SA"/>
              </w:rPr>
              <w:t>废</w:t>
            </w:r>
            <w:r>
              <w:rPr>
                <w:rFonts w:hint="eastAsia" w:ascii="Times New Roman" w:hAnsi="Times New Roman" w:eastAsia="宋体" w:cs="Times New Roman"/>
                <w:color w:val="auto"/>
                <w:kern w:val="2"/>
                <w:sz w:val="24"/>
                <w:szCs w:val="24"/>
                <w:u w:val="none"/>
                <w:lang w:val="en-US" w:eastAsia="zh-CN" w:bidi="ar-SA"/>
              </w:rPr>
              <w:t>气经</w:t>
            </w:r>
            <w:r>
              <w:rPr>
                <w:rFonts w:hint="eastAsia" w:cs="Times New Roman"/>
                <w:color w:val="auto"/>
                <w:kern w:val="2"/>
                <w:sz w:val="24"/>
                <w:szCs w:val="24"/>
                <w:u w:val="none"/>
                <w:lang w:val="en-US" w:eastAsia="zh-CN" w:bidi="ar-SA"/>
              </w:rPr>
              <w:t>15</w:t>
            </w:r>
            <w:r>
              <w:rPr>
                <w:rFonts w:hint="eastAsia" w:ascii="Times New Roman" w:hAnsi="Times New Roman" w:eastAsia="宋体" w:cs="Times New Roman"/>
                <w:color w:val="auto"/>
                <w:kern w:val="2"/>
                <w:sz w:val="24"/>
                <w:szCs w:val="24"/>
                <w:u w:val="none"/>
                <w:lang w:val="en-US" w:eastAsia="zh-CN" w:bidi="ar-SA"/>
              </w:rPr>
              <w:t>m高排气筒排放（DA00</w:t>
            </w:r>
            <w:r>
              <w:rPr>
                <w:rFonts w:hint="eastAsia"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w:t>
            </w:r>
          </w:p>
          <w:p>
            <w:pPr>
              <w:spacing w:line="460" w:lineRule="exact"/>
              <w:ind w:firstLine="480" w:firstLineChars="200"/>
              <w:jc w:val="left"/>
              <w:rPr>
                <w:rFonts w:hint="default" w:eastAsia="宋体"/>
                <w:sz w:val="24"/>
                <w:lang w:val="en-US" w:eastAsia="zh-CN"/>
              </w:rPr>
            </w:pPr>
            <w:r>
              <w:rPr>
                <w:rFonts w:hint="eastAsia"/>
                <w:sz w:val="24"/>
              </w:rPr>
              <w:t>根据《大气污染控制工程》中集气罩顶吸风风量计算公式，计算工序所需风量：</w:t>
            </w:r>
          </w:p>
          <w:p>
            <w:pPr>
              <w:spacing w:line="460" w:lineRule="exact"/>
              <w:jc w:val="center"/>
              <w:rPr>
                <w:rFonts w:hint="eastAsia"/>
                <w:sz w:val="24"/>
              </w:rPr>
            </w:pPr>
            <w:r>
              <w:rPr>
                <w:rFonts w:hint="eastAsia"/>
                <w:sz w:val="24"/>
              </w:rPr>
              <w:t>Q=1.4×（a+b）×h×V</w:t>
            </w:r>
            <w:r>
              <w:rPr>
                <w:rFonts w:hint="eastAsia"/>
                <w:sz w:val="24"/>
                <w:vertAlign w:val="subscript"/>
              </w:rPr>
              <w:t>0</w:t>
            </w:r>
            <w:r>
              <w:rPr>
                <w:rFonts w:hint="eastAsia"/>
                <w:sz w:val="24"/>
              </w:rPr>
              <w:t>×3600</w:t>
            </w:r>
          </w:p>
          <w:p>
            <w:pPr>
              <w:spacing w:line="460" w:lineRule="exact"/>
              <w:ind w:firstLine="480" w:firstLineChars="200"/>
              <w:jc w:val="left"/>
              <w:rPr>
                <w:sz w:val="24"/>
              </w:rPr>
            </w:pPr>
            <w:r>
              <w:rPr>
                <w:rFonts w:hint="eastAsia"/>
                <w:sz w:val="24"/>
              </w:rPr>
              <w:t>式中：Q---集气罩排风量，单位：m</w:t>
            </w:r>
            <w:r>
              <w:rPr>
                <w:rFonts w:hint="eastAsia"/>
                <w:sz w:val="24"/>
                <w:vertAlign w:val="superscript"/>
              </w:rPr>
              <w:t>3</w:t>
            </w:r>
            <w:r>
              <w:rPr>
                <w:rFonts w:hint="eastAsia"/>
                <w:sz w:val="24"/>
              </w:rPr>
              <w:t>/h；</w:t>
            </w:r>
          </w:p>
          <w:p>
            <w:pPr>
              <w:spacing w:line="460" w:lineRule="exact"/>
              <w:ind w:firstLine="480" w:firstLineChars="200"/>
              <w:jc w:val="left"/>
              <w:rPr>
                <w:sz w:val="24"/>
              </w:rPr>
            </w:pPr>
            <w:r>
              <w:rPr>
                <w:rFonts w:hint="eastAsia"/>
                <w:sz w:val="24"/>
              </w:rPr>
              <w:t>（a+b）---集气罩周长，单位：m，集气罩口大小为</w:t>
            </w:r>
            <w:r>
              <w:rPr>
                <w:rFonts w:hint="eastAsia"/>
                <w:sz w:val="24"/>
                <w:lang w:val="en-US" w:eastAsia="zh-CN"/>
              </w:rPr>
              <w:t>1.2</w:t>
            </w:r>
            <w:r>
              <w:rPr>
                <w:rFonts w:hint="eastAsia"/>
                <w:sz w:val="24"/>
              </w:rPr>
              <w:t>m×</w:t>
            </w:r>
            <w:r>
              <w:rPr>
                <w:rFonts w:hint="eastAsia"/>
                <w:sz w:val="24"/>
                <w:lang w:val="en-US" w:eastAsia="zh-CN"/>
              </w:rPr>
              <w:t>1.2</w:t>
            </w:r>
            <w:r>
              <w:rPr>
                <w:rFonts w:hint="eastAsia"/>
                <w:sz w:val="24"/>
              </w:rPr>
              <w:t>m。</w:t>
            </w:r>
          </w:p>
          <w:p>
            <w:pPr>
              <w:spacing w:line="460" w:lineRule="exact"/>
              <w:ind w:firstLine="480" w:firstLineChars="200"/>
              <w:jc w:val="left"/>
              <w:rPr>
                <w:sz w:val="24"/>
              </w:rPr>
            </w:pPr>
            <w:r>
              <w:rPr>
                <w:rFonts w:hint="eastAsia"/>
                <w:sz w:val="24"/>
              </w:rPr>
              <w:t>h---罩口至污染源的距离，单位：m；本项目取0.2m。</w:t>
            </w:r>
          </w:p>
          <w:p>
            <w:pPr>
              <w:spacing w:line="460" w:lineRule="exact"/>
              <w:ind w:firstLine="480" w:firstLineChars="200"/>
              <w:jc w:val="left"/>
              <w:rPr>
                <w:rFonts w:hint="eastAsia"/>
                <w:b w:val="0"/>
                <w:bCs w:val="0"/>
                <w:sz w:val="24"/>
                <w:u w:val="none"/>
              </w:rPr>
            </w:pPr>
            <w:r>
              <w:rPr>
                <w:rFonts w:hint="eastAsia"/>
                <w:sz w:val="24"/>
              </w:rPr>
              <w:t>V</w:t>
            </w:r>
            <w:r>
              <w:rPr>
                <w:rFonts w:hint="eastAsia"/>
                <w:sz w:val="24"/>
                <w:vertAlign w:val="subscript"/>
              </w:rPr>
              <w:t>0</w:t>
            </w:r>
            <w:r>
              <w:rPr>
                <w:rFonts w:hint="eastAsia"/>
                <w:sz w:val="24"/>
              </w:rPr>
              <w:t>---污染源气体流速，单位：m/s，一般取0.25-0.5m/s，</w:t>
            </w:r>
            <w:r>
              <w:rPr>
                <w:rFonts w:hint="eastAsia"/>
                <w:b w:val="0"/>
                <w:bCs w:val="0"/>
                <w:sz w:val="24"/>
                <w:u w:val="none"/>
              </w:rPr>
              <w:t>本项目取0.</w:t>
            </w:r>
            <w:r>
              <w:rPr>
                <w:rFonts w:hint="eastAsia"/>
                <w:b w:val="0"/>
                <w:bCs w:val="0"/>
                <w:sz w:val="24"/>
                <w:u w:val="none"/>
                <w:lang w:val="en-US" w:eastAsia="zh-CN"/>
              </w:rPr>
              <w:t>4</w:t>
            </w:r>
            <w:r>
              <w:rPr>
                <w:rFonts w:hint="eastAsia"/>
                <w:b w:val="0"/>
                <w:bCs w:val="0"/>
                <w:sz w:val="24"/>
                <w:u w:val="none"/>
              </w:rPr>
              <w:t>m/s。</w:t>
            </w:r>
          </w:p>
          <w:p>
            <w:pPr>
              <w:spacing w:line="460" w:lineRule="exact"/>
              <w:ind w:firstLine="480" w:firstLineChars="200"/>
              <w:jc w:val="left"/>
              <w:rPr>
                <w:rFonts w:hint="eastAsia"/>
                <w:b w:val="0"/>
                <w:bCs w:val="0"/>
                <w:sz w:val="24"/>
                <w:u w:val="none"/>
              </w:rPr>
            </w:pPr>
            <w:r>
              <w:rPr>
                <w:rFonts w:hint="eastAsia"/>
                <w:b w:val="0"/>
                <w:bCs w:val="0"/>
                <w:sz w:val="24"/>
                <w:u w:val="none"/>
              </w:rPr>
              <w:t>由上述公式计算出</w:t>
            </w:r>
            <w:r>
              <w:rPr>
                <w:rFonts w:hint="eastAsia"/>
                <w:b w:val="0"/>
                <w:bCs w:val="0"/>
                <w:sz w:val="24"/>
                <w:u w:val="none"/>
                <w:lang w:val="en-US" w:eastAsia="zh-CN"/>
              </w:rPr>
              <w:t>挤塑机</w:t>
            </w:r>
            <w:r>
              <w:rPr>
                <w:rFonts w:hint="eastAsia"/>
                <w:b w:val="0"/>
                <w:bCs w:val="0"/>
                <w:sz w:val="24"/>
                <w:u w:val="none"/>
              </w:rPr>
              <w:t>集气罩的风量为</w:t>
            </w:r>
            <w:r>
              <w:rPr>
                <w:rFonts w:hint="eastAsia"/>
                <w:b w:val="0"/>
                <w:bCs w:val="0"/>
                <w:sz w:val="24"/>
                <w:u w:val="none"/>
                <w:lang w:val="en-US" w:eastAsia="zh-CN"/>
              </w:rPr>
              <w:t>1935.36</w:t>
            </w:r>
            <w:r>
              <w:rPr>
                <w:rFonts w:hint="eastAsia"/>
                <w:b w:val="0"/>
                <w:bCs w:val="0"/>
                <w:sz w:val="24"/>
                <w:u w:val="none"/>
              </w:rPr>
              <w:t>m</w:t>
            </w:r>
            <w:r>
              <w:rPr>
                <w:rFonts w:hint="eastAsia"/>
                <w:b w:val="0"/>
                <w:bCs w:val="0"/>
                <w:sz w:val="24"/>
                <w:u w:val="none"/>
                <w:vertAlign w:val="superscript"/>
              </w:rPr>
              <w:t>3</w:t>
            </w:r>
            <w:r>
              <w:rPr>
                <w:rFonts w:hint="eastAsia"/>
                <w:b w:val="0"/>
                <w:bCs w:val="0"/>
                <w:sz w:val="24"/>
                <w:u w:val="none"/>
              </w:rPr>
              <w:t>/h，项目设5台</w:t>
            </w:r>
            <w:r>
              <w:rPr>
                <w:rFonts w:hint="eastAsia"/>
                <w:b w:val="0"/>
                <w:bCs w:val="0"/>
                <w:sz w:val="24"/>
                <w:u w:val="none"/>
                <w:lang w:val="en-US" w:eastAsia="zh-CN"/>
              </w:rPr>
              <w:t>挤塑机</w:t>
            </w:r>
            <w:r>
              <w:rPr>
                <w:rFonts w:hint="eastAsia"/>
                <w:b w:val="0"/>
                <w:bCs w:val="0"/>
                <w:sz w:val="24"/>
                <w:u w:val="none"/>
              </w:rPr>
              <w:t>，总计风量为</w:t>
            </w:r>
            <w:r>
              <w:rPr>
                <w:rFonts w:hint="eastAsia"/>
                <w:b w:val="0"/>
                <w:bCs w:val="0"/>
                <w:sz w:val="24"/>
                <w:u w:val="none"/>
                <w:lang w:val="en-US" w:eastAsia="zh-CN"/>
              </w:rPr>
              <w:t>9676.8</w:t>
            </w:r>
            <w:r>
              <w:rPr>
                <w:rFonts w:hint="eastAsia"/>
                <w:b w:val="0"/>
                <w:bCs w:val="0"/>
                <w:sz w:val="24"/>
                <w:u w:val="none"/>
              </w:rPr>
              <w:t>m</w:t>
            </w:r>
            <w:r>
              <w:rPr>
                <w:rFonts w:hint="eastAsia"/>
                <w:b w:val="0"/>
                <w:bCs w:val="0"/>
                <w:sz w:val="24"/>
                <w:u w:val="none"/>
                <w:vertAlign w:val="superscript"/>
              </w:rPr>
              <w:t>3</w:t>
            </w:r>
            <w:r>
              <w:rPr>
                <w:rFonts w:hint="eastAsia"/>
                <w:b w:val="0"/>
                <w:bCs w:val="0"/>
                <w:sz w:val="24"/>
                <w:u w:val="none"/>
              </w:rPr>
              <w:t>/h，故项目风量设</w:t>
            </w:r>
            <w:r>
              <w:rPr>
                <w:rFonts w:hint="eastAsia"/>
                <w:b w:val="0"/>
                <w:bCs w:val="0"/>
                <w:sz w:val="24"/>
                <w:u w:val="none"/>
                <w:lang w:val="en-US" w:eastAsia="zh-CN"/>
              </w:rPr>
              <w:t>10000</w:t>
            </w:r>
            <w:r>
              <w:rPr>
                <w:rFonts w:hint="eastAsia"/>
                <w:b w:val="0"/>
                <w:bCs w:val="0"/>
                <w:sz w:val="24"/>
                <w:u w:val="none"/>
              </w:rPr>
              <w:t>m</w:t>
            </w:r>
            <w:r>
              <w:rPr>
                <w:rFonts w:hint="eastAsia"/>
                <w:b w:val="0"/>
                <w:bCs w:val="0"/>
                <w:sz w:val="24"/>
                <w:u w:val="none"/>
                <w:vertAlign w:val="superscript"/>
              </w:rPr>
              <w:t>3</w:t>
            </w:r>
            <w:r>
              <w:rPr>
                <w:rFonts w:hint="eastAsia"/>
                <w:b w:val="0"/>
                <w:bCs w:val="0"/>
                <w:sz w:val="24"/>
                <w:u w:val="none"/>
              </w:rPr>
              <w:t>/h可满足项目需求。</w:t>
            </w:r>
          </w:p>
          <w:p>
            <w:pPr>
              <w:pStyle w:val="50"/>
              <w:bidi w:val="0"/>
              <w:rPr>
                <w:rFonts w:hint="eastAsia" w:cs="Times New Roman"/>
                <w:b/>
                <w:bCs/>
                <w:i w:val="0"/>
                <w:iCs w:val="0"/>
                <w:color w:val="000000"/>
                <w:kern w:val="2"/>
                <w:sz w:val="24"/>
                <w:szCs w:val="24"/>
                <w:u w:val="singl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本项目非甲烷总烃的产生量为0.</w:t>
            </w:r>
            <w:r>
              <w:rPr>
                <w:rFonts w:hint="eastAsia" w:cs="Times New Roman"/>
                <w:b w:val="0"/>
                <w:bCs w:val="0"/>
                <w:i w:val="0"/>
                <w:iCs w:val="0"/>
                <w:color w:val="000000"/>
                <w:kern w:val="2"/>
                <w:sz w:val="24"/>
                <w:szCs w:val="24"/>
                <w:u w:val="none"/>
                <w:lang w:val="en-US" w:eastAsia="zh-CN" w:bidi="ar-SA"/>
              </w:rPr>
              <w:t>6</w:t>
            </w:r>
            <w:r>
              <w:rPr>
                <w:rFonts w:hint="eastAsia" w:ascii="Times New Roman" w:hAnsi="Times New Roman" w:eastAsia="宋体" w:cs="Times New Roman"/>
                <w:b w:val="0"/>
                <w:bCs w:val="0"/>
                <w:i w:val="0"/>
                <w:iCs w:val="0"/>
                <w:color w:val="000000"/>
                <w:kern w:val="2"/>
                <w:sz w:val="24"/>
                <w:szCs w:val="24"/>
                <w:u w:val="none"/>
                <w:lang w:val="en-US" w:eastAsia="zh-CN" w:bidi="ar-SA"/>
              </w:rPr>
              <w:t>t/a，氯化氢的产生量为0.0</w:t>
            </w:r>
            <w:r>
              <w:rPr>
                <w:rFonts w:hint="eastAsia" w:cs="Times New Roman"/>
                <w:b w:val="0"/>
                <w:bCs w:val="0"/>
                <w:i w:val="0"/>
                <w:iCs w:val="0"/>
                <w:color w:val="000000"/>
                <w:kern w:val="2"/>
                <w:sz w:val="24"/>
                <w:szCs w:val="24"/>
                <w:u w:val="none"/>
                <w:lang w:val="en-US" w:eastAsia="zh-CN" w:bidi="ar-SA"/>
              </w:rPr>
              <w:t>18</w:t>
            </w:r>
            <w:r>
              <w:rPr>
                <w:rFonts w:hint="eastAsia" w:ascii="Times New Roman" w:hAnsi="Times New Roman" w:eastAsia="宋体" w:cs="Times New Roman"/>
                <w:b w:val="0"/>
                <w:bCs w:val="0"/>
                <w:i w:val="0"/>
                <w:iCs w:val="0"/>
                <w:color w:val="000000"/>
                <w:kern w:val="2"/>
                <w:sz w:val="24"/>
                <w:szCs w:val="24"/>
                <w:u w:val="none"/>
                <w:lang w:val="en-US" w:eastAsia="zh-CN" w:bidi="ar-SA"/>
              </w:rPr>
              <w:t>t/a，引风机的风量为</w:t>
            </w:r>
            <w:r>
              <w:rPr>
                <w:rFonts w:hint="eastAsia" w:cs="Times New Roman"/>
                <w:b w:val="0"/>
                <w:bCs w:val="0"/>
                <w:i w:val="0"/>
                <w:iCs w:val="0"/>
                <w:color w:val="000000"/>
                <w:kern w:val="2"/>
                <w:sz w:val="24"/>
                <w:szCs w:val="24"/>
                <w:u w:val="none"/>
                <w:lang w:val="en-US" w:eastAsia="zh-CN" w:bidi="ar-SA"/>
              </w:rPr>
              <w:t>10000</w:t>
            </w:r>
            <w:r>
              <w:rPr>
                <w:rFonts w:hint="eastAsia" w:ascii="Times New Roman" w:hAnsi="Times New Roman" w:eastAsia="宋体" w:cs="Times New Roman"/>
                <w:b w:val="0"/>
                <w:bCs w:val="0"/>
                <w:i w:val="0"/>
                <w:iCs w:val="0"/>
                <w:color w:val="000000"/>
                <w:kern w:val="2"/>
                <w:sz w:val="24"/>
                <w:szCs w:val="24"/>
                <w:u w:val="none"/>
                <w:lang w:val="en-US" w:eastAsia="zh-CN" w:bidi="ar-SA"/>
              </w:rPr>
              <w:t>m</w:t>
            </w:r>
            <w:r>
              <w:rPr>
                <w:rFonts w:hint="eastAsia" w:ascii="Times New Roman" w:hAnsi="Times New Roman" w:eastAsia="宋体" w:cs="Times New Roman"/>
                <w:b w:val="0"/>
                <w:bCs w:val="0"/>
                <w:i w:val="0"/>
                <w:i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000000"/>
                <w:kern w:val="2"/>
                <w:sz w:val="24"/>
                <w:szCs w:val="24"/>
                <w:u w:val="none"/>
                <w:lang w:val="en-US" w:eastAsia="zh-CN" w:bidi="ar-SA"/>
              </w:rPr>
              <w:t>/h，集气罩收集效率以90%计，</w:t>
            </w:r>
            <w:r>
              <w:rPr>
                <w:rFonts w:hint="eastAsia" w:cs="Times New Roman"/>
                <w:b w:val="0"/>
                <w:bCs w:val="0"/>
                <w:i w:val="0"/>
                <w:iCs w:val="0"/>
                <w:color w:val="000000"/>
                <w:kern w:val="2"/>
                <w:sz w:val="24"/>
                <w:szCs w:val="24"/>
                <w:u w:val="none"/>
                <w:lang w:val="en-US" w:eastAsia="zh-CN" w:bidi="ar-SA"/>
              </w:rPr>
              <w:t>则</w:t>
            </w:r>
            <w:r>
              <w:rPr>
                <w:rFonts w:hint="eastAsia" w:ascii="Times New Roman" w:hAnsi="Times New Roman" w:eastAsia="宋体" w:cs="Times New Roman"/>
                <w:b w:val="0"/>
                <w:bCs w:val="0"/>
                <w:i w:val="0"/>
                <w:iCs w:val="0"/>
                <w:color w:val="000000"/>
                <w:kern w:val="2"/>
                <w:sz w:val="24"/>
                <w:szCs w:val="24"/>
                <w:u w:val="none"/>
                <w:lang w:val="en-US" w:eastAsia="zh-CN" w:bidi="ar-SA"/>
              </w:rPr>
              <w:t>本项目非甲烷总烃有组织产生量</w:t>
            </w:r>
            <w:r>
              <w:rPr>
                <w:rFonts w:hint="eastAsia" w:cs="Times New Roman"/>
                <w:b w:val="0"/>
                <w:bCs w:val="0"/>
                <w:i w:val="0"/>
                <w:iCs w:val="0"/>
                <w:color w:val="000000"/>
                <w:kern w:val="2"/>
                <w:sz w:val="24"/>
                <w:szCs w:val="24"/>
                <w:u w:val="none"/>
                <w:lang w:val="en-US" w:eastAsia="zh-CN" w:bidi="ar-SA"/>
              </w:rPr>
              <w:t>、产生</w:t>
            </w:r>
            <w:r>
              <w:rPr>
                <w:rFonts w:hint="eastAsia" w:ascii="Times New Roman" w:hAnsi="Times New Roman" w:eastAsia="宋体" w:cs="Times New Roman"/>
                <w:b w:val="0"/>
                <w:bCs w:val="0"/>
                <w:i w:val="0"/>
                <w:iCs w:val="0"/>
                <w:color w:val="000000"/>
                <w:kern w:val="2"/>
                <w:sz w:val="24"/>
                <w:szCs w:val="24"/>
                <w:u w:val="none"/>
                <w:lang w:val="en-US" w:eastAsia="zh-CN" w:bidi="ar-SA"/>
              </w:rPr>
              <w:t>浓度</w:t>
            </w:r>
            <w:r>
              <w:rPr>
                <w:rFonts w:hint="eastAsia" w:cs="Times New Roman"/>
                <w:b w:val="0"/>
                <w:bCs w:val="0"/>
                <w:i w:val="0"/>
                <w:iCs w:val="0"/>
                <w:color w:val="000000"/>
                <w:kern w:val="2"/>
                <w:sz w:val="24"/>
                <w:szCs w:val="24"/>
                <w:u w:val="none"/>
                <w:lang w:val="en-US" w:eastAsia="zh-CN" w:bidi="ar-SA"/>
              </w:rPr>
              <w:t>分别</w:t>
            </w:r>
            <w:r>
              <w:rPr>
                <w:rFonts w:hint="eastAsia" w:ascii="Times New Roman" w:hAnsi="Times New Roman" w:eastAsia="宋体" w:cs="Times New Roman"/>
                <w:b w:val="0"/>
                <w:bCs w:val="0"/>
                <w:i w:val="0"/>
                <w:iCs w:val="0"/>
                <w:color w:val="000000"/>
                <w:kern w:val="2"/>
                <w:sz w:val="24"/>
                <w:szCs w:val="24"/>
                <w:u w:val="none"/>
                <w:lang w:val="en-US" w:eastAsia="zh-CN" w:bidi="ar-SA"/>
              </w:rPr>
              <w:t>为0.</w:t>
            </w:r>
            <w:r>
              <w:rPr>
                <w:rFonts w:hint="eastAsia" w:cs="Times New Roman"/>
                <w:b w:val="0"/>
                <w:bCs w:val="0"/>
                <w:i w:val="0"/>
                <w:iCs w:val="0"/>
                <w:color w:val="000000"/>
                <w:kern w:val="2"/>
                <w:sz w:val="24"/>
                <w:szCs w:val="24"/>
                <w:u w:val="none"/>
                <w:lang w:val="en-US" w:eastAsia="zh-CN" w:bidi="ar-SA"/>
              </w:rPr>
              <w:t>54</w:t>
            </w:r>
            <w:r>
              <w:rPr>
                <w:rFonts w:hint="eastAsia" w:ascii="Times New Roman" w:hAnsi="Times New Roman" w:eastAsia="宋体" w:cs="Times New Roman"/>
                <w:b w:val="0"/>
                <w:bCs w:val="0"/>
                <w:i w:val="0"/>
                <w:iCs w:val="0"/>
                <w:color w:val="000000"/>
                <w:kern w:val="2"/>
                <w:sz w:val="24"/>
                <w:szCs w:val="24"/>
                <w:u w:val="none"/>
                <w:lang w:val="en-US" w:eastAsia="zh-CN" w:bidi="ar-SA"/>
              </w:rPr>
              <w:t>t/a</w:t>
            </w:r>
            <w:r>
              <w:rPr>
                <w:rFonts w:hint="eastAsia" w:cs="Times New Roman"/>
                <w:b w:val="0"/>
                <w:bCs w:val="0"/>
                <w:i w:val="0"/>
                <w:iCs w:val="0"/>
                <w:color w:val="000000"/>
                <w:kern w:val="2"/>
                <w:sz w:val="24"/>
                <w:szCs w:val="24"/>
                <w:u w:val="none"/>
                <w:lang w:val="en-US" w:eastAsia="zh-CN" w:bidi="ar-SA"/>
              </w:rPr>
              <w:t>（0.225</w:t>
            </w:r>
            <w:r>
              <w:rPr>
                <w:rFonts w:hint="eastAsia" w:ascii="Times New Roman" w:hAnsi="Times New Roman" w:eastAsia="宋体" w:cs="Times New Roman"/>
                <w:b w:val="0"/>
                <w:bCs w:val="0"/>
                <w:i w:val="0"/>
                <w:iCs w:val="0"/>
                <w:color w:val="000000"/>
                <w:kern w:val="2"/>
                <w:sz w:val="24"/>
                <w:szCs w:val="24"/>
                <w:u w:val="none"/>
                <w:lang w:val="en-US" w:eastAsia="zh-CN" w:bidi="ar-SA"/>
              </w:rPr>
              <w:t>kg/h</w:t>
            </w:r>
            <w:r>
              <w:rPr>
                <w:rFonts w:hint="eastAsia" w:cs="Times New Roman"/>
                <w:b w:val="0"/>
                <w:bCs w:val="0"/>
                <w:i w:val="0"/>
                <w:iCs w:val="0"/>
                <w:color w:val="000000"/>
                <w:kern w:val="2"/>
                <w:sz w:val="24"/>
                <w:szCs w:val="24"/>
                <w:u w:val="none"/>
                <w:lang w:val="en-US" w:eastAsia="zh-CN" w:bidi="ar-SA"/>
              </w:rPr>
              <w:t>）、22.5</w:t>
            </w:r>
            <w:r>
              <w:rPr>
                <w:rFonts w:hint="eastAsia" w:ascii="Times New Roman" w:hAnsi="Times New Roman" w:eastAsia="宋体" w:cs="Times New Roman"/>
                <w:b w:val="0"/>
                <w:bCs w:val="0"/>
                <w:i w:val="0"/>
                <w:iCs w:val="0"/>
                <w:color w:val="000000"/>
                <w:kern w:val="2"/>
                <w:sz w:val="24"/>
                <w:szCs w:val="24"/>
                <w:u w:val="none"/>
                <w:lang w:val="en-US" w:eastAsia="zh-CN" w:bidi="ar-SA"/>
              </w:rPr>
              <w:t>mg/m</w:t>
            </w:r>
            <w:r>
              <w:rPr>
                <w:rFonts w:hint="eastAsia" w:ascii="Times New Roman" w:hAnsi="Times New Roman" w:eastAsia="宋体" w:cs="Times New Roman"/>
                <w:b w:val="0"/>
                <w:bCs w:val="0"/>
                <w:i w:val="0"/>
                <w:i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000000"/>
                <w:kern w:val="2"/>
                <w:sz w:val="24"/>
                <w:szCs w:val="24"/>
                <w:u w:val="none"/>
                <w:lang w:val="en-US" w:eastAsia="zh-CN" w:bidi="ar-SA"/>
              </w:rPr>
              <w:t>，氯化氢有组织产生量</w:t>
            </w:r>
            <w:r>
              <w:rPr>
                <w:rFonts w:hint="eastAsia" w:cs="Times New Roman"/>
                <w:b w:val="0"/>
                <w:bCs w:val="0"/>
                <w:i w:val="0"/>
                <w:iCs w:val="0"/>
                <w:color w:val="000000"/>
                <w:kern w:val="2"/>
                <w:sz w:val="24"/>
                <w:szCs w:val="24"/>
                <w:u w:val="none"/>
                <w:lang w:val="en-US" w:eastAsia="zh-CN" w:bidi="ar-SA"/>
              </w:rPr>
              <w:t>、产生</w:t>
            </w:r>
            <w:r>
              <w:rPr>
                <w:rFonts w:hint="eastAsia" w:ascii="Times New Roman" w:hAnsi="Times New Roman" w:eastAsia="宋体" w:cs="Times New Roman"/>
                <w:b w:val="0"/>
                <w:bCs w:val="0"/>
                <w:i w:val="0"/>
                <w:iCs w:val="0"/>
                <w:color w:val="000000"/>
                <w:kern w:val="2"/>
                <w:sz w:val="24"/>
                <w:szCs w:val="24"/>
                <w:u w:val="none"/>
                <w:lang w:val="en-US" w:eastAsia="zh-CN" w:bidi="ar-SA"/>
              </w:rPr>
              <w:t>浓度</w:t>
            </w:r>
            <w:r>
              <w:rPr>
                <w:rFonts w:hint="eastAsia" w:cs="Times New Roman"/>
                <w:b w:val="0"/>
                <w:bCs w:val="0"/>
                <w:i w:val="0"/>
                <w:iCs w:val="0"/>
                <w:color w:val="000000"/>
                <w:kern w:val="2"/>
                <w:sz w:val="24"/>
                <w:szCs w:val="24"/>
                <w:u w:val="none"/>
                <w:lang w:val="en-US" w:eastAsia="zh-CN" w:bidi="ar-SA"/>
              </w:rPr>
              <w:t>分别</w:t>
            </w:r>
            <w:r>
              <w:rPr>
                <w:rFonts w:hint="eastAsia" w:ascii="Times New Roman" w:hAnsi="Times New Roman" w:eastAsia="宋体" w:cs="Times New Roman"/>
                <w:b w:val="0"/>
                <w:bCs w:val="0"/>
                <w:i w:val="0"/>
                <w:iCs w:val="0"/>
                <w:color w:val="000000"/>
                <w:kern w:val="2"/>
                <w:sz w:val="24"/>
                <w:szCs w:val="24"/>
                <w:u w:val="none"/>
                <w:lang w:val="en-US" w:eastAsia="zh-CN" w:bidi="ar-SA"/>
              </w:rPr>
              <w:t>为</w:t>
            </w:r>
            <w:r>
              <w:rPr>
                <w:rFonts w:hint="eastAsia" w:cs="Times New Roman"/>
                <w:b w:val="0"/>
                <w:bCs w:val="0"/>
                <w:i w:val="0"/>
                <w:iCs w:val="0"/>
                <w:color w:val="000000"/>
                <w:kern w:val="2"/>
                <w:sz w:val="24"/>
                <w:szCs w:val="24"/>
                <w:u w:val="none"/>
                <w:lang w:val="en-US" w:eastAsia="zh-CN" w:bidi="ar-SA"/>
              </w:rPr>
              <w:t>0.0162</w:t>
            </w:r>
            <w:r>
              <w:rPr>
                <w:rFonts w:hint="eastAsia" w:ascii="Times New Roman" w:hAnsi="Times New Roman" w:eastAsia="宋体" w:cs="Times New Roman"/>
                <w:b w:val="0"/>
                <w:bCs w:val="0"/>
                <w:i w:val="0"/>
                <w:iCs w:val="0"/>
                <w:color w:val="000000"/>
                <w:kern w:val="2"/>
                <w:sz w:val="24"/>
                <w:szCs w:val="24"/>
                <w:u w:val="none"/>
                <w:lang w:val="en-US" w:eastAsia="zh-CN" w:bidi="ar-SA"/>
              </w:rPr>
              <w:t>t/a</w:t>
            </w:r>
            <w:r>
              <w:rPr>
                <w:rFonts w:hint="eastAsia" w:cs="Times New Roman"/>
                <w:b w:val="0"/>
                <w:bCs w:val="0"/>
                <w:i w:val="0"/>
                <w:iCs w:val="0"/>
                <w:color w:val="000000"/>
                <w:kern w:val="2"/>
                <w:sz w:val="24"/>
                <w:szCs w:val="24"/>
                <w:u w:val="none"/>
                <w:lang w:val="en-US" w:eastAsia="zh-CN" w:bidi="ar-SA"/>
              </w:rPr>
              <w:t>（0.0068</w:t>
            </w:r>
            <w:r>
              <w:rPr>
                <w:rFonts w:hint="eastAsia" w:ascii="Times New Roman" w:hAnsi="Times New Roman" w:eastAsia="宋体" w:cs="Times New Roman"/>
                <w:b w:val="0"/>
                <w:bCs w:val="0"/>
                <w:i w:val="0"/>
                <w:iCs w:val="0"/>
                <w:color w:val="000000"/>
                <w:kern w:val="2"/>
                <w:sz w:val="24"/>
                <w:szCs w:val="24"/>
                <w:u w:val="none"/>
                <w:lang w:val="en-US" w:eastAsia="zh-CN" w:bidi="ar-SA"/>
              </w:rPr>
              <w:t>kg/h</w:t>
            </w:r>
            <w:r>
              <w:rPr>
                <w:rFonts w:hint="eastAsia" w:cs="Times New Roman"/>
                <w:b w:val="0"/>
                <w:bCs w:val="0"/>
                <w:i w:val="0"/>
                <w:iCs w:val="0"/>
                <w:color w:val="000000"/>
                <w:kern w:val="2"/>
                <w:sz w:val="24"/>
                <w:szCs w:val="24"/>
                <w:u w:val="none"/>
                <w:lang w:val="en-US" w:eastAsia="zh-CN" w:bidi="ar-SA"/>
              </w:rPr>
              <w:t>）、0.68</w:t>
            </w:r>
            <w:r>
              <w:rPr>
                <w:rFonts w:hint="eastAsia" w:ascii="Times New Roman" w:hAnsi="Times New Roman" w:eastAsia="宋体" w:cs="Times New Roman"/>
                <w:b w:val="0"/>
                <w:bCs w:val="0"/>
                <w:i w:val="0"/>
                <w:iCs w:val="0"/>
                <w:color w:val="000000"/>
                <w:kern w:val="2"/>
                <w:sz w:val="24"/>
                <w:szCs w:val="24"/>
                <w:u w:val="none"/>
                <w:lang w:val="en-US" w:eastAsia="zh-CN" w:bidi="ar-SA"/>
              </w:rPr>
              <w:t>mg/m</w:t>
            </w:r>
            <w:r>
              <w:rPr>
                <w:rFonts w:hint="eastAsia" w:ascii="Times New Roman" w:hAnsi="Times New Roman" w:eastAsia="宋体" w:cs="Times New Roman"/>
                <w:b w:val="0"/>
                <w:bCs w:val="0"/>
                <w:i w:val="0"/>
                <w:i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000000"/>
                <w:kern w:val="2"/>
                <w:sz w:val="24"/>
                <w:szCs w:val="24"/>
                <w:u w:val="none"/>
                <w:lang w:val="en-US" w:eastAsia="zh-CN" w:bidi="ar-SA"/>
              </w:rPr>
              <w:t>；</w:t>
            </w:r>
            <w:r>
              <w:rPr>
                <w:rFonts w:hint="eastAsia" w:cs="Times New Roman"/>
                <w:b/>
                <w:bCs/>
                <w:i w:val="0"/>
                <w:iCs w:val="0"/>
                <w:color w:val="000000"/>
                <w:kern w:val="2"/>
                <w:sz w:val="24"/>
                <w:szCs w:val="24"/>
                <w:u w:val="single"/>
                <w:lang w:val="en-US" w:eastAsia="zh-CN" w:bidi="ar-SA"/>
              </w:rPr>
              <w:t>废气经收集后进入一套</w:t>
            </w:r>
            <w:r>
              <w:rPr>
                <w:rFonts w:hint="eastAsia" w:ascii="Times New Roman" w:hAnsi="Times New Roman" w:eastAsia="宋体" w:cs="Times New Roman"/>
                <w:b/>
                <w:bCs/>
                <w:i w:val="0"/>
                <w:iCs w:val="0"/>
                <w:color w:val="000000"/>
                <w:kern w:val="2"/>
                <w:sz w:val="24"/>
                <w:szCs w:val="24"/>
                <w:u w:val="single"/>
                <w:lang w:val="en-US" w:eastAsia="zh-CN" w:bidi="ar-SA"/>
              </w:rPr>
              <w:t>“UV光氧+活性炭吸附”装置</w:t>
            </w:r>
            <w:r>
              <w:rPr>
                <w:rFonts w:hint="eastAsia" w:cs="Times New Roman"/>
                <w:b/>
                <w:bCs/>
                <w:i w:val="0"/>
                <w:iCs w:val="0"/>
                <w:color w:val="000000"/>
                <w:kern w:val="2"/>
                <w:sz w:val="24"/>
                <w:szCs w:val="24"/>
                <w:u w:val="single"/>
                <w:lang w:val="en-US" w:eastAsia="zh-CN" w:bidi="ar-SA"/>
              </w:rPr>
              <w:t>进行处理，</w:t>
            </w:r>
            <w:r>
              <w:rPr>
                <w:rFonts w:hint="eastAsia" w:ascii="Times New Roman" w:hAnsi="Times New Roman" w:eastAsia="宋体" w:cs="Times New Roman"/>
                <w:b/>
                <w:bCs/>
                <w:i w:val="0"/>
                <w:iCs w:val="0"/>
                <w:color w:val="000000"/>
                <w:kern w:val="2"/>
                <w:sz w:val="24"/>
                <w:szCs w:val="24"/>
                <w:u w:val="single"/>
                <w:lang w:val="en-US" w:eastAsia="zh-CN" w:bidi="ar-SA"/>
              </w:rPr>
              <w:t>非甲烷总烃的处理效率为8</w:t>
            </w:r>
            <w:r>
              <w:rPr>
                <w:rFonts w:hint="eastAsia" w:cs="Times New Roman"/>
                <w:b/>
                <w:bCs/>
                <w:i w:val="0"/>
                <w:iCs w:val="0"/>
                <w:color w:val="000000"/>
                <w:kern w:val="2"/>
                <w:sz w:val="24"/>
                <w:szCs w:val="24"/>
                <w:u w:val="single"/>
                <w:lang w:val="en-US" w:eastAsia="zh-CN" w:bidi="ar-SA"/>
              </w:rPr>
              <w:t>0</w:t>
            </w:r>
            <w:r>
              <w:rPr>
                <w:rFonts w:hint="eastAsia" w:ascii="Times New Roman" w:hAnsi="Times New Roman" w:eastAsia="宋体" w:cs="Times New Roman"/>
                <w:b/>
                <w:bCs/>
                <w:i w:val="0"/>
                <w:iCs w:val="0"/>
                <w:color w:val="000000"/>
                <w:kern w:val="2"/>
                <w:sz w:val="24"/>
                <w:szCs w:val="24"/>
                <w:u w:val="single"/>
                <w:lang w:val="en-US" w:eastAsia="zh-CN" w:bidi="ar-SA"/>
              </w:rPr>
              <w:t>%，氯化氢处理效率为0%；经治理设施处理后，非甲烷总烃有组织排放量</w:t>
            </w:r>
            <w:r>
              <w:rPr>
                <w:rFonts w:hint="eastAsia" w:cs="Times New Roman"/>
                <w:b/>
                <w:bCs/>
                <w:i w:val="0"/>
                <w:iCs w:val="0"/>
                <w:color w:val="000000"/>
                <w:kern w:val="2"/>
                <w:sz w:val="24"/>
                <w:szCs w:val="24"/>
                <w:u w:val="single"/>
                <w:lang w:val="en-US" w:eastAsia="zh-CN" w:bidi="ar-SA"/>
              </w:rPr>
              <w:t>、排放</w:t>
            </w:r>
            <w:r>
              <w:rPr>
                <w:rFonts w:hint="eastAsia" w:ascii="Times New Roman" w:hAnsi="Times New Roman" w:eastAsia="宋体" w:cs="Times New Roman"/>
                <w:b/>
                <w:bCs/>
                <w:i w:val="0"/>
                <w:iCs w:val="0"/>
                <w:color w:val="000000"/>
                <w:kern w:val="2"/>
                <w:sz w:val="24"/>
                <w:szCs w:val="24"/>
                <w:u w:val="single"/>
                <w:lang w:val="en-US" w:eastAsia="zh-CN" w:bidi="ar-SA"/>
              </w:rPr>
              <w:t>浓度</w:t>
            </w:r>
            <w:r>
              <w:rPr>
                <w:rFonts w:hint="eastAsia" w:cs="Times New Roman"/>
                <w:b/>
                <w:bCs/>
                <w:i w:val="0"/>
                <w:iCs w:val="0"/>
                <w:color w:val="000000"/>
                <w:kern w:val="2"/>
                <w:sz w:val="24"/>
                <w:szCs w:val="24"/>
                <w:u w:val="single"/>
                <w:lang w:val="en-US" w:eastAsia="zh-CN" w:bidi="ar-SA"/>
              </w:rPr>
              <w:t>分别</w:t>
            </w:r>
            <w:r>
              <w:rPr>
                <w:rFonts w:hint="eastAsia" w:ascii="Times New Roman" w:hAnsi="Times New Roman" w:eastAsia="宋体" w:cs="Times New Roman"/>
                <w:b/>
                <w:bCs/>
                <w:i w:val="0"/>
                <w:iCs w:val="0"/>
                <w:color w:val="000000"/>
                <w:kern w:val="2"/>
                <w:sz w:val="24"/>
                <w:szCs w:val="24"/>
                <w:u w:val="single"/>
                <w:lang w:val="en-US" w:eastAsia="zh-CN" w:bidi="ar-SA"/>
              </w:rPr>
              <w:t>为</w:t>
            </w:r>
            <w:r>
              <w:rPr>
                <w:rFonts w:hint="eastAsia" w:cs="Times New Roman"/>
                <w:b/>
                <w:bCs/>
                <w:i w:val="0"/>
                <w:iCs w:val="0"/>
                <w:color w:val="000000"/>
                <w:kern w:val="2"/>
                <w:sz w:val="24"/>
                <w:szCs w:val="24"/>
                <w:u w:val="single"/>
                <w:lang w:val="en-US" w:eastAsia="zh-CN" w:bidi="ar-SA"/>
              </w:rPr>
              <w:t>0.108</w:t>
            </w:r>
            <w:r>
              <w:rPr>
                <w:rFonts w:hint="eastAsia" w:ascii="Times New Roman" w:hAnsi="Times New Roman" w:eastAsia="宋体" w:cs="Times New Roman"/>
                <w:b/>
                <w:bCs/>
                <w:i w:val="0"/>
                <w:iCs w:val="0"/>
                <w:color w:val="000000"/>
                <w:kern w:val="2"/>
                <w:sz w:val="24"/>
                <w:szCs w:val="24"/>
                <w:u w:val="single"/>
                <w:lang w:val="en-US" w:eastAsia="zh-CN" w:bidi="ar-SA"/>
              </w:rPr>
              <w:t>t/a（</w:t>
            </w:r>
            <w:r>
              <w:rPr>
                <w:rFonts w:hint="eastAsia" w:cs="Times New Roman"/>
                <w:b/>
                <w:bCs/>
                <w:i w:val="0"/>
                <w:iCs w:val="0"/>
                <w:color w:val="000000"/>
                <w:kern w:val="2"/>
                <w:sz w:val="24"/>
                <w:szCs w:val="24"/>
                <w:u w:val="single"/>
                <w:lang w:val="en-US" w:eastAsia="zh-CN" w:bidi="ar-SA"/>
              </w:rPr>
              <w:t>0.045</w:t>
            </w:r>
            <w:r>
              <w:rPr>
                <w:rFonts w:hint="eastAsia" w:ascii="Times New Roman" w:hAnsi="Times New Roman" w:eastAsia="宋体" w:cs="Times New Roman"/>
                <w:b/>
                <w:bCs/>
                <w:i w:val="0"/>
                <w:iCs w:val="0"/>
                <w:color w:val="000000"/>
                <w:kern w:val="2"/>
                <w:sz w:val="24"/>
                <w:szCs w:val="24"/>
                <w:u w:val="single"/>
                <w:lang w:val="en-US" w:eastAsia="zh-CN" w:bidi="ar-SA"/>
              </w:rPr>
              <w:t>kg/h）</w:t>
            </w:r>
            <w:r>
              <w:rPr>
                <w:rFonts w:hint="eastAsia" w:cs="Times New Roman"/>
                <w:b/>
                <w:bCs/>
                <w:i w:val="0"/>
                <w:iCs w:val="0"/>
                <w:color w:val="000000"/>
                <w:kern w:val="2"/>
                <w:sz w:val="24"/>
                <w:szCs w:val="24"/>
                <w:u w:val="single"/>
                <w:lang w:val="en-US" w:eastAsia="zh-CN" w:bidi="ar-SA"/>
              </w:rPr>
              <w:t>、4.5</w:t>
            </w:r>
            <w:r>
              <w:rPr>
                <w:rFonts w:hint="eastAsia" w:ascii="Times New Roman" w:hAnsi="Times New Roman" w:eastAsia="宋体" w:cs="Times New Roman"/>
                <w:b/>
                <w:bCs/>
                <w:i w:val="0"/>
                <w:iCs w:val="0"/>
                <w:color w:val="000000"/>
                <w:kern w:val="2"/>
                <w:sz w:val="24"/>
                <w:szCs w:val="24"/>
                <w:u w:val="single"/>
                <w:lang w:val="en-US" w:eastAsia="zh-CN" w:bidi="ar-SA"/>
              </w:rPr>
              <w:t>mg/m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。氯化氢</w:t>
            </w:r>
            <w:r>
              <w:rPr>
                <w:rFonts w:hint="eastAsia" w:cs="Times New Roman"/>
                <w:b/>
                <w:bCs/>
                <w:i w:val="0"/>
                <w:iCs w:val="0"/>
                <w:color w:val="auto"/>
                <w:kern w:val="2"/>
                <w:sz w:val="24"/>
                <w:szCs w:val="24"/>
                <w:highlight w:val="none"/>
                <w:u w:val="single"/>
                <w:lang w:val="en-US" w:eastAsia="zh-CN" w:bidi="ar-SA"/>
              </w:rPr>
              <w:t>有组织</w:t>
            </w:r>
            <w:r>
              <w:rPr>
                <w:rFonts w:hint="eastAsia" w:ascii="Times New Roman" w:hAnsi="Times New Roman" w:eastAsia="宋体" w:cs="Times New Roman"/>
                <w:b/>
                <w:bCs/>
                <w:i w:val="0"/>
                <w:iCs w:val="0"/>
                <w:color w:val="auto"/>
                <w:kern w:val="2"/>
                <w:sz w:val="24"/>
                <w:szCs w:val="24"/>
                <w:highlight w:val="none"/>
                <w:u w:val="single"/>
                <w:lang w:val="en-US" w:eastAsia="zh-CN" w:bidi="ar-SA"/>
              </w:rPr>
              <w:t>排放量</w:t>
            </w:r>
            <w:r>
              <w:rPr>
                <w:rFonts w:hint="eastAsia" w:cs="Times New Roman"/>
                <w:b/>
                <w:bCs/>
                <w:i w:val="0"/>
                <w:iCs w:val="0"/>
                <w:color w:val="000000"/>
                <w:kern w:val="2"/>
                <w:sz w:val="24"/>
                <w:szCs w:val="24"/>
                <w:u w:val="single"/>
                <w:lang w:val="en-US" w:eastAsia="zh-CN" w:bidi="ar-SA"/>
              </w:rPr>
              <w:t>、排放</w:t>
            </w:r>
            <w:r>
              <w:rPr>
                <w:rFonts w:hint="eastAsia" w:ascii="Times New Roman" w:hAnsi="Times New Roman" w:eastAsia="宋体" w:cs="Times New Roman"/>
                <w:b/>
                <w:bCs/>
                <w:i w:val="0"/>
                <w:iCs w:val="0"/>
                <w:color w:val="000000"/>
                <w:kern w:val="2"/>
                <w:sz w:val="24"/>
                <w:szCs w:val="24"/>
                <w:u w:val="single"/>
                <w:lang w:val="en-US" w:eastAsia="zh-CN" w:bidi="ar-SA"/>
              </w:rPr>
              <w:t>浓度</w:t>
            </w:r>
            <w:r>
              <w:rPr>
                <w:rFonts w:hint="eastAsia" w:cs="Times New Roman"/>
                <w:b/>
                <w:bCs/>
                <w:i w:val="0"/>
                <w:iCs w:val="0"/>
                <w:color w:val="000000"/>
                <w:kern w:val="2"/>
                <w:sz w:val="24"/>
                <w:szCs w:val="24"/>
                <w:u w:val="single"/>
                <w:lang w:val="en-US" w:eastAsia="zh-CN" w:bidi="ar-SA"/>
              </w:rPr>
              <w:t>分别</w:t>
            </w:r>
            <w:r>
              <w:rPr>
                <w:rFonts w:hint="eastAsia" w:ascii="Times New Roman" w:hAnsi="Times New Roman" w:eastAsia="宋体" w:cs="Times New Roman"/>
                <w:b/>
                <w:bCs/>
                <w:i w:val="0"/>
                <w:iCs w:val="0"/>
                <w:color w:val="auto"/>
                <w:kern w:val="2"/>
                <w:sz w:val="24"/>
                <w:szCs w:val="24"/>
                <w:highlight w:val="none"/>
                <w:u w:val="single"/>
                <w:lang w:val="en-US" w:eastAsia="zh-CN" w:bidi="ar-SA"/>
              </w:rPr>
              <w:t>为</w:t>
            </w:r>
            <w:r>
              <w:rPr>
                <w:rFonts w:hint="eastAsia" w:cs="Times New Roman"/>
                <w:b/>
                <w:bCs/>
                <w:i w:val="0"/>
                <w:iCs w:val="0"/>
                <w:color w:val="000000"/>
                <w:kern w:val="2"/>
                <w:sz w:val="24"/>
                <w:szCs w:val="24"/>
                <w:u w:val="single"/>
                <w:lang w:val="en-US" w:eastAsia="zh-CN" w:bidi="ar-SA"/>
              </w:rPr>
              <w:t>0.0162</w:t>
            </w:r>
            <w:r>
              <w:rPr>
                <w:rFonts w:hint="eastAsia" w:ascii="Times New Roman" w:hAnsi="Times New Roman" w:eastAsia="宋体" w:cs="Times New Roman"/>
                <w:b/>
                <w:bCs/>
                <w:i w:val="0"/>
                <w:iCs w:val="0"/>
                <w:color w:val="000000"/>
                <w:kern w:val="2"/>
                <w:sz w:val="24"/>
                <w:szCs w:val="24"/>
                <w:u w:val="single"/>
                <w:lang w:val="en-US" w:eastAsia="zh-CN" w:bidi="ar-SA"/>
              </w:rPr>
              <w:t>t/a</w:t>
            </w:r>
            <w:r>
              <w:rPr>
                <w:rFonts w:hint="eastAsia" w:cs="Times New Roman"/>
                <w:b/>
                <w:bCs/>
                <w:i w:val="0"/>
                <w:iCs w:val="0"/>
                <w:color w:val="000000"/>
                <w:kern w:val="2"/>
                <w:sz w:val="24"/>
                <w:szCs w:val="24"/>
                <w:u w:val="single"/>
                <w:lang w:val="en-US" w:eastAsia="zh-CN" w:bidi="ar-SA"/>
              </w:rPr>
              <w:t>（0.0068</w:t>
            </w:r>
            <w:r>
              <w:rPr>
                <w:rFonts w:hint="eastAsia" w:ascii="Times New Roman" w:hAnsi="Times New Roman" w:eastAsia="宋体" w:cs="Times New Roman"/>
                <w:b/>
                <w:bCs/>
                <w:i w:val="0"/>
                <w:iCs w:val="0"/>
                <w:color w:val="000000"/>
                <w:kern w:val="2"/>
                <w:sz w:val="24"/>
                <w:szCs w:val="24"/>
                <w:u w:val="single"/>
                <w:lang w:val="en-US" w:eastAsia="zh-CN" w:bidi="ar-SA"/>
              </w:rPr>
              <w:t>kg/h</w:t>
            </w:r>
            <w:r>
              <w:rPr>
                <w:rFonts w:hint="eastAsia" w:cs="Times New Roman"/>
                <w:b/>
                <w:bCs/>
                <w:i w:val="0"/>
                <w:iCs w:val="0"/>
                <w:color w:val="000000"/>
                <w:kern w:val="2"/>
                <w:sz w:val="24"/>
                <w:szCs w:val="24"/>
                <w:u w:val="single"/>
                <w:lang w:val="en-US" w:eastAsia="zh-CN" w:bidi="ar-SA"/>
              </w:rPr>
              <w:t>）、0.68</w:t>
            </w:r>
            <w:r>
              <w:rPr>
                <w:rFonts w:hint="eastAsia" w:ascii="Times New Roman" w:hAnsi="Times New Roman" w:eastAsia="宋体" w:cs="Times New Roman"/>
                <w:b/>
                <w:bCs/>
                <w:i w:val="0"/>
                <w:iCs w:val="0"/>
                <w:color w:val="000000"/>
                <w:kern w:val="2"/>
                <w:sz w:val="24"/>
                <w:szCs w:val="24"/>
                <w:u w:val="single"/>
                <w:lang w:val="en-US" w:eastAsia="zh-CN" w:bidi="ar-SA"/>
              </w:rPr>
              <w:t>mg/m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eastAsia="宋体" w:cs="Times New Roman"/>
                <w:b/>
                <w:bCs/>
                <w:i w:val="0"/>
                <w:iCs w:val="0"/>
                <w:color w:val="000000"/>
                <w:kern w:val="2"/>
                <w:sz w:val="24"/>
                <w:szCs w:val="24"/>
                <w:u w:val="single"/>
                <w:lang w:val="en-US" w:eastAsia="zh-CN" w:bidi="ar-SA"/>
              </w:rPr>
              <w:t>。</w:t>
            </w:r>
            <w:r>
              <w:rPr>
                <w:rFonts w:hint="eastAsia" w:cs="Times New Roman"/>
                <w:b/>
                <w:bCs/>
                <w:i w:val="0"/>
                <w:iCs w:val="0"/>
                <w:color w:val="000000"/>
                <w:kern w:val="2"/>
                <w:sz w:val="24"/>
                <w:szCs w:val="24"/>
                <w:u w:val="single"/>
                <w:lang w:val="en-US" w:eastAsia="zh-CN" w:bidi="ar-SA"/>
              </w:rPr>
              <w:t xml:space="preserve"> </w:t>
            </w:r>
          </w:p>
          <w:p>
            <w:pPr>
              <w:pStyle w:val="50"/>
              <w:rPr>
                <w:rFonts w:hint="default" w:cs="Times New Roman"/>
                <w:b w:val="0"/>
                <w:bCs w:val="0"/>
                <w:i w:val="0"/>
                <w:iCs w:val="0"/>
                <w:color w:val="000000"/>
                <w:kern w:val="2"/>
                <w:sz w:val="24"/>
                <w:szCs w:val="24"/>
                <w:u w:val="none"/>
                <w:lang w:val="en-US" w:eastAsia="zh-CN" w:bidi="ar-SA"/>
              </w:rPr>
            </w:pPr>
            <w:r>
              <w:rPr>
                <w:rFonts w:hint="eastAsia"/>
              </w:rPr>
              <w:t>本项目非甲烷总烃无组织排放量为</w:t>
            </w:r>
            <w:r>
              <w:rPr>
                <w:rFonts w:hint="eastAsia"/>
                <w:lang w:val="en-US" w:eastAsia="zh-CN"/>
              </w:rPr>
              <w:t>0.06</w:t>
            </w:r>
            <w:r>
              <w:rPr>
                <w:rFonts w:hint="eastAsia"/>
              </w:rPr>
              <w:t>t/a（</w:t>
            </w:r>
            <w:r>
              <w:rPr>
                <w:rFonts w:hint="eastAsia"/>
                <w:lang w:val="en-US" w:eastAsia="zh-CN"/>
              </w:rPr>
              <w:t>0.025</w:t>
            </w:r>
            <w:r>
              <w:rPr>
                <w:rFonts w:hint="eastAsia"/>
              </w:rPr>
              <w:t>kg/h），</w:t>
            </w:r>
            <w:r>
              <w:rPr>
                <w:rFonts w:hint="eastAsia"/>
                <w:lang w:val="en-US" w:eastAsia="zh-CN"/>
              </w:rPr>
              <w:t>氯化氢</w:t>
            </w:r>
            <w:r>
              <w:rPr>
                <w:rFonts w:hint="eastAsia"/>
              </w:rPr>
              <w:t>无组织排放量为</w:t>
            </w:r>
            <w:r>
              <w:rPr>
                <w:rFonts w:hint="eastAsia"/>
                <w:lang w:val="en-US" w:eastAsia="zh-CN"/>
              </w:rPr>
              <w:t>0.0018</w:t>
            </w:r>
            <w:r>
              <w:rPr>
                <w:rFonts w:hint="eastAsia"/>
              </w:rPr>
              <w:t>t/a（</w:t>
            </w:r>
            <w:r>
              <w:rPr>
                <w:rFonts w:hint="eastAsia"/>
                <w:lang w:val="en-US" w:eastAsia="zh-CN"/>
              </w:rPr>
              <w:t>0.0008</w:t>
            </w:r>
            <w:r>
              <w:rPr>
                <w:rFonts w:hint="eastAsia"/>
              </w:rPr>
              <w:t>kg/h），主要通过对产生有机废气的生产工序进行二次密闭以减少无组织</w:t>
            </w:r>
            <w:r>
              <w:rPr>
                <w:rFonts w:hint="eastAsia"/>
                <w:lang w:val="en-US" w:eastAsia="zh-CN"/>
              </w:rPr>
              <w:t>有机废气</w:t>
            </w:r>
            <w:r>
              <w:rPr>
                <w:rFonts w:hint="eastAsia"/>
              </w:rPr>
              <w:t>的产生。在加强车间内环境管理、提高工人意识、完善二次密闭措施的前提下，本项目的无组织废气不会对周围环境产生大的影响。</w:t>
            </w:r>
          </w:p>
          <w:p>
            <w:pPr>
              <w:adjustRightInd w:val="0"/>
              <w:snapToGrid w:val="0"/>
              <w:spacing w:line="460" w:lineRule="exact"/>
              <w:ind w:left="420" w:leftChars="200"/>
              <w:textAlignment w:val="baseline"/>
              <w:rPr>
                <w:rFonts w:hint="eastAsia" w:eastAsia="宋体"/>
                <w:b/>
                <w:bCs/>
                <w:color w:val="000000"/>
                <w:sz w:val="24"/>
                <w:szCs w:val="24"/>
              </w:rPr>
            </w:pPr>
            <w:r>
              <w:rPr>
                <w:rFonts w:hint="eastAsia" w:eastAsia="宋体"/>
                <w:b/>
                <w:bCs/>
                <w:color w:val="000000"/>
                <w:sz w:val="24"/>
                <w:szCs w:val="24"/>
              </w:rPr>
              <w:t>1.1.</w:t>
            </w:r>
            <w:r>
              <w:rPr>
                <w:rFonts w:hint="eastAsia" w:eastAsia="宋体"/>
                <w:b/>
                <w:bCs/>
                <w:color w:val="000000"/>
                <w:sz w:val="24"/>
                <w:szCs w:val="24"/>
                <w:lang w:val="en-US" w:eastAsia="zh-CN"/>
              </w:rPr>
              <w:t>3</w:t>
            </w:r>
            <w:r>
              <w:rPr>
                <w:rFonts w:hint="eastAsia" w:eastAsia="宋体"/>
                <w:b/>
                <w:bCs/>
                <w:color w:val="000000"/>
                <w:sz w:val="24"/>
                <w:szCs w:val="24"/>
              </w:rPr>
              <w:t xml:space="preserve"> 废气治理设施及产排情况</w:t>
            </w:r>
          </w:p>
          <w:p>
            <w:pPr>
              <w:widowControl w:val="0"/>
              <w:spacing w:line="460" w:lineRule="exact"/>
              <w:ind w:firstLine="480" w:firstLineChars="200"/>
              <w:jc w:val="left"/>
              <w:rPr>
                <w:rFonts w:hint="eastAsia" w:ascii="Times New Roman" w:hAnsi="Times New Roman" w:eastAsia="宋体" w:cs="Times New Roman"/>
                <w:b w:val="0"/>
                <w:bCs w:val="0"/>
                <w:color w:val="000000"/>
                <w:kern w:val="2"/>
                <w:sz w:val="24"/>
                <w:szCs w:val="24"/>
                <w:u w:val="none"/>
                <w:lang w:val="en-US" w:eastAsia="zh-CN" w:bidi="ar-SA"/>
              </w:rPr>
            </w:pPr>
            <w:r>
              <w:rPr>
                <w:rFonts w:hint="eastAsia" w:ascii="Times New Roman" w:hAnsi="Times New Roman" w:eastAsia="宋体" w:cs="Times New Roman"/>
                <w:b w:val="0"/>
                <w:bCs w:val="0"/>
                <w:color w:val="000000"/>
                <w:kern w:val="2"/>
                <w:sz w:val="24"/>
                <w:szCs w:val="24"/>
                <w:u w:val="none"/>
                <w:lang w:val="en-US" w:eastAsia="zh-CN" w:bidi="ar-SA"/>
              </w:rPr>
              <w:t>由上述计算可知，</w:t>
            </w:r>
            <w:r>
              <w:rPr>
                <w:rFonts w:hint="eastAsia" w:ascii="Times New Roman" w:hAnsi="Times New Roman" w:eastAsia="宋体" w:cs="Times New Roman"/>
                <w:b w:val="0"/>
                <w:bCs w:val="0"/>
                <w:color w:val="000000"/>
                <w:sz w:val="24"/>
                <w:szCs w:val="24"/>
                <w:highlight w:val="none"/>
                <w:u w:val="none"/>
              </w:rPr>
              <w:t>DA001</w:t>
            </w:r>
            <w:r>
              <w:rPr>
                <w:rFonts w:hint="eastAsia" w:ascii="Times New Roman" w:hAnsi="Times New Roman" w:eastAsia="宋体" w:cs="Times New Roman"/>
                <w:b w:val="0"/>
                <w:bCs w:val="0"/>
                <w:color w:val="000000"/>
                <w:kern w:val="2"/>
                <w:sz w:val="24"/>
                <w:szCs w:val="24"/>
                <w:u w:val="none"/>
                <w:lang w:val="en-US" w:eastAsia="zh-CN" w:bidi="ar-SA"/>
              </w:rPr>
              <w:t>排气筒的风量为</w:t>
            </w:r>
            <w:r>
              <w:rPr>
                <w:rFonts w:hint="eastAsia" w:cs="Times New Roman"/>
                <w:b w:val="0"/>
                <w:bCs w:val="0"/>
                <w:color w:val="000000"/>
                <w:kern w:val="2"/>
                <w:sz w:val="24"/>
                <w:szCs w:val="24"/>
                <w:u w:val="none"/>
                <w:lang w:val="en-US" w:eastAsia="zh-CN" w:bidi="ar-SA"/>
              </w:rPr>
              <w:t>100</w:t>
            </w:r>
            <w:r>
              <w:rPr>
                <w:rFonts w:hint="eastAsia" w:ascii="Times New Roman" w:hAnsi="Times New Roman" w:eastAsia="宋体" w:cs="Times New Roman"/>
                <w:b w:val="0"/>
                <w:bCs w:val="0"/>
                <w:color w:val="000000"/>
                <w:kern w:val="2"/>
                <w:sz w:val="24"/>
                <w:szCs w:val="24"/>
                <w:u w:val="none"/>
                <w:lang w:val="en-US" w:eastAsia="zh-CN" w:bidi="ar-SA"/>
              </w:rPr>
              <w:t>00m</w:t>
            </w:r>
            <w:r>
              <w:rPr>
                <w:rFonts w:hint="eastAsia" w:ascii="Times New Roman" w:hAnsi="Times New Roman" w:eastAsia="宋体" w:cs="Times New Roman"/>
                <w:b w:val="0"/>
                <w:bCs w:val="0"/>
                <w:color w:val="000000"/>
                <w:kern w:val="2"/>
                <w:sz w:val="24"/>
                <w:szCs w:val="24"/>
                <w:u w:val="none"/>
                <w:vertAlign w:val="superscript"/>
                <w:lang w:val="en-US" w:eastAsia="zh-CN" w:bidi="ar-SA"/>
              </w:rPr>
              <w:t>3</w:t>
            </w:r>
            <w:r>
              <w:rPr>
                <w:rFonts w:hint="eastAsia" w:ascii="Times New Roman" w:hAnsi="Times New Roman" w:eastAsia="宋体" w:cs="Times New Roman"/>
                <w:b w:val="0"/>
                <w:bCs w:val="0"/>
                <w:color w:val="000000"/>
                <w:kern w:val="2"/>
                <w:sz w:val="24"/>
                <w:szCs w:val="24"/>
                <w:u w:val="none"/>
                <w:lang w:val="en-US" w:eastAsia="zh-CN" w:bidi="ar-SA"/>
              </w:rPr>
              <w:t>/h，</w:t>
            </w:r>
            <w:r>
              <w:rPr>
                <w:rFonts w:hint="eastAsia" w:cs="Times New Roman"/>
                <w:b/>
                <w:bCs/>
                <w:color w:val="000000"/>
                <w:kern w:val="2"/>
                <w:sz w:val="24"/>
                <w:szCs w:val="24"/>
                <w:u w:val="single"/>
                <w:lang w:val="en-US" w:eastAsia="zh-CN" w:bidi="ar-SA"/>
              </w:rPr>
              <w:t>非甲烷总烃</w:t>
            </w:r>
            <w:r>
              <w:rPr>
                <w:rFonts w:hint="eastAsia" w:ascii="Times New Roman" w:hAnsi="Times New Roman" w:eastAsia="宋体" w:cs="Times New Roman"/>
                <w:b/>
                <w:bCs/>
                <w:color w:val="000000"/>
                <w:kern w:val="2"/>
                <w:sz w:val="24"/>
                <w:szCs w:val="24"/>
                <w:u w:val="single"/>
                <w:lang w:val="en-US" w:eastAsia="zh-CN" w:bidi="ar-SA"/>
              </w:rPr>
              <w:t>排放浓度为</w:t>
            </w:r>
            <w:r>
              <w:rPr>
                <w:rFonts w:hint="eastAsia" w:cs="Times New Roman"/>
                <w:b/>
                <w:bCs/>
                <w:color w:val="000000"/>
                <w:kern w:val="2"/>
                <w:sz w:val="24"/>
                <w:szCs w:val="24"/>
                <w:u w:val="single"/>
                <w:lang w:val="en-US" w:eastAsia="zh-CN" w:bidi="ar-SA"/>
              </w:rPr>
              <w:t>4.5</w:t>
            </w:r>
            <w:r>
              <w:rPr>
                <w:rFonts w:hint="eastAsia" w:ascii="Times New Roman" w:hAnsi="Times New Roman" w:eastAsia="宋体" w:cs="Times New Roman"/>
                <w:b/>
                <w:bCs/>
                <w:sz w:val="24"/>
                <w:highlight w:val="none"/>
                <w:u w:val="single"/>
              </w:rPr>
              <w:t>mg/m</w:t>
            </w:r>
            <w:r>
              <w:rPr>
                <w:rFonts w:hint="eastAsia" w:ascii="Times New Roman" w:hAnsi="Times New Roman" w:eastAsia="宋体" w:cs="Times New Roman"/>
                <w:b/>
                <w:bCs/>
                <w:sz w:val="24"/>
                <w:highlight w:val="none"/>
                <w:u w:val="single"/>
                <w:vertAlign w:val="superscript"/>
              </w:rPr>
              <w:t>3</w:t>
            </w:r>
            <w:r>
              <w:rPr>
                <w:rFonts w:hint="eastAsia" w:ascii="Times New Roman" w:hAnsi="Times New Roman" w:eastAsia="宋体" w:cs="Times New Roman"/>
                <w:b w:val="0"/>
                <w:bCs w:val="0"/>
                <w:color w:val="000000"/>
                <w:kern w:val="2"/>
                <w:sz w:val="24"/>
                <w:szCs w:val="24"/>
                <w:u w:val="none"/>
                <w:lang w:val="en-US" w:eastAsia="zh-CN" w:bidi="ar-SA"/>
              </w:rPr>
              <w:t>，氯化氢排放浓度为</w:t>
            </w:r>
            <w:r>
              <w:rPr>
                <w:rFonts w:hint="eastAsia" w:cs="Times New Roman"/>
                <w:b w:val="0"/>
                <w:bCs w:val="0"/>
                <w:color w:val="000000"/>
                <w:kern w:val="2"/>
                <w:sz w:val="24"/>
                <w:szCs w:val="24"/>
                <w:u w:val="none"/>
                <w:lang w:val="en-US" w:eastAsia="zh-CN" w:bidi="ar-SA"/>
              </w:rPr>
              <w:t>0.68</w:t>
            </w:r>
            <w:r>
              <w:rPr>
                <w:rFonts w:hint="eastAsia" w:ascii="Times New Roman" w:hAnsi="Times New Roman" w:eastAsia="宋体" w:cs="Times New Roman"/>
                <w:b w:val="0"/>
                <w:bCs w:val="0"/>
                <w:sz w:val="24"/>
                <w:highlight w:val="none"/>
                <w:u w:val="none"/>
              </w:rPr>
              <w:t>mg/m</w:t>
            </w:r>
            <w:r>
              <w:rPr>
                <w:rFonts w:hint="eastAsia" w:ascii="Times New Roman" w:hAnsi="Times New Roman" w:eastAsia="宋体" w:cs="Times New Roman"/>
                <w:b w:val="0"/>
                <w:bCs w:val="0"/>
                <w:sz w:val="24"/>
                <w:highlight w:val="none"/>
                <w:u w:val="none"/>
                <w:vertAlign w:val="superscript"/>
              </w:rPr>
              <w:t>3</w:t>
            </w:r>
            <w:r>
              <w:rPr>
                <w:rFonts w:hint="eastAsia" w:ascii="Times New Roman" w:hAnsi="Times New Roman" w:eastAsia="宋体" w:cs="Times New Roman"/>
                <w:b w:val="0"/>
                <w:bCs w:val="0"/>
                <w:color w:val="000000"/>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本项目废气处理环保设施的可行性及产排污情况详见下表。</w:t>
            </w:r>
          </w:p>
          <w:p>
            <w:pPr>
              <w:pStyle w:val="8"/>
              <w:bidi w:val="0"/>
              <w:ind w:left="645" w:leftChars="0" w:hanging="425" w:firstLineChars="0"/>
              <w:jc w:val="center"/>
              <w:rPr>
                <w:rFonts w:hint="eastAsia"/>
                <w:lang w:val="en-US" w:eastAsia="zh-CN"/>
              </w:rPr>
            </w:pPr>
            <w:r>
              <w:rPr>
                <w:rFonts w:hint="eastAsia"/>
                <w:lang w:val="en-US" w:eastAsia="zh-CN"/>
              </w:rPr>
              <w:t xml:space="preserve">   项目废气治理设施及产排情况汇总表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88"/>
              <w:gridCol w:w="666"/>
              <w:gridCol w:w="401"/>
              <w:gridCol w:w="747"/>
              <w:gridCol w:w="747"/>
              <w:gridCol w:w="741"/>
              <w:gridCol w:w="1268"/>
              <w:gridCol w:w="403"/>
              <w:gridCol w:w="401"/>
              <w:gridCol w:w="747"/>
              <w:gridCol w:w="747"/>
              <w:gridCol w:w="74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2"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排放形式</w:t>
                  </w:r>
                </w:p>
              </w:tc>
              <w:tc>
                <w:tcPr>
                  <w:tcW w:w="26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生产工序</w:t>
                  </w:r>
                </w:p>
              </w:tc>
              <w:tc>
                <w:tcPr>
                  <w:tcW w:w="360"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主要污染物</w:t>
                  </w:r>
                </w:p>
              </w:tc>
              <w:tc>
                <w:tcPr>
                  <w:tcW w:w="1426" w:type="pct"/>
                  <w:gridSpan w:val="4"/>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污染物产生</w:t>
                  </w:r>
                </w:p>
              </w:tc>
              <w:tc>
                <w:tcPr>
                  <w:tcW w:w="904" w:type="pct"/>
                  <w:gridSpan w:val="2"/>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治理设施</w:t>
                  </w:r>
                </w:p>
              </w:tc>
              <w:tc>
                <w:tcPr>
                  <w:tcW w:w="1426" w:type="pct"/>
                  <w:gridSpan w:val="4"/>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sz w:val="21"/>
                      <w:szCs w:val="21"/>
                    </w:rPr>
                    <w:t>污染物</w:t>
                  </w:r>
                  <w:r>
                    <w:rPr>
                      <w:rFonts w:hint="default" w:ascii="Times New Roman" w:hAnsi="Times New Roman" w:eastAsia="宋体" w:cs="Times New Roman"/>
                      <w:sz w:val="21"/>
                      <w:szCs w:val="21"/>
                      <w:lang w:val="en-US" w:eastAsia="zh-CN"/>
                    </w:rPr>
                    <w:t>排放</w:t>
                  </w:r>
                </w:p>
              </w:tc>
              <w:tc>
                <w:tcPr>
                  <w:tcW w:w="32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92"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26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360"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sz w:val="21"/>
                      <w:szCs w:val="21"/>
                    </w:rPr>
                    <w:t>核算方法</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污染物产生量t/a</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68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名称、处理能力、收集效率、去除率</w:t>
                  </w:r>
                </w:p>
              </w:tc>
              <w:tc>
                <w:tcPr>
                  <w:tcW w:w="217" w:type="pct"/>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是否为可行技术</w:t>
                  </w: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核算方法</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污染物排放量t/a</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324"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排放时间</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sz w:val="21"/>
                      <w:szCs w:val="21"/>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92"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有组织</w:t>
                  </w:r>
                </w:p>
              </w:tc>
              <w:tc>
                <w:tcPr>
                  <w:tcW w:w="264" w:type="pct"/>
                  <w:vMerge w:val="restar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加热挤塑</w:t>
                  </w:r>
                </w:p>
              </w:tc>
              <w:tc>
                <w:tcPr>
                  <w:tcW w:w="360"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非甲烷总烃</w:t>
                  </w:r>
                </w:p>
              </w:tc>
              <w:tc>
                <w:tcPr>
                  <w:tcW w:w="217"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产</w:t>
                  </w:r>
                </w:p>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污系数法</w:t>
                  </w: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0.54</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0.225</w:t>
                  </w:r>
                </w:p>
              </w:tc>
              <w:tc>
                <w:tcPr>
                  <w:tcW w:w="39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22.5</w:t>
                  </w:r>
                </w:p>
              </w:tc>
              <w:tc>
                <w:tcPr>
                  <w:tcW w:w="686"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rPr>
                    <w:t>UV光氧+活性炭吸附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sz w:val="21"/>
                      <w:szCs w:val="21"/>
                      <w:highlight w:val="none"/>
                      <w:u w:val="none"/>
                      <w:lang w:eastAsia="zh-CN"/>
                    </w:rPr>
                    <w:t>风量</w:t>
                  </w:r>
                  <w:r>
                    <w:rPr>
                      <w:rFonts w:hint="eastAsia" w:cs="Times New Roman"/>
                      <w:b w:val="0"/>
                      <w:bCs w:val="0"/>
                      <w:sz w:val="21"/>
                      <w:szCs w:val="21"/>
                      <w:highlight w:val="none"/>
                      <w:u w:val="none"/>
                      <w:lang w:val="en-US" w:eastAsia="zh-CN"/>
                    </w:rPr>
                    <w:t>10</w:t>
                  </w:r>
                  <w:r>
                    <w:rPr>
                      <w:rFonts w:hint="default" w:ascii="Times New Roman" w:hAnsi="Times New Roman" w:eastAsia="宋体" w:cs="Times New Roman"/>
                      <w:b w:val="0"/>
                      <w:bCs w:val="0"/>
                      <w:sz w:val="21"/>
                      <w:szCs w:val="21"/>
                      <w:highlight w:val="none"/>
                      <w:u w:val="none"/>
                      <w:lang w:val="en-US" w:eastAsia="zh-CN"/>
                    </w:rPr>
                    <w:t>000</w:t>
                  </w:r>
                  <w:r>
                    <w:rPr>
                      <w:rFonts w:hint="default" w:ascii="Times New Roman" w:hAnsi="Times New Roman" w:eastAsia="宋体" w:cs="Times New Roman"/>
                      <w:b w:val="0"/>
                      <w:bCs w:val="0"/>
                      <w:color w:val="000000"/>
                      <w:sz w:val="21"/>
                      <w:szCs w:val="21"/>
                      <w:highlight w:val="none"/>
                      <w:u w:val="none"/>
                    </w:rPr>
                    <w:t>m</w:t>
                  </w:r>
                  <w:r>
                    <w:rPr>
                      <w:rFonts w:hint="default" w:ascii="Times New Roman" w:hAnsi="Times New Roman" w:eastAsia="宋体" w:cs="Times New Roman"/>
                      <w:b w:val="0"/>
                      <w:bCs w:val="0"/>
                      <w:color w:val="000000"/>
                      <w:sz w:val="21"/>
                      <w:szCs w:val="21"/>
                      <w:highlight w:val="none"/>
                      <w:u w:val="none"/>
                      <w:vertAlign w:val="superscript"/>
                    </w:rPr>
                    <w:t>3</w:t>
                  </w:r>
                  <w:r>
                    <w:rPr>
                      <w:rFonts w:hint="default" w:ascii="Times New Roman" w:hAnsi="Times New Roman" w:eastAsia="宋体" w:cs="Times New Roman"/>
                      <w:b w:val="0"/>
                      <w:bCs w:val="0"/>
                      <w:color w:val="000000"/>
                      <w:sz w:val="21"/>
                      <w:szCs w:val="21"/>
                      <w:u w:val="none"/>
                    </w:rPr>
                    <w:t>/h</w:t>
                  </w:r>
                  <w:r>
                    <w:rPr>
                      <w:rFonts w:hint="default" w:ascii="Times New Roman" w:hAnsi="Times New Roman" w:eastAsia="宋体" w:cs="Times New Roman"/>
                      <w:b w:val="0"/>
                      <w:bCs w:val="0"/>
                      <w:color w:val="000000"/>
                      <w:sz w:val="21"/>
                      <w:szCs w:val="21"/>
                      <w:u w:val="none"/>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color w:val="000000"/>
                      <w:sz w:val="21"/>
                      <w:szCs w:val="21"/>
                      <w:u w:val="none"/>
                      <w:lang w:val="zh-CN"/>
                    </w:rPr>
                    <w:t>收</w:t>
                  </w:r>
                  <w:r>
                    <w:rPr>
                      <w:rFonts w:hint="default" w:ascii="Times New Roman" w:hAnsi="Times New Roman" w:eastAsia="宋体" w:cs="Times New Roman"/>
                      <w:b w:val="0"/>
                      <w:bCs w:val="0"/>
                      <w:sz w:val="21"/>
                      <w:szCs w:val="21"/>
                      <w:highlight w:val="none"/>
                      <w:u w:val="none"/>
                      <w:lang w:val="zh-CN"/>
                    </w:rPr>
                    <w:t>集效率</w:t>
                  </w:r>
                  <w:r>
                    <w:rPr>
                      <w:rFonts w:hint="default" w:ascii="Times New Roman" w:hAnsi="Times New Roman" w:eastAsia="宋体" w:cs="Times New Roman"/>
                      <w:b w:val="0"/>
                      <w:bCs w:val="0"/>
                      <w:sz w:val="21"/>
                      <w:szCs w:val="21"/>
                      <w:highlight w:val="none"/>
                      <w:u w:val="none"/>
                      <w:lang w:val="en-US" w:eastAsia="zh-CN"/>
                    </w:rPr>
                    <w:t>90</w:t>
                  </w:r>
                  <w:r>
                    <w:rPr>
                      <w:rFonts w:hint="default" w:ascii="Times New Roman" w:hAnsi="Times New Roman" w:eastAsia="宋体" w:cs="Times New Roman"/>
                      <w:b w:val="0"/>
                      <w:bCs w:val="0"/>
                      <w:sz w:val="21"/>
                      <w:szCs w:val="21"/>
                      <w:highlight w:val="none"/>
                      <w:u w:val="none"/>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zh-CN"/>
                    </w:rPr>
                  </w:pPr>
                  <w:r>
                    <w:rPr>
                      <w:rFonts w:hint="default" w:ascii="Times New Roman" w:hAnsi="Times New Roman" w:eastAsia="宋体" w:cs="Times New Roman"/>
                      <w:b/>
                      <w:bCs/>
                      <w:color w:val="000000"/>
                      <w:sz w:val="21"/>
                      <w:szCs w:val="21"/>
                      <w:u w:val="single"/>
                      <w:lang w:val="zh-CN"/>
                    </w:rPr>
                    <w:t>非甲烷总烃</w:t>
                  </w:r>
                  <w:r>
                    <w:rPr>
                      <w:rFonts w:hint="default" w:ascii="Times New Roman" w:hAnsi="Times New Roman" w:eastAsia="宋体" w:cs="Times New Roman"/>
                      <w:b/>
                      <w:bCs/>
                      <w:sz w:val="21"/>
                      <w:szCs w:val="21"/>
                      <w:highlight w:val="none"/>
                      <w:u w:val="single"/>
                      <w:lang w:val="zh-CN"/>
                    </w:rPr>
                    <w:t>去除率</w:t>
                  </w:r>
                  <w:r>
                    <w:rPr>
                      <w:rFonts w:hint="default" w:ascii="Times New Roman" w:hAnsi="Times New Roman" w:eastAsia="宋体" w:cs="Times New Roman"/>
                      <w:b/>
                      <w:bCs/>
                      <w:sz w:val="21"/>
                      <w:szCs w:val="21"/>
                      <w:highlight w:val="none"/>
                      <w:u w:val="single"/>
                      <w:lang w:val="en-US" w:eastAsia="zh-CN"/>
                    </w:rPr>
                    <w:t>8</w:t>
                  </w:r>
                  <w:r>
                    <w:rPr>
                      <w:rFonts w:hint="eastAsia" w:cs="Times New Roman"/>
                      <w:b/>
                      <w:bCs/>
                      <w:sz w:val="21"/>
                      <w:szCs w:val="21"/>
                      <w:highlight w:val="none"/>
                      <w:u w:val="single"/>
                      <w:lang w:val="en-US" w:eastAsia="zh-CN"/>
                    </w:rPr>
                    <w:t>0</w:t>
                  </w:r>
                  <w:r>
                    <w:rPr>
                      <w:rFonts w:hint="default" w:ascii="Times New Roman" w:hAnsi="Times New Roman" w:eastAsia="宋体" w:cs="Times New Roman"/>
                      <w:b/>
                      <w:bCs/>
                      <w:sz w:val="21"/>
                      <w:szCs w:val="21"/>
                      <w:highlight w:val="none"/>
                      <w:u w:val="single"/>
                    </w:rPr>
                    <w:t>%</w:t>
                  </w:r>
                </w:p>
                <w:p>
                  <w:pPr>
                    <w:spacing w:line="240" w:lineRule="auto"/>
                    <w:jc w:val="center"/>
                    <w:rPr>
                      <w:rFonts w:hint="default" w:ascii="Times New Roman" w:hAnsi="Times New Roman" w:eastAsia="宋体" w:cs="Times New Roman"/>
                      <w:b w:val="0"/>
                      <w:bCs w:val="0"/>
                      <w:kern w:val="2"/>
                      <w:sz w:val="21"/>
                      <w:szCs w:val="21"/>
                      <w:highlight w:val="yellow"/>
                      <w:u w:val="none"/>
                      <w:lang w:val="zh-CN" w:eastAsia="zh-CN" w:bidi="ar-SA"/>
                    </w:rPr>
                  </w:pPr>
                  <w:r>
                    <w:rPr>
                      <w:rFonts w:hint="default" w:ascii="Times New Roman" w:hAnsi="Times New Roman" w:eastAsia="宋体" w:cs="Times New Roman"/>
                      <w:b w:val="0"/>
                      <w:bCs w:val="0"/>
                      <w:color w:val="000000"/>
                      <w:sz w:val="21"/>
                      <w:szCs w:val="21"/>
                      <w:u w:val="none"/>
                      <w:lang w:val="zh-CN"/>
                    </w:rPr>
                    <w:t>氯化氢</w:t>
                  </w:r>
                  <w:r>
                    <w:rPr>
                      <w:rFonts w:hint="default" w:ascii="Times New Roman" w:hAnsi="Times New Roman" w:eastAsia="宋体" w:cs="Times New Roman"/>
                      <w:b w:val="0"/>
                      <w:bCs w:val="0"/>
                      <w:sz w:val="21"/>
                      <w:szCs w:val="21"/>
                      <w:highlight w:val="none"/>
                      <w:u w:val="none"/>
                      <w:lang w:val="zh-CN"/>
                    </w:rPr>
                    <w:t>去除率</w:t>
                  </w:r>
                  <w:r>
                    <w:rPr>
                      <w:rFonts w:hint="default"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w:t>
                  </w: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217"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物料衡算法</w:t>
                  </w: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0.108</w:t>
                  </w: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0.045</w:t>
                  </w:r>
                </w:p>
              </w:tc>
              <w:tc>
                <w:tcPr>
                  <w:tcW w:w="39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4.5</w:t>
                  </w:r>
                </w:p>
              </w:tc>
              <w:tc>
                <w:tcPr>
                  <w:tcW w:w="324"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val="0"/>
                      <w:bCs w:val="0"/>
                      <w:kern w:val="2"/>
                      <w:sz w:val="21"/>
                      <w:szCs w:val="21"/>
                      <w:u w:val="none"/>
                      <w:lang w:val="en-US" w:eastAsia="zh-CN" w:bidi="ar-SA"/>
                    </w:rPr>
                    <w:t>24</w:t>
                  </w:r>
                  <w:r>
                    <w:rPr>
                      <w:rFonts w:hint="default" w:ascii="Times New Roman" w:hAnsi="Times New Roman" w:eastAsia="宋体" w:cs="Times New Roman"/>
                      <w:b w:val="0"/>
                      <w:bCs w:val="0"/>
                      <w:kern w:val="2"/>
                      <w:sz w:val="21"/>
                      <w:szCs w:val="21"/>
                      <w:u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2"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360"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lang w:val="en-US" w:eastAsia="zh-CN"/>
                    </w:rPr>
                    <w:t>氯化氢</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0.0162</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0.0068</w:t>
                  </w:r>
                </w:p>
              </w:tc>
              <w:tc>
                <w:tcPr>
                  <w:tcW w:w="39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highlight w:val="none"/>
                      <w:u w:val="none"/>
                      <w:lang w:val="en-US" w:eastAsia="zh-CN" w:bidi="ar-SA"/>
                    </w:rPr>
                  </w:pPr>
                  <w:r>
                    <w:rPr>
                      <w:rFonts w:hint="eastAsia" w:cs="Times New Roman"/>
                      <w:b w:val="0"/>
                      <w:bCs w:val="0"/>
                      <w:kern w:val="2"/>
                      <w:sz w:val="21"/>
                      <w:szCs w:val="21"/>
                      <w:highlight w:val="none"/>
                      <w:u w:val="none"/>
                      <w:lang w:val="en-US" w:eastAsia="zh-CN" w:bidi="ar-SA"/>
                    </w:rPr>
                    <w:t>0.68</w:t>
                  </w:r>
                </w:p>
              </w:tc>
              <w:tc>
                <w:tcPr>
                  <w:tcW w:w="686"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0.0162</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0.0068</w:t>
                  </w:r>
                </w:p>
              </w:tc>
              <w:tc>
                <w:tcPr>
                  <w:tcW w:w="399"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highlight w:val="none"/>
                      <w:u w:val="none"/>
                      <w:lang w:val="en-US" w:eastAsia="zh-CN" w:bidi="ar-SA"/>
                    </w:rPr>
                  </w:pPr>
                  <w:r>
                    <w:rPr>
                      <w:rFonts w:hint="eastAsia" w:cs="Times New Roman"/>
                      <w:b w:val="0"/>
                      <w:bCs w:val="0"/>
                      <w:kern w:val="2"/>
                      <w:sz w:val="21"/>
                      <w:szCs w:val="21"/>
                      <w:highlight w:val="none"/>
                      <w:u w:val="none"/>
                      <w:lang w:val="en-US" w:eastAsia="zh-CN" w:bidi="ar-SA"/>
                    </w:rPr>
                    <w:t>0.68</w:t>
                  </w:r>
                </w:p>
              </w:tc>
              <w:tc>
                <w:tcPr>
                  <w:tcW w:w="324"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2"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无组织</w:t>
                  </w:r>
                </w:p>
              </w:tc>
              <w:tc>
                <w:tcPr>
                  <w:tcW w:w="26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加热挤塑</w:t>
                  </w:r>
                </w:p>
              </w:tc>
              <w:tc>
                <w:tcPr>
                  <w:tcW w:w="360"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非甲烷总烃</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0.06</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0.025</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8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二次</w:t>
                  </w:r>
                  <w:r>
                    <w:rPr>
                      <w:rFonts w:hint="default" w:ascii="Times New Roman" w:hAnsi="Times New Roman" w:eastAsia="宋体" w:cs="Times New Roman"/>
                      <w:b w:val="0"/>
                      <w:bCs w:val="0"/>
                      <w:color w:val="000000"/>
                      <w:kern w:val="2"/>
                      <w:sz w:val="21"/>
                      <w:szCs w:val="21"/>
                      <w:highlight w:val="none"/>
                      <w:u w:val="none"/>
                      <w:lang w:val="en-US" w:eastAsia="zh-CN" w:bidi="ar-SA"/>
                    </w:rPr>
                    <w:t>密闭</w:t>
                  </w: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0.06</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0.025</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324"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24</w:t>
                  </w:r>
                  <w:r>
                    <w:rPr>
                      <w:rFonts w:hint="default" w:ascii="Times New Roman" w:hAnsi="Times New Roman" w:eastAsia="宋体" w:cs="Times New Roman"/>
                      <w:b w:val="0"/>
                      <w:bCs w:val="0"/>
                      <w:color w:val="000000"/>
                      <w:kern w:val="2"/>
                      <w:sz w:val="21"/>
                      <w:szCs w:val="21"/>
                      <w:highlight w:val="none"/>
                      <w:u w:val="none"/>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92"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26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sz w:val="21"/>
                      <w:szCs w:val="21"/>
                      <w:highlight w:val="none"/>
                      <w:u w:val="none"/>
                      <w:lang w:val="en-US" w:eastAsia="zh-CN"/>
                    </w:rPr>
                  </w:pPr>
                </w:p>
              </w:tc>
              <w:tc>
                <w:tcPr>
                  <w:tcW w:w="360" w:type="pct"/>
                  <w:noWrap w:val="0"/>
                  <w:vAlign w:val="center"/>
                </w:tcPr>
                <w:p>
                  <w:pPr>
                    <w:pStyle w:val="30"/>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lang w:val="en-US" w:eastAsia="zh-CN"/>
                    </w:rPr>
                    <w:t>氯化氢</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0.0018</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0.0008</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68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二次</w:t>
                  </w:r>
                  <w:r>
                    <w:rPr>
                      <w:rFonts w:hint="default" w:ascii="Times New Roman" w:hAnsi="Times New Roman" w:eastAsia="宋体" w:cs="Times New Roman"/>
                      <w:b w:val="0"/>
                      <w:bCs w:val="0"/>
                      <w:color w:val="000000"/>
                      <w:kern w:val="2"/>
                      <w:sz w:val="21"/>
                      <w:szCs w:val="21"/>
                      <w:highlight w:val="none"/>
                      <w:u w:val="none"/>
                      <w:lang w:val="en-US" w:eastAsia="zh-CN" w:bidi="ar-SA"/>
                    </w:rPr>
                    <w:t>密闭</w:t>
                  </w:r>
                </w:p>
              </w:tc>
              <w:tc>
                <w:tcPr>
                  <w:tcW w:w="217"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217" w:type="pct"/>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404"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0.0018</w:t>
                  </w:r>
                </w:p>
              </w:tc>
              <w:tc>
                <w:tcPr>
                  <w:tcW w:w="404"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0.0008</w:t>
                  </w:r>
                </w:p>
              </w:tc>
              <w:tc>
                <w:tcPr>
                  <w:tcW w:w="39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324" w:type="pct"/>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r>
          </w:tbl>
          <w:p>
            <w:pPr>
              <w:pStyle w:val="50"/>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由上表可知项目完成后氯化氢排放浓度满足《大气污染物综合排放标准》（GB16297-1996）表2相关限值要求。非甲烷总烃排放可满足《合成树脂工业污染物排放标准》（GB31572-2015）表5大气污染物排放限值的要求，同时满足《关于全省开展工业企业挥发性有机物专项治理工作中排放建议值的通知》（豫环攻坚办〔2017〕162号）其他行业挥发性有机物排放建议值。</w:t>
            </w:r>
          </w:p>
          <w:p>
            <w:pPr>
              <w:tabs>
                <w:tab w:val="left" w:pos="595"/>
              </w:tabs>
              <w:adjustRightInd w:val="0"/>
              <w:spacing w:line="460" w:lineRule="exact"/>
              <w:ind w:firstLine="482"/>
              <w:rPr>
                <w:b/>
                <w:bCs/>
                <w:sz w:val="24"/>
                <w:u w:val="none"/>
              </w:rPr>
            </w:pPr>
            <w:r>
              <w:rPr>
                <w:rFonts w:hint="eastAsia"/>
                <w:b/>
                <w:bCs/>
                <w:sz w:val="24"/>
                <w:u w:val="none"/>
              </w:rPr>
              <w:t>1.2 排放口基本情况</w:t>
            </w:r>
          </w:p>
          <w:p>
            <w:pPr>
              <w:pStyle w:val="50"/>
              <w:rPr>
                <w:rFonts w:hint="eastAsia"/>
                <w:b w:val="0"/>
                <w:bCs w:val="0"/>
                <w:u w:val="none"/>
              </w:rPr>
            </w:pPr>
            <w:r>
              <w:rPr>
                <w:rFonts w:hint="eastAsia"/>
                <w:b w:val="0"/>
                <w:bCs w:val="0"/>
                <w:u w:val="none"/>
                <w:lang w:val="en-US" w:eastAsia="zh-CN"/>
              </w:rPr>
              <w:t>本项目加热挤塑工序</w:t>
            </w:r>
            <w:r>
              <w:rPr>
                <w:rFonts w:hint="eastAsia" w:cs="Times New Roman"/>
                <w:b w:val="0"/>
                <w:bCs w:val="0"/>
                <w:color w:val="000000"/>
                <w:kern w:val="2"/>
                <w:sz w:val="24"/>
                <w:szCs w:val="24"/>
                <w:u w:val="none"/>
                <w:lang w:val="en-US" w:eastAsia="zh-CN" w:bidi="ar-SA"/>
              </w:rPr>
              <w:t>产生的</w:t>
            </w:r>
            <w:r>
              <w:rPr>
                <w:rFonts w:hint="eastAsia" w:ascii="Times New Roman" w:hAnsi="Times New Roman" w:eastAsia="宋体" w:cs="Times New Roman"/>
                <w:u w:val="none"/>
                <w:lang w:val="en-US" w:eastAsia="zh-CN"/>
              </w:rPr>
              <w:t>非甲烷总烃</w:t>
            </w:r>
            <w:r>
              <w:rPr>
                <w:rFonts w:hint="eastAsia" w:cs="Times New Roman"/>
                <w:u w:val="none"/>
                <w:lang w:val="en-US" w:eastAsia="zh-CN"/>
              </w:rPr>
              <w:t>、</w:t>
            </w:r>
            <w:r>
              <w:rPr>
                <w:rFonts w:hint="eastAsia" w:ascii="Times New Roman" w:hAnsi="Times New Roman" w:eastAsia="宋体" w:cs="Times New Roman"/>
                <w:u w:val="none"/>
                <w:lang w:val="en-US" w:eastAsia="zh-CN"/>
              </w:rPr>
              <w:t>氯化氢</w:t>
            </w:r>
            <w:r>
              <w:rPr>
                <w:rFonts w:hint="eastAsia"/>
                <w:b w:val="0"/>
                <w:bCs w:val="0"/>
                <w:u w:val="none"/>
              </w:rPr>
              <w:t>经集气罩收集后进入</w:t>
            </w:r>
            <w:r>
              <w:rPr>
                <w:rFonts w:hint="eastAsia"/>
                <w:b w:val="0"/>
                <w:bCs w:val="0"/>
                <w:u w:val="none"/>
                <w:lang w:val="en-US" w:eastAsia="zh-CN"/>
              </w:rPr>
              <w:t>一套</w:t>
            </w:r>
            <w:r>
              <w:rPr>
                <w:rFonts w:hint="eastAsia"/>
                <w:b w:val="0"/>
                <w:bCs w:val="0"/>
                <w:u w:val="none"/>
              </w:rPr>
              <w:t>“UV光氧+活性炭吸附”装置进行处理，</w:t>
            </w:r>
            <w:r>
              <w:rPr>
                <w:rFonts w:hint="eastAsia"/>
                <w:b w:val="0"/>
                <w:bCs w:val="0"/>
                <w:u w:val="none"/>
                <w:lang w:val="en-US" w:eastAsia="zh-CN"/>
              </w:rPr>
              <w:t>废气经1根15m高排气筒有组织排放</w:t>
            </w:r>
            <w:r>
              <w:rPr>
                <w:rFonts w:hint="eastAsia"/>
                <w:b w:val="0"/>
                <w:bCs w:val="0"/>
                <w:u w:val="none"/>
                <w:lang w:eastAsia="zh-CN"/>
              </w:rPr>
              <w:t>（</w:t>
            </w:r>
            <w:r>
              <w:rPr>
                <w:rFonts w:hint="eastAsia"/>
                <w:b w:val="0"/>
                <w:bCs w:val="0"/>
                <w:u w:val="none"/>
              </w:rPr>
              <w:t>DA00</w:t>
            </w:r>
            <w:r>
              <w:rPr>
                <w:rFonts w:hint="eastAsia"/>
                <w:b w:val="0"/>
                <w:bCs w:val="0"/>
                <w:u w:val="none"/>
                <w:lang w:val="en-US" w:eastAsia="zh-CN"/>
              </w:rPr>
              <w:t>1</w:t>
            </w:r>
            <w:r>
              <w:rPr>
                <w:rFonts w:hint="eastAsia"/>
                <w:b w:val="0"/>
                <w:bCs w:val="0"/>
                <w:u w:val="none"/>
                <w:lang w:eastAsia="zh-CN"/>
              </w:rPr>
              <w:t>）；</w:t>
            </w:r>
            <w:r>
              <w:rPr>
                <w:rFonts w:hint="eastAsia"/>
                <w:b w:val="0"/>
                <w:bCs w:val="0"/>
                <w:u w:val="none"/>
              </w:rPr>
              <w:t>排放口基本情况见下表。</w:t>
            </w:r>
          </w:p>
          <w:p>
            <w:pPr>
              <w:pStyle w:val="8"/>
              <w:bidi w:val="0"/>
              <w:ind w:left="645" w:leftChars="0" w:hanging="425" w:firstLineChars="0"/>
              <w:jc w:val="center"/>
              <w:rPr>
                <w:rFonts w:hint="eastAsia"/>
              </w:rPr>
            </w:pPr>
            <w:r>
              <w:rPr>
                <w:rFonts w:hint="eastAsia"/>
              </w:rPr>
              <w:t xml:space="preserve">  </w:t>
            </w:r>
            <w:r>
              <w:t>项目</w:t>
            </w:r>
            <w:r>
              <w:rPr>
                <w:rFonts w:hint="eastAsia"/>
              </w:rPr>
              <w:t>排放口情况一览表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799"/>
              <w:gridCol w:w="1141"/>
              <w:gridCol w:w="1466"/>
              <w:gridCol w:w="127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spacing w:line="240" w:lineRule="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u w:val="none"/>
                    </w:rPr>
                    <w:t>编号及名称</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地理坐标</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排气筒高度/m</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排气筒出口内径/m</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烟气温度/℃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DA001</w:t>
                  </w:r>
                </w:p>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废气排放口</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112°</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9</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44.457</w:t>
                  </w:r>
                  <w:r>
                    <w:rPr>
                      <w:rFonts w:hint="default" w:ascii="Times New Roman" w:hAnsi="Times New Roman" w:eastAsia="宋体" w:cs="Times New Roman"/>
                      <w:color w:val="auto"/>
                      <w:sz w:val="21"/>
                      <w:szCs w:val="21"/>
                      <w:u w:val="none"/>
                    </w:rPr>
                    <w:t>″</w:t>
                  </w:r>
                </w:p>
                <w:p>
                  <w:pPr>
                    <w:pStyle w:val="51"/>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34°</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0</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6.744</w:t>
                  </w:r>
                  <w:r>
                    <w:rPr>
                      <w:rFonts w:hint="default" w:ascii="Times New Roman" w:hAnsi="Times New Roman" w:eastAsia="宋体" w:cs="Times New Roman"/>
                      <w:color w:val="auto"/>
                      <w:sz w:val="21"/>
                      <w:szCs w:val="21"/>
                      <w:u w:val="none"/>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1"/>
                    <w:rPr>
                      <w:rFonts w:hint="eastAsia" w:ascii="Times New Roman" w:hAnsi="Times New Roman" w:eastAsia="宋体" w:cs="Times New Roman"/>
                      <w:sz w:val="21"/>
                      <w:szCs w:val="21"/>
                      <w:u w:val="none"/>
                      <w:lang w:eastAsia="zh-CN"/>
                    </w:rPr>
                  </w:pPr>
                  <w:r>
                    <w:rPr>
                      <w:rFonts w:hint="eastAsia" w:cs="Times New Roman"/>
                      <w:sz w:val="21"/>
                      <w:szCs w:val="21"/>
                      <w:u w:val="none"/>
                      <w:lang w:val="en-US" w:eastAsia="zh-CN"/>
                    </w:rPr>
                    <w:t>1</w:t>
                  </w:r>
                  <w:r>
                    <w:rPr>
                      <w:rFonts w:hint="eastAsia" w:cs="Times New Roman"/>
                      <w:sz w:val="21"/>
                      <w:szCs w:val="21"/>
                      <w:u w:val="none"/>
                      <w:lang w:eastAsia="zh-CN"/>
                    </w:rPr>
                    <w:t>5</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eastAsia" w:cs="Times New Roman"/>
                      <w:sz w:val="21"/>
                      <w:szCs w:val="21"/>
                      <w:u w:val="none"/>
                      <w:lang w:val="en-US" w:eastAsia="zh-CN"/>
                    </w:rPr>
                    <w:t>5</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常温</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1"/>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一般排放口</w:t>
                  </w:r>
                </w:p>
              </w:tc>
            </w:tr>
          </w:tbl>
          <w:p>
            <w:pPr>
              <w:pStyle w:val="75"/>
              <w:spacing w:line="440" w:lineRule="exact"/>
              <w:ind w:firstLine="482" w:firstLineChars="200"/>
              <w:rPr>
                <w:rFonts w:ascii="Times New Roman" w:hAnsi="Times New Roman" w:eastAsia="宋体" w:cs="Times New Roman"/>
                <w:b/>
                <w:bCs/>
                <w:color w:val="000000"/>
                <w:kern w:val="2"/>
                <w:sz w:val="24"/>
                <w:szCs w:val="24"/>
                <w:lang w:val="en-US" w:eastAsia="zh-CN" w:bidi="ar-SA"/>
              </w:rPr>
            </w:pPr>
            <w:r>
              <w:rPr>
                <w:rFonts w:ascii="Times New Roman" w:hAnsi="Times New Roman" w:eastAsia="宋体" w:cs="Times New Roman"/>
                <w:b/>
                <w:bCs/>
                <w:color w:val="000000"/>
                <w:kern w:val="2"/>
                <w:sz w:val="24"/>
                <w:szCs w:val="24"/>
                <w:lang w:val="en-US" w:eastAsia="zh-CN" w:bidi="ar-SA"/>
              </w:rPr>
              <w:t>1.</w:t>
            </w:r>
            <w:r>
              <w:rPr>
                <w:rFonts w:hint="eastAsia" w:ascii="Times New Roman" w:hAnsi="Times New Roman" w:eastAsia="宋体" w:cs="Times New Roman"/>
                <w:b/>
                <w:bCs/>
                <w:color w:val="000000"/>
                <w:kern w:val="2"/>
                <w:sz w:val="24"/>
                <w:szCs w:val="24"/>
                <w:lang w:val="en-US" w:eastAsia="zh-CN" w:bidi="ar-SA"/>
              </w:rPr>
              <w:t xml:space="preserve">3 </w:t>
            </w:r>
            <w:r>
              <w:rPr>
                <w:rFonts w:ascii="Times New Roman" w:hAnsi="Times New Roman" w:eastAsia="宋体" w:cs="Times New Roman"/>
                <w:b/>
                <w:bCs/>
                <w:color w:val="000000"/>
                <w:kern w:val="2"/>
                <w:sz w:val="24"/>
                <w:szCs w:val="24"/>
                <w:lang w:val="en-US" w:eastAsia="zh-CN" w:bidi="ar-SA"/>
              </w:rPr>
              <w:t>监测计划</w:t>
            </w:r>
          </w:p>
          <w:p>
            <w:pPr>
              <w:adjustRightInd w:val="0"/>
              <w:snapToGrid w:val="0"/>
              <w:spacing w:line="460" w:lineRule="exact"/>
              <w:ind w:firstLine="480" w:firstLineChars="200"/>
              <w:rPr>
                <w:rFonts w:hint="eastAsia"/>
                <w:color w:val="000000"/>
                <w:sz w:val="24"/>
                <w:lang w:val="en-US" w:eastAsia="zh-CN"/>
              </w:rPr>
            </w:pPr>
            <w:r>
              <w:rPr>
                <w:rFonts w:hint="eastAsia"/>
                <w:color w:val="000000"/>
                <w:sz w:val="24"/>
                <w:lang w:val="en-US" w:eastAsia="zh-CN"/>
              </w:rPr>
              <w:t>根据《排污单位自行监测技术指南  总则》（HJ819-2017），项目监测计划见下表。</w:t>
            </w:r>
          </w:p>
          <w:p>
            <w:pPr>
              <w:pStyle w:val="8"/>
              <w:bidi w:val="0"/>
              <w:ind w:left="645" w:leftChars="0" w:hanging="425" w:firstLineChars="0"/>
              <w:jc w:val="center"/>
            </w:pPr>
            <w:r>
              <w:t xml:space="preserve">  </w:t>
            </w:r>
            <w:r>
              <w:rPr>
                <w:rFonts w:hint="eastAsia"/>
                <w:lang w:eastAsia="zh-CN"/>
              </w:rPr>
              <w:t>项目</w:t>
            </w:r>
            <w:r>
              <w:t>污染源监测计划表</w:t>
            </w:r>
          </w:p>
          <w:tbl>
            <w:tblPr>
              <w:tblStyle w:val="21"/>
              <w:tblW w:w="495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238"/>
              <w:gridCol w:w="1388"/>
              <w:gridCol w:w="1289"/>
              <w:gridCol w:w="47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4" w:type="pct"/>
                  <w:noWrap w:val="0"/>
                  <w:vAlign w:val="center"/>
                </w:tcPr>
                <w:p>
                  <w:pPr>
                    <w:jc w:val="center"/>
                    <w:rPr>
                      <w:color w:val="000000"/>
                      <w:sz w:val="21"/>
                      <w:szCs w:val="21"/>
                    </w:rPr>
                  </w:pPr>
                  <w:r>
                    <w:rPr>
                      <w:color w:val="000000"/>
                      <w:sz w:val="21"/>
                      <w:szCs w:val="21"/>
                    </w:rPr>
                    <w:t>项目</w:t>
                  </w:r>
                </w:p>
              </w:tc>
              <w:tc>
                <w:tcPr>
                  <w:tcW w:w="675" w:type="pct"/>
                  <w:noWrap w:val="0"/>
                  <w:vAlign w:val="center"/>
                </w:tcPr>
                <w:p>
                  <w:pPr>
                    <w:jc w:val="center"/>
                    <w:rPr>
                      <w:color w:val="000000"/>
                      <w:sz w:val="21"/>
                      <w:szCs w:val="21"/>
                    </w:rPr>
                  </w:pPr>
                  <w:r>
                    <w:rPr>
                      <w:color w:val="000000"/>
                      <w:sz w:val="21"/>
                      <w:szCs w:val="21"/>
                    </w:rPr>
                    <w:t>监测点位</w:t>
                  </w:r>
                </w:p>
              </w:tc>
              <w:tc>
                <w:tcPr>
                  <w:tcW w:w="757" w:type="pct"/>
                  <w:noWrap w:val="0"/>
                  <w:vAlign w:val="center"/>
                </w:tcPr>
                <w:p>
                  <w:pPr>
                    <w:pStyle w:val="51"/>
                    <w:jc w:val="center"/>
                    <w:rPr>
                      <w:sz w:val="21"/>
                      <w:szCs w:val="21"/>
                    </w:rPr>
                  </w:pPr>
                  <w:r>
                    <w:rPr>
                      <w:sz w:val="21"/>
                      <w:szCs w:val="21"/>
                    </w:rPr>
                    <w:t>监测指标</w:t>
                  </w:r>
                </w:p>
              </w:tc>
              <w:tc>
                <w:tcPr>
                  <w:tcW w:w="703" w:type="pct"/>
                  <w:noWrap w:val="0"/>
                  <w:vAlign w:val="center"/>
                </w:tcPr>
                <w:p>
                  <w:pPr>
                    <w:pStyle w:val="51"/>
                    <w:jc w:val="center"/>
                    <w:rPr>
                      <w:sz w:val="21"/>
                      <w:szCs w:val="21"/>
                    </w:rPr>
                  </w:pPr>
                  <w:r>
                    <w:rPr>
                      <w:sz w:val="21"/>
                      <w:szCs w:val="21"/>
                    </w:rPr>
                    <w:t>监测频次</w:t>
                  </w:r>
                </w:p>
              </w:tc>
              <w:tc>
                <w:tcPr>
                  <w:tcW w:w="2569" w:type="pct"/>
                  <w:noWrap w:val="0"/>
                  <w:vAlign w:val="center"/>
                </w:tcPr>
                <w:p>
                  <w:pPr>
                    <w:pStyle w:val="51"/>
                    <w:jc w:val="center"/>
                    <w:rPr>
                      <w:sz w:val="21"/>
                      <w:szCs w:val="21"/>
                    </w:rPr>
                  </w:pPr>
                  <w:r>
                    <w:rPr>
                      <w:sz w:val="21"/>
                      <w:szCs w:val="21"/>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4" w:type="pct"/>
                  <w:vMerge w:val="restart"/>
                  <w:noWrap w:val="0"/>
                  <w:vAlign w:val="center"/>
                </w:tcPr>
                <w:p>
                  <w:pPr>
                    <w:jc w:val="center"/>
                    <w:rPr>
                      <w:rFonts w:hint="eastAsia" w:eastAsia="宋体"/>
                      <w:color w:val="000000"/>
                      <w:kern w:val="0"/>
                      <w:sz w:val="21"/>
                      <w:szCs w:val="21"/>
                      <w:lang w:val="en-US" w:eastAsia="zh-CN"/>
                    </w:rPr>
                  </w:pPr>
                  <w:r>
                    <w:rPr>
                      <w:rFonts w:hint="eastAsia"/>
                      <w:color w:val="000000"/>
                      <w:kern w:val="0"/>
                      <w:sz w:val="21"/>
                      <w:szCs w:val="21"/>
                      <w:lang w:val="en-US" w:eastAsia="zh-CN"/>
                    </w:rPr>
                    <w:t>废气</w:t>
                  </w:r>
                </w:p>
              </w:tc>
              <w:tc>
                <w:tcPr>
                  <w:tcW w:w="675" w:type="pct"/>
                  <w:vMerge w:val="restart"/>
                  <w:noWrap w:val="0"/>
                  <w:vAlign w:val="center"/>
                </w:tcPr>
                <w:p>
                  <w:pPr>
                    <w:jc w:val="center"/>
                    <w:rPr>
                      <w:rFonts w:hint="eastAsia" w:eastAsia="宋体"/>
                      <w:sz w:val="21"/>
                      <w:szCs w:val="21"/>
                      <w:lang w:val="en-US" w:eastAsia="zh-CN"/>
                    </w:rPr>
                  </w:pPr>
                  <w:r>
                    <w:rPr>
                      <w:b w:val="0"/>
                      <w:bCs w:val="0"/>
                      <w:sz w:val="21"/>
                      <w:szCs w:val="21"/>
                      <w:u w:val="none"/>
                    </w:rPr>
                    <w:t>DA0</w:t>
                  </w:r>
                  <w:r>
                    <w:rPr>
                      <w:rFonts w:hint="eastAsia"/>
                      <w:b w:val="0"/>
                      <w:bCs w:val="0"/>
                      <w:sz w:val="21"/>
                      <w:szCs w:val="21"/>
                      <w:u w:val="none"/>
                    </w:rPr>
                    <w:t>01</w:t>
                  </w: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color w:val="000000"/>
                      <w:sz w:val="21"/>
                      <w:szCs w:val="21"/>
                    </w:rPr>
                  </w:pPr>
                  <w:r>
                    <w:rPr>
                      <w:rFonts w:hint="default" w:ascii="Times New Roman" w:hAnsi="Times New Roman" w:eastAsia="宋体" w:cs="Times New Roman"/>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《合成树脂工业污染物排放标准》</w:t>
                  </w:r>
                </w:p>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（GB31572-2015）表5</w:t>
                  </w:r>
                </w:p>
                <w:p>
                  <w:pPr>
                    <w:pStyle w:val="51"/>
                    <w:jc w:val="center"/>
                    <w:rPr>
                      <w:sz w:val="21"/>
                      <w:szCs w:val="21"/>
                    </w:rPr>
                  </w:pPr>
                  <w:r>
                    <w:rPr>
                      <w:rFonts w:hint="eastAsia" w:ascii="Times New Roman" w:hAnsi="Times New Roman" w:eastAsia="宋体" w:cs="Times New Roman"/>
                      <w:color w:val="000000"/>
                      <w:kern w:val="2"/>
                      <w:sz w:val="21"/>
                      <w:szCs w:val="21"/>
                      <w:lang w:val="en-US" w:eastAsia="zh-CN" w:bidi="ar-SA"/>
                    </w:rPr>
                    <w:t>《关于全省开展工业企业挥发性有机物专项治理工作中排放建议值通知》豫环攻坚办[2017]162号相关限值要求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4" w:type="pct"/>
                  <w:vMerge w:val="continue"/>
                  <w:noWrap w:val="0"/>
                  <w:vAlign w:val="center"/>
                </w:tcPr>
                <w:p>
                  <w:pPr>
                    <w:jc w:val="center"/>
                    <w:rPr>
                      <w:color w:val="000000"/>
                      <w:kern w:val="0"/>
                      <w:sz w:val="21"/>
                      <w:szCs w:val="21"/>
                    </w:rPr>
                  </w:pPr>
                </w:p>
              </w:tc>
              <w:tc>
                <w:tcPr>
                  <w:tcW w:w="675" w:type="pct"/>
                  <w:vMerge w:val="continue"/>
                  <w:noWrap w:val="0"/>
                  <w:vAlign w:val="center"/>
                </w:tcPr>
                <w:p>
                  <w:pPr>
                    <w:jc w:val="center"/>
                    <w:rPr>
                      <w:rFonts w:hint="default" w:eastAsia="宋体"/>
                      <w:sz w:val="21"/>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rFonts w:hint="eastAsia"/>
                      <w:color w:val="000000"/>
                      <w:kern w:val="2"/>
                      <w:sz w:val="21"/>
                      <w:szCs w:val="21"/>
                      <w:lang w:val="en-US" w:eastAsia="zh-CN" w:bidi="ar-SA"/>
                    </w:rPr>
                  </w:pPr>
                  <w:r>
                    <w:rPr>
                      <w:rFonts w:hint="default" w:ascii="Times New Roman" w:hAnsi="Times New Roman" w:eastAsia="宋体" w:cs="Times New Roman"/>
                      <w:sz w:val="21"/>
                      <w:szCs w:val="21"/>
                      <w:lang w:val="en-US" w:eastAsia="zh-CN"/>
                    </w:rPr>
                    <w:t>氯化氢</w:t>
                  </w:r>
                </w:p>
              </w:tc>
              <w:tc>
                <w:tcPr>
                  <w:tcW w:w="703" w:type="pct"/>
                  <w:tcBorders>
                    <w:top w:val="single" w:color="auto" w:sz="4" w:space="0"/>
                    <w:bottom w:val="single" w:color="auto" w:sz="4" w:space="0"/>
                  </w:tcBorders>
                  <w:noWrap w:val="0"/>
                  <w:vAlign w:val="center"/>
                </w:tcPr>
                <w:p>
                  <w:pPr>
                    <w:jc w:val="center"/>
                    <w:rPr>
                      <w:color w:val="000000"/>
                      <w:kern w:val="2"/>
                      <w:sz w:val="21"/>
                      <w:szCs w:val="21"/>
                      <w:lang w:val="en-US" w:eastAsia="zh-CN" w:bidi="ar-SA"/>
                    </w:rPr>
                  </w:pPr>
                  <w:r>
                    <w:rPr>
                      <w:color w:val="000000"/>
                      <w:sz w:val="21"/>
                      <w:szCs w:val="21"/>
                    </w:rPr>
                    <w:t>1次/</w:t>
                  </w:r>
                  <w:r>
                    <w:rPr>
                      <w:rFonts w:hint="eastAsia"/>
                      <w:color w:val="000000"/>
                      <w:sz w:val="21"/>
                      <w:szCs w:val="21"/>
                    </w:rPr>
                    <w:t>年</w:t>
                  </w:r>
                </w:p>
              </w:tc>
              <w:tc>
                <w:tcPr>
                  <w:tcW w:w="256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《大气污染物综合排放标准》</w:t>
                  </w:r>
                </w:p>
                <w:p>
                  <w:pPr>
                    <w:pStyle w:val="51"/>
                    <w:ind w:firstLine="0" w:firstLineChars="0"/>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（GB16297-1996）表2</w:t>
                  </w:r>
                  <w:r>
                    <w:rPr>
                      <w:rFonts w:hint="eastAsia" w:cs="Times New Roman"/>
                      <w:color w:val="000000"/>
                      <w:kern w:val="2"/>
                      <w:sz w:val="21"/>
                      <w:szCs w:val="21"/>
                      <w:lang w:val="en-US" w:eastAsia="zh-CN" w:bidi="ar-SA"/>
                    </w:rPr>
                    <w:t>二级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4" w:type="pct"/>
                  <w:vMerge w:val="continue"/>
                  <w:noWrap w:val="0"/>
                  <w:vAlign w:val="center"/>
                </w:tcPr>
                <w:p>
                  <w:pPr>
                    <w:jc w:val="center"/>
                    <w:rPr>
                      <w:color w:val="000000"/>
                      <w:kern w:val="0"/>
                      <w:sz w:val="21"/>
                      <w:szCs w:val="21"/>
                    </w:rPr>
                  </w:pPr>
                </w:p>
              </w:tc>
              <w:tc>
                <w:tcPr>
                  <w:tcW w:w="675" w:type="pct"/>
                  <w:noWrap w:val="0"/>
                  <w:vAlign w:val="center"/>
                </w:tcPr>
                <w:p>
                  <w:pPr>
                    <w:jc w:val="center"/>
                    <w:rPr>
                      <w:sz w:val="21"/>
                      <w:szCs w:val="21"/>
                    </w:rPr>
                  </w:pPr>
                  <w:r>
                    <w:rPr>
                      <w:color w:val="000000"/>
                      <w:sz w:val="21"/>
                      <w:szCs w:val="21"/>
                    </w:rPr>
                    <w:t>厂房外</w:t>
                  </w:r>
                </w:p>
              </w:tc>
              <w:tc>
                <w:tcPr>
                  <w:tcW w:w="757"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9" w:type="pct"/>
                  <w:tcBorders>
                    <w:top w:val="single" w:color="auto" w:sz="4" w:space="0"/>
                    <w:bottom w:val="single" w:color="auto" w:sz="4" w:space="0"/>
                  </w:tcBorders>
                  <w:noWrap w:val="0"/>
                  <w:vAlign w:val="center"/>
                </w:tcPr>
                <w:p>
                  <w:pPr>
                    <w:jc w:val="center"/>
                    <w:rPr>
                      <w:rFonts w:hint="eastAsia"/>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color w:val="000000"/>
                      <w:sz w:val="21"/>
                      <w:szCs w:val="21"/>
                      <w:lang w:eastAsia="zh-CN"/>
                    </w:rPr>
                  </w:pPr>
                  <w:r>
                    <w:rPr>
                      <w:rFonts w:hint="eastAsia"/>
                      <w:color w:val="000000"/>
                      <w:sz w:val="21"/>
                      <w:szCs w:val="21"/>
                    </w:rPr>
                    <w:t>《合成树脂工业污染物排放标准》（GB31572-2015）</w:t>
                  </w:r>
                </w:p>
                <w:p>
                  <w:pPr>
                    <w:jc w:val="center"/>
                    <w:rPr>
                      <w:rFonts w:hint="eastAsia" w:eastAsia="宋体"/>
                      <w:color w:val="000000"/>
                      <w:sz w:val="21"/>
                      <w:szCs w:val="21"/>
                      <w:lang w:eastAsia="zh-CN"/>
                    </w:rPr>
                  </w:pPr>
                  <w:r>
                    <w:rPr>
                      <w:rFonts w:hint="eastAsia"/>
                      <w:color w:val="000000"/>
                      <w:sz w:val="21"/>
                      <w:szCs w:val="21"/>
                      <w:lang w:eastAsia="zh-CN"/>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4" w:type="pct"/>
                  <w:vMerge w:val="continue"/>
                  <w:noWrap w:val="0"/>
                  <w:vAlign w:val="center"/>
                </w:tcPr>
                <w:p>
                  <w:pPr>
                    <w:jc w:val="center"/>
                    <w:rPr>
                      <w:color w:val="000000"/>
                      <w:sz w:val="21"/>
                      <w:szCs w:val="21"/>
                    </w:rPr>
                  </w:pPr>
                </w:p>
              </w:tc>
              <w:tc>
                <w:tcPr>
                  <w:tcW w:w="675" w:type="pct"/>
                  <w:vMerge w:val="restart"/>
                  <w:noWrap w:val="0"/>
                  <w:vAlign w:val="center"/>
                </w:tcPr>
                <w:p>
                  <w:pPr>
                    <w:jc w:val="center"/>
                    <w:rPr>
                      <w:color w:val="000000"/>
                      <w:sz w:val="21"/>
                      <w:szCs w:val="21"/>
                    </w:rPr>
                  </w:pPr>
                  <w:r>
                    <w:rPr>
                      <w:rFonts w:hint="eastAsia"/>
                      <w:sz w:val="21"/>
                      <w:szCs w:val="21"/>
                    </w:rPr>
                    <w:t>厂界</w:t>
                  </w:r>
                </w:p>
              </w:tc>
              <w:tc>
                <w:tcPr>
                  <w:tcW w:w="757" w:type="pct"/>
                  <w:tcBorders>
                    <w:top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9" w:type="pct"/>
                  <w:tcBorders>
                    <w:top w:val="single" w:color="auto" w:sz="4" w:space="0"/>
                  </w:tcBorders>
                  <w:noWrap w:val="0"/>
                  <w:vAlign w:val="center"/>
                </w:tcPr>
                <w:p>
                  <w:pPr>
                    <w:jc w:val="center"/>
                    <w:rPr>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eastAsia="宋体"/>
                      <w:color w:val="000000"/>
                      <w:sz w:val="21"/>
                      <w:szCs w:val="21"/>
                      <w:lang w:eastAsia="zh-CN"/>
                    </w:rPr>
                  </w:pPr>
                  <w:r>
                    <w:rPr>
                      <w:rFonts w:hint="eastAsia"/>
                      <w:color w:val="000000"/>
                      <w:sz w:val="21"/>
                      <w:szCs w:val="21"/>
                    </w:rPr>
                    <w:t>《合成树脂工业污染物排放标准》（GB31572-2015）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4" w:type="pct"/>
                  <w:vMerge w:val="continue"/>
                  <w:noWrap w:val="0"/>
                  <w:vAlign w:val="center"/>
                </w:tcPr>
                <w:p>
                  <w:pPr>
                    <w:jc w:val="center"/>
                    <w:rPr>
                      <w:color w:val="000000"/>
                      <w:sz w:val="21"/>
                      <w:szCs w:val="21"/>
                    </w:rPr>
                  </w:pPr>
                </w:p>
              </w:tc>
              <w:tc>
                <w:tcPr>
                  <w:tcW w:w="675" w:type="pct"/>
                  <w:vMerge w:val="continue"/>
                  <w:noWrap w:val="0"/>
                  <w:vAlign w:val="center"/>
                </w:tcPr>
                <w:p>
                  <w:pPr>
                    <w:jc w:val="center"/>
                    <w:rPr>
                      <w:rFonts w:hint="eastAsia"/>
                      <w:sz w:val="21"/>
                      <w:szCs w:val="21"/>
                    </w:rPr>
                  </w:pPr>
                </w:p>
              </w:tc>
              <w:tc>
                <w:tcPr>
                  <w:tcW w:w="757" w:type="pct"/>
                  <w:tcBorders>
                    <w:top w:val="single" w:color="auto" w:sz="4" w:space="0"/>
                  </w:tcBorders>
                  <w:noWrap w:val="0"/>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氯化氢</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9"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 w:val="21"/>
                      <w:szCs w:val="21"/>
                    </w:rPr>
                  </w:pPr>
                  <w:r>
                    <w:rPr>
                      <w:rFonts w:hint="eastAsia" w:eastAsia="宋体"/>
                      <w:color w:val="000000"/>
                      <w:sz w:val="21"/>
                      <w:szCs w:val="21"/>
                    </w:rPr>
                    <w:t>《大气污染物综合排放标准》</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color w:val="000000"/>
                      <w:sz w:val="21"/>
                      <w:szCs w:val="21"/>
                    </w:rPr>
                  </w:pPr>
                  <w:r>
                    <w:rPr>
                      <w:rFonts w:hint="eastAsia" w:eastAsia="宋体"/>
                      <w:color w:val="000000"/>
                      <w:sz w:val="21"/>
                      <w:szCs w:val="21"/>
                    </w:rPr>
                    <w:t>（GB16297-1996）表2</w:t>
                  </w:r>
                </w:p>
              </w:tc>
            </w:tr>
          </w:tbl>
          <w:p>
            <w:pPr>
              <w:widowControl/>
              <w:adjustRightInd w:val="0"/>
              <w:snapToGrid w:val="0"/>
              <w:spacing w:line="460" w:lineRule="exact"/>
              <w:ind w:firstLine="482" w:firstLineChars="200"/>
              <w:jc w:val="left"/>
              <w:rPr>
                <w:b/>
                <w:bCs/>
                <w:color w:val="000000"/>
                <w:sz w:val="24"/>
              </w:rPr>
            </w:pPr>
            <w:r>
              <w:rPr>
                <w:b/>
                <w:bCs/>
                <w:color w:val="000000"/>
                <w:sz w:val="24"/>
              </w:rPr>
              <w:t>1.</w:t>
            </w:r>
            <w:r>
              <w:rPr>
                <w:rFonts w:hint="eastAsia"/>
                <w:b/>
                <w:bCs/>
                <w:color w:val="000000"/>
                <w:sz w:val="24"/>
              </w:rPr>
              <w:t xml:space="preserve">4 </w:t>
            </w:r>
            <w:r>
              <w:rPr>
                <w:b/>
                <w:bCs/>
                <w:color w:val="000000"/>
                <w:sz w:val="24"/>
              </w:rPr>
              <w:t>大气环境影响分析</w:t>
            </w:r>
          </w:p>
          <w:p>
            <w:pPr>
              <w:adjustRightInd w:val="0"/>
              <w:snapToGrid w:val="0"/>
              <w:spacing w:line="460" w:lineRule="exact"/>
              <w:ind w:firstLine="480" w:firstLineChars="200"/>
              <w:rPr>
                <w:rFonts w:hint="eastAsia"/>
                <w:color w:val="000000"/>
                <w:sz w:val="24"/>
                <w:lang w:val="en-US" w:eastAsia="zh-CN"/>
              </w:rPr>
            </w:pPr>
            <w:r>
              <w:rPr>
                <w:rFonts w:hint="eastAsia"/>
                <w:color w:val="000000"/>
                <w:sz w:val="24"/>
                <w:lang w:val="en-US" w:eastAsia="zh-CN"/>
              </w:rPr>
              <w:t>项目位于洛阳市偃师区顾县镇回龙湾村，该区域环境空气属于二类。依据洛阳市环境监测站2022年的常规监测数据可知，项目所在区域环境质量不达标。</w:t>
            </w:r>
          </w:p>
          <w:p>
            <w:pPr>
              <w:adjustRightInd w:val="0"/>
              <w:snapToGrid w:val="0"/>
              <w:spacing w:line="460" w:lineRule="exact"/>
              <w:ind w:firstLine="480" w:firstLineChars="200"/>
              <w:rPr>
                <w:color w:val="000000"/>
                <w:sz w:val="24"/>
              </w:rPr>
            </w:pPr>
            <w:r>
              <w:rPr>
                <w:rFonts w:hint="eastAsia"/>
                <w:sz w:val="24"/>
              </w:rPr>
              <w:t>本项目营运过程中产生的废气主要为挤出机加热挤出时产生的非甲烷总烃、氯化氢废气。非甲烷总烃以及氯化氢废气经集气罩收集后，进入1套UV光氧催化+活性炭吸附装置处理，后随1根15m高排气筒排放，</w:t>
            </w:r>
            <w:r>
              <w:rPr>
                <w:rFonts w:hint="eastAsia"/>
                <w:color w:val="000000"/>
                <w:sz w:val="24"/>
                <w:lang w:eastAsia="zh-CN"/>
              </w:rPr>
              <w:t>废气排放口</w:t>
            </w:r>
            <w:r>
              <w:rPr>
                <w:rFonts w:hint="eastAsia"/>
                <w:color w:val="000000"/>
                <w:sz w:val="24"/>
              </w:rPr>
              <w:t>非甲烷总烃排放可</w:t>
            </w:r>
            <w:r>
              <w:rPr>
                <w:color w:val="000000"/>
                <w:sz w:val="24"/>
              </w:rPr>
              <w:t>满足《合成树脂工业污染物排放标准》（</w:t>
            </w:r>
            <w:r>
              <w:rPr>
                <w:rFonts w:hint="eastAsia"/>
                <w:color w:val="000000"/>
                <w:sz w:val="24"/>
              </w:rPr>
              <w:t>GB31572-2015</w:t>
            </w:r>
            <w:r>
              <w:rPr>
                <w:color w:val="000000"/>
                <w:sz w:val="24"/>
              </w:rPr>
              <w:t>）表5大气污染物排放限值的要求，同时满足《关于全省开展工业企业挥发性有机物专项治理工作中排放建议值的通知》（豫环攻坚办〔2017〕162号）其他行业挥发性有机物排放建议值</w:t>
            </w:r>
            <w:r>
              <w:rPr>
                <w:rFonts w:hint="eastAsia"/>
                <w:color w:val="000000"/>
                <w:sz w:val="24"/>
              </w:rPr>
              <w:t>；</w:t>
            </w:r>
            <w:r>
              <w:rPr>
                <w:color w:val="000000"/>
                <w:sz w:val="24"/>
              </w:rPr>
              <w:t>因此</w:t>
            </w:r>
            <w:r>
              <w:rPr>
                <w:rFonts w:hint="eastAsia"/>
                <w:color w:val="000000"/>
                <w:sz w:val="24"/>
                <w:lang w:eastAsia="zh-CN"/>
              </w:rPr>
              <w:t>项目</w:t>
            </w:r>
            <w:r>
              <w:rPr>
                <w:color w:val="000000"/>
                <w:sz w:val="24"/>
              </w:rPr>
              <w:t>的建设对周围大气环境影响较小</w:t>
            </w:r>
            <w:r>
              <w:rPr>
                <w:rFonts w:hint="eastAsia"/>
                <w:color w:val="000000"/>
                <w:sz w:val="24"/>
              </w:rPr>
              <w:t>。</w:t>
            </w:r>
            <w:bookmarkStart w:id="1" w:name="_GoBack"/>
            <w:bookmarkEnd w:id="1"/>
          </w:p>
          <w:p>
            <w:pPr>
              <w:widowControl/>
              <w:adjustRightInd w:val="0"/>
              <w:snapToGrid w:val="0"/>
              <w:spacing w:line="460" w:lineRule="exact"/>
              <w:ind w:firstLine="482" w:firstLineChars="200"/>
              <w:jc w:val="left"/>
              <w:rPr>
                <w:b/>
                <w:bCs/>
                <w:color w:val="000000"/>
                <w:sz w:val="24"/>
              </w:rPr>
            </w:pPr>
            <w:r>
              <w:rPr>
                <w:b/>
                <w:bCs/>
                <w:color w:val="000000"/>
                <w:sz w:val="24"/>
              </w:rPr>
              <w:t>2、废水</w:t>
            </w:r>
          </w:p>
          <w:p>
            <w:pPr>
              <w:adjustRightInd w:val="0"/>
              <w:snapToGrid w:val="0"/>
              <w:spacing w:line="440" w:lineRule="exact"/>
              <w:ind w:firstLine="480" w:firstLineChars="200"/>
              <w:rPr>
                <w:rFonts w:hint="eastAsia" w:eastAsia="宋体"/>
                <w:sz w:val="24"/>
                <w:szCs w:val="24"/>
                <w:lang w:eastAsia="zh-CN"/>
              </w:rPr>
            </w:pPr>
            <w:r>
              <w:rPr>
                <w:rFonts w:hint="eastAsia"/>
                <w:sz w:val="24"/>
                <w:szCs w:val="24"/>
                <w:lang w:val="en-US" w:eastAsia="zh-CN"/>
              </w:rPr>
              <w:t>本项目</w:t>
            </w:r>
            <w:r>
              <w:rPr>
                <w:rFonts w:hint="eastAsia"/>
                <w:i w:val="0"/>
                <w:iCs w:val="0"/>
                <w:color w:val="000000"/>
                <w:kern w:val="24"/>
                <w:sz w:val="24"/>
                <w:u w:val="none"/>
                <w:lang w:val="en-US" w:eastAsia="zh-CN"/>
              </w:rPr>
              <w:t>冷却水槽里面的水</w:t>
            </w:r>
            <w:r>
              <w:rPr>
                <w:rFonts w:hint="eastAsia"/>
                <w:sz w:val="24"/>
              </w:rPr>
              <w:t>循环使用</w:t>
            </w:r>
            <w:r>
              <w:rPr>
                <w:rFonts w:hint="eastAsia"/>
                <w:sz w:val="24"/>
                <w:lang w:val="en-US" w:eastAsia="zh-CN"/>
              </w:rPr>
              <w:t>不外排，定期补充损耗；项目</w:t>
            </w:r>
            <w:r>
              <w:rPr>
                <w:rFonts w:hint="eastAsia"/>
                <w:sz w:val="24"/>
                <w:szCs w:val="24"/>
              </w:rPr>
              <w:t>不新增</w:t>
            </w:r>
            <w:r>
              <w:rPr>
                <w:rFonts w:hint="eastAsia"/>
                <w:sz w:val="24"/>
                <w:szCs w:val="24"/>
                <w:lang w:val="en-US" w:eastAsia="zh-CN"/>
              </w:rPr>
              <w:t>员工</w:t>
            </w:r>
            <w:r>
              <w:rPr>
                <w:rFonts w:hint="eastAsia"/>
                <w:sz w:val="24"/>
                <w:szCs w:val="24"/>
              </w:rPr>
              <w:t>，年工作时间及工作制度均不变，生活用水量及污水排放量</w:t>
            </w:r>
            <w:r>
              <w:rPr>
                <w:rFonts w:hint="eastAsia"/>
                <w:sz w:val="24"/>
                <w:szCs w:val="24"/>
                <w:lang w:val="en-US" w:eastAsia="zh-CN"/>
              </w:rPr>
              <w:t>不变</w:t>
            </w:r>
            <w:r>
              <w:rPr>
                <w:rFonts w:hint="eastAsia"/>
                <w:sz w:val="24"/>
                <w:szCs w:val="24"/>
                <w:lang w:eastAsia="zh-CN"/>
              </w:rPr>
              <w:t>；</w:t>
            </w:r>
            <w:r>
              <w:rPr>
                <w:rFonts w:hint="eastAsia"/>
                <w:sz w:val="24"/>
                <w:szCs w:val="24"/>
                <w:lang w:val="en-US" w:eastAsia="zh-CN"/>
              </w:rPr>
              <w:t>因此，本改建项目无废水排放，</w:t>
            </w:r>
          </w:p>
          <w:p>
            <w:pPr>
              <w:adjustRightInd w:val="0"/>
              <w:snapToGrid w:val="0"/>
              <w:spacing w:line="460" w:lineRule="exact"/>
              <w:ind w:firstLine="480" w:firstLineChars="200"/>
              <w:rPr>
                <w:rFonts w:hint="eastAsia" w:eastAsia="宋体"/>
                <w:b w:val="0"/>
                <w:bCs w:val="0"/>
                <w:color w:val="auto"/>
                <w:kern w:val="2"/>
                <w:sz w:val="24"/>
                <w:szCs w:val="24"/>
                <w:lang w:val="en-US" w:eastAsia="zh-CN"/>
              </w:rPr>
            </w:pPr>
            <w:r>
              <w:rPr>
                <w:rFonts w:hint="eastAsia"/>
                <w:sz w:val="24"/>
                <w:szCs w:val="24"/>
                <w:lang w:val="en-US" w:eastAsia="zh-CN"/>
              </w:rPr>
              <w:t>项目</w:t>
            </w:r>
            <w:r>
              <w:rPr>
                <w:rFonts w:hint="eastAsia"/>
                <w:b/>
                <w:bCs/>
                <w:sz w:val="24"/>
                <w:szCs w:val="24"/>
                <w:u w:val="single"/>
                <w:lang w:val="en-US" w:eastAsia="zh-CN"/>
              </w:rPr>
              <w:t>改建</w:t>
            </w:r>
            <w:r>
              <w:rPr>
                <w:rFonts w:hint="eastAsia"/>
                <w:sz w:val="24"/>
                <w:szCs w:val="24"/>
              </w:rPr>
              <w:t>前厂区劳动定员</w:t>
            </w:r>
            <w:r>
              <w:rPr>
                <w:rFonts w:hint="eastAsia"/>
                <w:sz w:val="24"/>
                <w:szCs w:val="24"/>
                <w:lang w:val="en-US" w:eastAsia="zh-CN"/>
              </w:rPr>
              <w:t>30</w:t>
            </w:r>
            <w:r>
              <w:rPr>
                <w:rFonts w:hint="eastAsia"/>
                <w:sz w:val="24"/>
                <w:szCs w:val="24"/>
              </w:rPr>
              <w:t>人，</w:t>
            </w:r>
            <w:r>
              <w:rPr>
                <w:rFonts w:hint="eastAsia"/>
                <w:sz w:val="24"/>
                <w:szCs w:val="24"/>
                <w:lang w:val="en-US" w:eastAsia="zh-CN"/>
              </w:rPr>
              <w:t>均不在厂区食宿，用水量按40L（人天），则</w:t>
            </w:r>
            <w:r>
              <w:rPr>
                <w:rFonts w:hint="eastAsia"/>
                <w:sz w:val="24"/>
                <w:szCs w:val="24"/>
              </w:rPr>
              <w:t>生活用水量为</w:t>
            </w:r>
            <w:r>
              <w:rPr>
                <w:rFonts w:hint="eastAsia"/>
                <w:kern w:val="0"/>
                <w:sz w:val="24"/>
                <w:szCs w:val="24"/>
                <w:lang w:val="en-US" w:eastAsia="zh-CN"/>
              </w:rPr>
              <w:t>1.2</w:t>
            </w:r>
            <w:r>
              <w:rPr>
                <w:rFonts w:hint="eastAsia"/>
                <w:kern w:val="0"/>
                <w:sz w:val="24"/>
                <w:szCs w:val="24"/>
              </w:rPr>
              <w:t>m</w:t>
            </w:r>
            <w:r>
              <w:rPr>
                <w:rFonts w:hint="eastAsia"/>
                <w:kern w:val="0"/>
                <w:sz w:val="24"/>
                <w:szCs w:val="24"/>
                <w:vertAlign w:val="superscript"/>
              </w:rPr>
              <w:t>3</w:t>
            </w:r>
            <w:r>
              <w:rPr>
                <w:rFonts w:hint="eastAsia"/>
                <w:kern w:val="0"/>
                <w:sz w:val="24"/>
                <w:szCs w:val="24"/>
              </w:rPr>
              <w:t>/d，即</w:t>
            </w:r>
            <w:r>
              <w:rPr>
                <w:rFonts w:hint="eastAsia"/>
                <w:kern w:val="0"/>
                <w:sz w:val="24"/>
                <w:szCs w:val="24"/>
                <w:lang w:val="en-US" w:eastAsia="zh-CN"/>
              </w:rPr>
              <w:t>360</w:t>
            </w:r>
            <w:r>
              <w:rPr>
                <w:rFonts w:hint="eastAsia"/>
                <w:kern w:val="0"/>
                <w:sz w:val="24"/>
                <w:szCs w:val="24"/>
              </w:rPr>
              <w:t>m</w:t>
            </w:r>
            <w:r>
              <w:rPr>
                <w:rFonts w:hint="eastAsia"/>
                <w:kern w:val="0"/>
                <w:sz w:val="24"/>
                <w:szCs w:val="24"/>
                <w:vertAlign w:val="superscript"/>
              </w:rPr>
              <w:t>3</w:t>
            </w:r>
            <w:r>
              <w:rPr>
                <w:rFonts w:hint="eastAsia"/>
                <w:kern w:val="0"/>
                <w:sz w:val="24"/>
                <w:szCs w:val="24"/>
              </w:rPr>
              <w:t>/a；</w:t>
            </w:r>
            <w:r>
              <w:rPr>
                <w:rFonts w:hint="eastAsia"/>
                <w:kern w:val="0"/>
                <w:sz w:val="24"/>
                <w:szCs w:val="24"/>
                <w:lang w:val="en-US" w:eastAsia="zh-CN"/>
              </w:rPr>
              <w:t>改建</w:t>
            </w:r>
            <w:r>
              <w:rPr>
                <w:rFonts w:hint="eastAsia"/>
                <w:kern w:val="0"/>
                <w:sz w:val="24"/>
                <w:szCs w:val="24"/>
              </w:rPr>
              <w:t>后职工</w:t>
            </w:r>
            <w:r>
              <w:rPr>
                <w:rFonts w:hint="eastAsia"/>
                <w:kern w:val="0"/>
                <w:sz w:val="24"/>
                <w:szCs w:val="24"/>
                <w:lang w:val="en-US" w:eastAsia="zh-CN"/>
              </w:rPr>
              <w:t>人数不变，</w:t>
            </w:r>
            <w:r>
              <w:rPr>
                <w:rFonts w:hint="eastAsia"/>
                <w:sz w:val="24"/>
                <w:szCs w:val="24"/>
              </w:rPr>
              <w:t>生活用水量</w:t>
            </w:r>
            <w:r>
              <w:rPr>
                <w:rFonts w:hint="eastAsia"/>
                <w:sz w:val="24"/>
                <w:szCs w:val="24"/>
                <w:lang w:val="en-US" w:eastAsia="zh-CN"/>
              </w:rPr>
              <w:t>不变；</w:t>
            </w:r>
            <w:r>
              <w:rPr>
                <w:rFonts w:hint="eastAsia"/>
                <w:kern w:val="0"/>
                <w:sz w:val="24"/>
                <w:szCs w:val="24"/>
              </w:rPr>
              <w:t>污水排放系数为0.8，则污水排放量为0.</w:t>
            </w:r>
            <w:r>
              <w:rPr>
                <w:rFonts w:hint="eastAsia"/>
                <w:kern w:val="0"/>
                <w:sz w:val="24"/>
                <w:szCs w:val="24"/>
                <w:lang w:val="en-US" w:eastAsia="zh-CN"/>
              </w:rPr>
              <w:t>96</w:t>
            </w:r>
            <w:r>
              <w:rPr>
                <w:rFonts w:hint="eastAsia"/>
                <w:kern w:val="0"/>
                <w:sz w:val="24"/>
                <w:szCs w:val="24"/>
              </w:rPr>
              <w:t>m</w:t>
            </w:r>
            <w:r>
              <w:rPr>
                <w:rFonts w:hint="eastAsia"/>
                <w:kern w:val="0"/>
                <w:sz w:val="24"/>
                <w:szCs w:val="24"/>
                <w:vertAlign w:val="superscript"/>
              </w:rPr>
              <w:t>3</w:t>
            </w:r>
            <w:r>
              <w:rPr>
                <w:rFonts w:hint="eastAsia"/>
                <w:kern w:val="0"/>
                <w:sz w:val="24"/>
                <w:szCs w:val="24"/>
              </w:rPr>
              <w:t>/d，即</w:t>
            </w:r>
            <w:r>
              <w:rPr>
                <w:rFonts w:hint="eastAsia"/>
                <w:kern w:val="0"/>
                <w:sz w:val="24"/>
                <w:szCs w:val="24"/>
                <w:lang w:val="en-US" w:eastAsia="zh-CN"/>
              </w:rPr>
              <w:t>288</w:t>
            </w:r>
            <w:r>
              <w:rPr>
                <w:rFonts w:hint="eastAsia"/>
                <w:kern w:val="0"/>
                <w:sz w:val="24"/>
                <w:szCs w:val="24"/>
              </w:rPr>
              <w:t>m</w:t>
            </w:r>
            <w:r>
              <w:rPr>
                <w:rFonts w:hint="eastAsia"/>
                <w:kern w:val="0"/>
                <w:sz w:val="24"/>
                <w:szCs w:val="24"/>
                <w:vertAlign w:val="superscript"/>
              </w:rPr>
              <w:t>3</w:t>
            </w:r>
            <w:r>
              <w:rPr>
                <w:rFonts w:hint="eastAsia"/>
                <w:kern w:val="0"/>
                <w:sz w:val="24"/>
                <w:szCs w:val="24"/>
              </w:rPr>
              <w:t>/a。</w:t>
            </w:r>
            <w:r>
              <w:rPr>
                <w:rFonts w:hint="eastAsia" w:eastAsia="宋体"/>
                <w:b/>
                <w:bCs/>
                <w:color w:val="auto"/>
                <w:kern w:val="2"/>
                <w:sz w:val="24"/>
                <w:szCs w:val="24"/>
                <w:u w:val="single"/>
                <w:lang w:val="en-US" w:eastAsia="zh-CN"/>
              </w:rPr>
              <w:t>生活污水</w:t>
            </w:r>
            <w:r>
              <w:rPr>
                <w:rFonts w:hint="eastAsia"/>
                <w:b/>
                <w:bCs/>
                <w:color w:val="auto"/>
                <w:kern w:val="2"/>
                <w:sz w:val="24"/>
                <w:szCs w:val="24"/>
                <w:u w:val="single"/>
                <w:lang w:val="en-US" w:eastAsia="zh-CN"/>
              </w:rPr>
              <w:t>经厂区新建化粪池收集处理</w:t>
            </w:r>
            <w:r>
              <w:rPr>
                <w:rFonts w:hint="eastAsia" w:eastAsia="宋体"/>
                <w:b/>
                <w:bCs/>
                <w:color w:val="auto"/>
                <w:kern w:val="2"/>
                <w:sz w:val="24"/>
                <w:szCs w:val="24"/>
                <w:u w:val="single"/>
                <w:lang w:val="en-US" w:eastAsia="zh-CN"/>
              </w:rPr>
              <w:t>，</w:t>
            </w:r>
            <w:r>
              <w:rPr>
                <w:rFonts w:hint="eastAsia"/>
                <w:b/>
                <w:bCs/>
                <w:color w:val="auto"/>
                <w:kern w:val="2"/>
                <w:sz w:val="24"/>
                <w:szCs w:val="24"/>
                <w:u w:val="single"/>
                <w:lang w:val="en-US" w:eastAsia="zh-CN"/>
              </w:rPr>
              <w:t>定期清掏肥田</w:t>
            </w:r>
            <w:r>
              <w:rPr>
                <w:rFonts w:hint="eastAsia"/>
                <w:b w:val="0"/>
                <w:bCs w:val="0"/>
                <w:color w:val="auto"/>
                <w:kern w:val="2"/>
                <w:sz w:val="24"/>
                <w:szCs w:val="24"/>
                <w:lang w:val="en-US" w:eastAsia="zh-CN"/>
              </w:rPr>
              <w:t>。</w:t>
            </w:r>
          </w:p>
          <w:p>
            <w:pPr>
              <w:adjustRightInd w:val="0"/>
              <w:snapToGrid w:val="0"/>
              <w:spacing w:line="460" w:lineRule="exact"/>
              <w:ind w:firstLine="482" w:firstLineChars="200"/>
              <w:rPr>
                <w:color w:val="000000"/>
                <w:sz w:val="24"/>
              </w:rPr>
            </w:pPr>
            <w:r>
              <w:rPr>
                <w:b/>
                <w:bCs/>
                <w:color w:val="000000"/>
                <w:sz w:val="24"/>
              </w:rPr>
              <w:t>3、噪声</w:t>
            </w:r>
          </w:p>
          <w:p>
            <w:pPr>
              <w:spacing w:line="460" w:lineRule="exact"/>
              <w:ind w:firstLine="482" w:firstLineChars="200"/>
              <w:rPr>
                <w:b/>
                <w:bCs/>
                <w:color w:val="000000"/>
                <w:sz w:val="24"/>
              </w:rPr>
            </w:pPr>
            <w:r>
              <w:rPr>
                <w:b/>
                <w:bCs/>
                <w:color w:val="000000"/>
                <w:sz w:val="24"/>
              </w:rPr>
              <w:t>3.1</w:t>
            </w:r>
            <w:r>
              <w:rPr>
                <w:rFonts w:hint="eastAsia"/>
                <w:b/>
                <w:bCs/>
                <w:color w:val="000000"/>
                <w:sz w:val="24"/>
              </w:rPr>
              <w:t xml:space="preserve"> </w:t>
            </w:r>
            <w:r>
              <w:rPr>
                <w:b/>
                <w:bCs/>
                <w:color w:val="000000"/>
                <w:sz w:val="24"/>
              </w:rPr>
              <w:t>噪声污染源及治理措施</w:t>
            </w:r>
          </w:p>
          <w:p>
            <w:pPr>
              <w:spacing w:line="460" w:lineRule="exact"/>
              <w:ind w:firstLine="480" w:firstLineChars="200"/>
              <w:textAlignment w:val="baseline"/>
              <w:rPr>
                <w:rFonts w:hint="default"/>
                <w:lang w:val="en-US" w:eastAsia="zh-CN"/>
              </w:rPr>
            </w:pPr>
            <w:r>
              <w:rPr>
                <w:rFonts w:hint="eastAsia"/>
                <w:color w:val="000000"/>
                <w:sz w:val="24"/>
                <w:lang w:eastAsia="zh-CN"/>
              </w:rPr>
              <w:t>项目</w:t>
            </w:r>
            <w:r>
              <w:rPr>
                <w:color w:val="000000"/>
                <w:sz w:val="24"/>
              </w:rPr>
              <w:t>噪声源主要为</w:t>
            </w:r>
            <w:r>
              <w:rPr>
                <w:rFonts w:hint="eastAsia"/>
                <w:bCs/>
                <w:sz w:val="24"/>
                <w:szCs w:val="20"/>
                <w:lang w:val="en-US" w:eastAsia="zh-CN"/>
              </w:rPr>
              <w:t>挤塑机、成缆机</w:t>
            </w:r>
            <w:r>
              <w:rPr>
                <w:rFonts w:hint="eastAsia"/>
                <w:bCs/>
                <w:sz w:val="24"/>
                <w:szCs w:val="20"/>
                <w:lang w:eastAsia="zh-CN"/>
              </w:rPr>
              <w:t>、</w:t>
            </w:r>
            <w:r>
              <w:rPr>
                <w:rFonts w:hint="eastAsia"/>
                <w:bCs/>
                <w:sz w:val="24"/>
                <w:szCs w:val="20"/>
                <w:lang w:val="en-US" w:eastAsia="zh-CN"/>
              </w:rPr>
              <w:t>风机</w:t>
            </w:r>
            <w:r>
              <w:rPr>
                <w:rFonts w:hint="eastAsia"/>
                <w:bCs/>
                <w:sz w:val="24"/>
                <w:szCs w:val="20"/>
              </w:rPr>
              <w:t>等</w:t>
            </w:r>
            <w:r>
              <w:rPr>
                <w:color w:val="000000"/>
                <w:sz w:val="24"/>
              </w:rPr>
              <w:t>设备工作时的机械噪声，经类比同类设备，声级为</w:t>
            </w:r>
            <w:r>
              <w:rPr>
                <w:rFonts w:hint="eastAsia"/>
                <w:color w:val="000000"/>
                <w:sz w:val="24"/>
                <w:lang w:val="en-US" w:eastAsia="zh-CN"/>
              </w:rPr>
              <w:t>75</w:t>
            </w:r>
            <w:r>
              <w:rPr>
                <w:rFonts w:hint="eastAsia"/>
                <w:color w:val="000000"/>
                <w:sz w:val="24"/>
              </w:rPr>
              <w:t>~</w:t>
            </w:r>
            <w:r>
              <w:rPr>
                <w:rFonts w:hint="eastAsia"/>
                <w:color w:val="000000"/>
                <w:sz w:val="24"/>
                <w:lang w:val="en-US" w:eastAsia="zh-CN"/>
              </w:rPr>
              <w:t>85</w:t>
            </w:r>
            <w:r>
              <w:rPr>
                <w:color w:val="000000"/>
                <w:sz w:val="24"/>
              </w:rPr>
              <w:t>dB（A）。</w:t>
            </w:r>
            <w:r>
              <w:rPr>
                <w:rFonts w:ascii="Times New Roman" w:hAnsi="Times New Roman"/>
                <w:sz w:val="24"/>
              </w:rPr>
              <w:t>项目高噪声设备源强调查清单见下表。</w:t>
            </w:r>
          </w:p>
          <w:p>
            <w:pPr>
              <w:pStyle w:val="8"/>
              <w:bidi w:val="0"/>
              <w:ind w:left="645" w:leftChars="0" w:hanging="425" w:firstLineChars="0"/>
              <w:jc w:val="center"/>
              <w:rPr>
                <w:rFonts w:hint="eastAsia" w:ascii="Times New Roman" w:hAnsi="Times New Roman" w:eastAsia="宋体" w:cs="Times New Roman"/>
                <w:b/>
                <w:bCs/>
                <w:sz w:val="24"/>
                <w:u w:val="none"/>
                <w:lang w:eastAsia="zh-CN"/>
              </w:rPr>
            </w:pPr>
            <w:r>
              <w:rPr>
                <w:rFonts w:hint="eastAsia"/>
                <w:lang w:val="en-US" w:eastAsia="zh-CN"/>
              </w:rPr>
              <w:t xml:space="preserve">  </w:t>
            </w:r>
            <w:r>
              <w:rPr>
                <w:rFonts w:hint="eastAsia"/>
              </w:rPr>
              <w:t>本项目噪声源强调查清单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2"/>
              <w:gridCol w:w="1184"/>
              <w:gridCol w:w="742"/>
              <w:gridCol w:w="425"/>
              <w:gridCol w:w="425"/>
              <w:gridCol w:w="477"/>
              <w:gridCol w:w="886"/>
              <w:gridCol w:w="899"/>
              <w:gridCol w:w="612"/>
              <w:gridCol w:w="804"/>
              <w:gridCol w:w="724"/>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0" w:type="pct"/>
                  <w:vMerge w:val="restart"/>
                  <w:noWrap w:val="0"/>
                  <w:vAlign w:val="center"/>
                </w:tcPr>
                <w:p>
                  <w:pPr>
                    <w:jc w:val="center"/>
                    <w:rPr>
                      <w:b/>
                      <w:bCs/>
                      <w:szCs w:val="21"/>
                      <w:u w:val="single"/>
                    </w:rPr>
                  </w:pPr>
                  <w:r>
                    <w:rPr>
                      <w:b/>
                      <w:bCs/>
                      <w:szCs w:val="21"/>
                      <w:u w:val="single"/>
                    </w:rPr>
                    <w:t>建筑物名称</w:t>
                  </w:r>
                </w:p>
              </w:tc>
              <w:tc>
                <w:tcPr>
                  <w:tcW w:w="466" w:type="pct"/>
                  <w:vMerge w:val="restart"/>
                  <w:noWrap w:val="0"/>
                  <w:vAlign w:val="center"/>
                </w:tcPr>
                <w:p>
                  <w:pPr>
                    <w:jc w:val="center"/>
                    <w:rPr>
                      <w:b/>
                      <w:bCs/>
                      <w:szCs w:val="21"/>
                      <w:u w:val="single"/>
                    </w:rPr>
                  </w:pPr>
                  <w:r>
                    <w:rPr>
                      <w:b/>
                      <w:bCs/>
                      <w:szCs w:val="21"/>
                      <w:u w:val="single"/>
                    </w:rPr>
                    <w:t>声源</w:t>
                  </w:r>
                </w:p>
                <w:p>
                  <w:pPr>
                    <w:jc w:val="center"/>
                    <w:rPr>
                      <w:b/>
                      <w:bCs/>
                      <w:szCs w:val="21"/>
                      <w:u w:val="single"/>
                    </w:rPr>
                  </w:pPr>
                  <w:r>
                    <w:rPr>
                      <w:b/>
                      <w:bCs/>
                      <w:szCs w:val="21"/>
                      <w:u w:val="single"/>
                    </w:rPr>
                    <w:t>名称</w:t>
                  </w:r>
                </w:p>
              </w:tc>
              <w:tc>
                <w:tcPr>
                  <w:tcW w:w="640" w:type="pct"/>
                  <w:vMerge w:val="restart"/>
                  <w:noWrap w:val="0"/>
                  <w:vAlign w:val="center"/>
                </w:tcPr>
                <w:p>
                  <w:pPr>
                    <w:widowControl/>
                    <w:jc w:val="center"/>
                    <w:rPr>
                      <w:b/>
                      <w:bCs/>
                      <w:szCs w:val="21"/>
                      <w:u w:val="single"/>
                    </w:rPr>
                  </w:pPr>
                  <w:r>
                    <w:rPr>
                      <w:b/>
                      <w:bCs/>
                      <w:szCs w:val="21"/>
                      <w:u w:val="single"/>
                    </w:rPr>
                    <w:t>（声压级/距声源距离）/（dB（A）/m）</w:t>
                  </w:r>
                </w:p>
              </w:tc>
              <w:tc>
                <w:tcPr>
                  <w:tcW w:w="401" w:type="pct"/>
                  <w:vMerge w:val="restart"/>
                  <w:noWrap w:val="0"/>
                  <w:vAlign w:val="center"/>
                </w:tcPr>
                <w:p>
                  <w:pPr>
                    <w:jc w:val="center"/>
                    <w:rPr>
                      <w:b/>
                      <w:bCs/>
                      <w:szCs w:val="21"/>
                      <w:u w:val="single"/>
                    </w:rPr>
                  </w:pPr>
                  <w:r>
                    <w:rPr>
                      <w:b/>
                      <w:bCs/>
                      <w:szCs w:val="21"/>
                      <w:u w:val="single"/>
                    </w:rPr>
                    <w:t>声源控制措施</w:t>
                  </w:r>
                </w:p>
              </w:tc>
              <w:tc>
                <w:tcPr>
                  <w:tcW w:w="718" w:type="pct"/>
                  <w:gridSpan w:val="3"/>
                  <w:noWrap w:val="0"/>
                  <w:vAlign w:val="center"/>
                </w:tcPr>
                <w:p>
                  <w:pPr>
                    <w:pStyle w:val="61"/>
                    <w:spacing w:line="380" w:lineRule="exact"/>
                    <w:rPr>
                      <w:rFonts w:ascii="Times New Roman" w:hAnsi="Times New Roman" w:eastAsia="宋体" w:cs="Times New Roman"/>
                      <w:b/>
                      <w:bCs/>
                      <w:kern w:val="2"/>
                      <w:sz w:val="21"/>
                      <w:szCs w:val="21"/>
                      <w:u w:val="single"/>
                      <w:lang w:val="en-US" w:eastAsia="zh-CN" w:bidi="ar-SA"/>
                    </w:rPr>
                  </w:pPr>
                  <w:r>
                    <w:rPr>
                      <w:b/>
                      <w:bCs/>
                      <w:szCs w:val="21"/>
                      <w:u w:val="single"/>
                    </w:rPr>
                    <w:t>空间相对位置/m</w:t>
                  </w:r>
                </w:p>
              </w:tc>
              <w:tc>
                <w:tcPr>
                  <w:tcW w:w="479" w:type="pct"/>
                  <w:vMerge w:val="restart"/>
                  <w:noWrap w:val="0"/>
                  <w:vAlign w:val="center"/>
                </w:tcPr>
                <w:p>
                  <w:pPr>
                    <w:jc w:val="center"/>
                    <w:rPr>
                      <w:b/>
                      <w:bCs/>
                      <w:szCs w:val="21"/>
                      <w:u w:val="single"/>
                    </w:rPr>
                  </w:pPr>
                  <w:r>
                    <w:rPr>
                      <w:b/>
                      <w:bCs/>
                      <w:szCs w:val="21"/>
                      <w:u w:val="single"/>
                    </w:rPr>
                    <w:t>距室内边界</w:t>
                  </w:r>
                  <w:r>
                    <w:rPr>
                      <w:rFonts w:hint="eastAsia"/>
                      <w:b/>
                      <w:bCs/>
                      <w:szCs w:val="21"/>
                      <w:u w:val="single"/>
                    </w:rPr>
                    <w:t>最近</w:t>
                  </w:r>
                  <w:r>
                    <w:rPr>
                      <w:b/>
                      <w:bCs/>
                      <w:szCs w:val="21"/>
                      <w:u w:val="single"/>
                    </w:rPr>
                    <w:t>距离/m</w:t>
                  </w:r>
                </w:p>
              </w:tc>
              <w:tc>
                <w:tcPr>
                  <w:tcW w:w="486" w:type="pct"/>
                  <w:vMerge w:val="restart"/>
                  <w:noWrap w:val="0"/>
                  <w:vAlign w:val="center"/>
                </w:tcPr>
                <w:p>
                  <w:pPr>
                    <w:jc w:val="center"/>
                    <w:rPr>
                      <w:b/>
                      <w:bCs/>
                      <w:szCs w:val="21"/>
                      <w:u w:val="single"/>
                    </w:rPr>
                  </w:pPr>
                  <w:r>
                    <w:rPr>
                      <w:b/>
                      <w:bCs/>
                      <w:szCs w:val="21"/>
                      <w:u w:val="single"/>
                    </w:rPr>
                    <w:t>室内边界声级/dB(A)</w:t>
                  </w:r>
                </w:p>
              </w:tc>
              <w:tc>
                <w:tcPr>
                  <w:tcW w:w="331" w:type="pct"/>
                  <w:vMerge w:val="restart"/>
                  <w:noWrap w:val="0"/>
                  <w:vAlign w:val="center"/>
                </w:tcPr>
                <w:p>
                  <w:pPr>
                    <w:jc w:val="center"/>
                    <w:rPr>
                      <w:b/>
                      <w:bCs/>
                      <w:szCs w:val="21"/>
                      <w:u w:val="single"/>
                    </w:rPr>
                  </w:pPr>
                  <w:r>
                    <w:rPr>
                      <w:b/>
                      <w:bCs/>
                      <w:szCs w:val="21"/>
                      <w:u w:val="single"/>
                    </w:rPr>
                    <w:t>运行时段</w:t>
                  </w:r>
                </w:p>
              </w:tc>
              <w:tc>
                <w:tcPr>
                  <w:tcW w:w="435" w:type="pct"/>
                  <w:vMerge w:val="restart"/>
                  <w:noWrap w:val="0"/>
                  <w:vAlign w:val="center"/>
                </w:tcPr>
                <w:p>
                  <w:pPr>
                    <w:jc w:val="center"/>
                    <w:rPr>
                      <w:b/>
                      <w:bCs/>
                      <w:szCs w:val="21"/>
                      <w:u w:val="single"/>
                    </w:rPr>
                  </w:pPr>
                  <w:r>
                    <w:rPr>
                      <w:b/>
                      <w:bCs/>
                      <w:szCs w:val="21"/>
                      <w:u w:val="single"/>
                    </w:rPr>
                    <w:t>建筑物插入损失/dB(A)</w:t>
                  </w:r>
                </w:p>
              </w:tc>
              <w:tc>
                <w:tcPr>
                  <w:tcW w:w="809" w:type="pct"/>
                  <w:gridSpan w:val="2"/>
                  <w:noWrap w:val="0"/>
                  <w:vAlign w:val="center"/>
                </w:tcPr>
                <w:p>
                  <w:pPr>
                    <w:jc w:val="center"/>
                    <w:rPr>
                      <w:b/>
                      <w:bCs/>
                      <w:szCs w:val="21"/>
                      <w:u w:val="single"/>
                    </w:rPr>
                  </w:pPr>
                  <w:r>
                    <w:rPr>
                      <w:b/>
                      <w:bCs/>
                      <w:szCs w:val="21"/>
                      <w:u w:val="singl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0" w:type="pct"/>
                  <w:vMerge w:val="continue"/>
                  <w:noWrap w:val="0"/>
                  <w:vAlign w:val="center"/>
                </w:tcPr>
                <w:p>
                  <w:pPr>
                    <w:jc w:val="center"/>
                    <w:rPr>
                      <w:b/>
                      <w:bCs/>
                      <w:szCs w:val="21"/>
                      <w:u w:val="single"/>
                    </w:rPr>
                  </w:pPr>
                </w:p>
              </w:tc>
              <w:tc>
                <w:tcPr>
                  <w:tcW w:w="466" w:type="pct"/>
                  <w:vMerge w:val="continue"/>
                  <w:noWrap w:val="0"/>
                  <w:vAlign w:val="center"/>
                </w:tcPr>
                <w:p>
                  <w:pPr>
                    <w:jc w:val="center"/>
                    <w:rPr>
                      <w:b/>
                      <w:bCs/>
                      <w:szCs w:val="21"/>
                      <w:u w:val="single"/>
                    </w:rPr>
                  </w:pPr>
                </w:p>
              </w:tc>
              <w:tc>
                <w:tcPr>
                  <w:tcW w:w="640" w:type="pct"/>
                  <w:vMerge w:val="continue"/>
                  <w:noWrap w:val="0"/>
                  <w:vAlign w:val="center"/>
                </w:tcPr>
                <w:p>
                  <w:pPr>
                    <w:jc w:val="center"/>
                    <w:rPr>
                      <w:b/>
                      <w:bCs/>
                      <w:szCs w:val="21"/>
                      <w:u w:val="single"/>
                    </w:rPr>
                  </w:pPr>
                </w:p>
              </w:tc>
              <w:tc>
                <w:tcPr>
                  <w:tcW w:w="401" w:type="pct"/>
                  <w:vMerge w:val="continue"/>
                  <w:noWrap w:val="0"/>
                  <w:vAlign w:val="center"/>
                </w:tcPr>
                <w:p>
                  <w:pPr>
                    <w:jc w:val="center"/>
                    <w:rPr>
                      <w:b/>
                      <w:bCs/>
                      <w:szCs w:val="21"/>
                      <w:u w:val="single"/>
                    </w:rPr>
                  </w:pPr>
                </w:p>
              </w:tc>
              <w:tc>
                <w:tcPr>
                  <w:tcW w:w="230" w:type="pct"/>
                  <w:noWrap w:val="0"/>
                  <w:vAlign w:val="center"/>
                </w:tcPr>
                <w:p>
                  <w:pPr>
                    <w:pStyle w:val="61"/>
                    <w:spacing w:line="380" w:lineRule="exact"/>
                    <w:rPr>
                      <w:rFonts w:ascii="Times New Roman" w:hAnsi="Times New Roman" w:eastAsia="宋体" w:cs="Times New Roman"/>
                      <w:b/>
                      <w:bCs/>
                      <w:kern w:val="2"/>
                      <w:sz w:val="21"/>
                      <w:szCs w:val="21"/>
                      <w:u w:val="single"/>
                      <w:lang w:val="en-US" w:eastAsia="zh-CN" w:bidi="ar-SA"/>
                    </w:rPr>
                  </w:pPr>
                  <w:r>
                    <w:rPr>
                      <w:b/>
                      <w:bCs/>
                      <w:szCs w:val="21"/>
                      <w:u w:val="single"/>
                    </w:rPr>
                    <w:t>X</w:t>
                  </w:r>
                </w:p>
              </w:tc>
              <w:tc>
                <w:tcPr>
                  <w:tcW w:w="230" w:type="pct"/>
                  <w:noWrap w:val="0"/>
                  <w:vAlign w:val="center"/>
                </w:tcPr>
                <w:p>
                  <w:pPr>
                    <w:pStyle w:val="61"/>
                    <w:spacing w:line="380" w:lineRule="exact"/>
                    <w:rPr>
                      <w:rFonts w:ascii="Times New Roman" w:hAnsi="Times New Roman" w:eastAsia="宋体" w:cs="Times New Roman"/>
                      <w:b/>
                      <w:bCs/>
                      <w:kern w:val="2"/>
                      <w:sz w:val="21"/>
                      <w:szCs w:val="21"/>
                      <w:u w:val="single"/>
                      <w:lang w:val="en-US" w:eastAsia="zh-CN" w:bidi="ar-SA"/>
                    </w:rPr>
                  </w:pPr>
                  <w:r>
                    <w:rPr>
                      <w:b/>
                      <w:bCs/>
                      <w:szCs w:val="21"/>
                      <w:u w:val="single"/>
                    </w:rPr>
                    <w:t>Y</w:t>
                  </w:r>
                </w:p>
              </w:tc>
              <w:tc>
                <w:tcPr>
                  <w:tcW w:w="258" w:type="pct"/>
                  <w:noWrap w:val="0"/>
                  <w:vAlign w:val="center"/>
                </w:tcPr>
                <w:p>
                  <w:pPr>
                    <w:pStyle w:val="61"/>
                    <w:spacing w:line="380" w:lineRule="exact"/>
                    <w:rPr>
                      <w:rFonts w:ascii="Times New Roman" w:hAnsi="Times New Roman" w:eastAsia="宋体" w:cs="Times New Roman"/>
                      <w:b/>
                      <w:bCs/>
                      <w:kern w:val="2"/>
                      <w:sz w:val="21"/>
                      <w:szCs w:val="21"/>
                      <w:u w:val="single"/>
                      <w:lang w:val="en-US" w:eastAsia="zh-CN" w:bidi="ar-SA"/>
                    </w:rPr>
                  </w:pPr>
                  <w:r>
                    <w:rPr>
                      <w:b/>
                      <w:bCs/>
                      <w:szCs w:val="21"/>
                      <w:u w:val="single"/>
                    </w:rPr>
                    <w:t>Z</w:t>
                  </w:r>
                </w:p>
              </w:tc>
              <w:tc>
                <w:tcPr>
                  <w:tcW w:w="479" w:type="pct"/>
                  <w:vMerge w:val="continue"/>
                  <w:noWrap w:val="0"/>
                  <w:vAlign w:val="center"/>
                </w:tcPr>
                <w:p>
                  <w:pPr>
                    <w:jc w:val="center"/>
                    <w:rPr>
                      <w:b/>
                      <w:bCs/>
                      <w:szCs w:val="21"/>
                      <w:u w:val="single"/>
                    </w:rPr>
                  </w:pPr>
                </w:p>
              </w:tc>
              <w:tc>
                <w:tcPr>
                  <w:tcW w:w="486" w:type="pct"/>
                  <w:vMerge w:val="continue"/>
                  <w:noWrap w:val="0"/>
                  <w:vAlign w:val="center"/>
                </w:tcPr>
                <w:p>
                  <w:pPr>
                    <w:jc w:val="center"/>
                    <w:rPr>
                      <w:b/>
                      <w:bCs/>
                      <w:szCs w:val="21"/>
                      <w:u w:val="single"/>
                    </w:rPr>
                  </w:pPr>
                </w:p>
              </w:tc>
              <w:tc>
                <w:tcPr>
                  <w:tcW w:w="331" w:type="pct"/>
                  <w:vMerge w:val="continue"/>
                  <w:noWrap w:val="0"/>
                  <w:vAlign w:val="center"/>
                </w:tcPr>
                <w:p>
                  <w:pPr>
                    <w:jc w:val="center"/>
                    <w:rPr>
                      <w:b/>
                      <w:bCs/>
                      <w:szCs w:val="21"/>
                      <w:u w:val="single"/>
                    </w:rPr>
                  </w:pPr>
                </w:p>
              </w:tc>
              <w:tc>
                <w:tcPr>
                  <w:tcW w:w="435" w:type="pct"/>
                  <w:vMerge w:val="continue"/>
                  <w:noWrap w:val="0"/>
                  <w:vAlign w:val="center"/>
                </w:tcPr>
                <w:p>
                  <w:pPr>
                    <w:jc w:val="center"/>
                    <w:rPr>
                      <w:b/>
                      <w:bCs/>
                      <w:szCs w:val="21"/>
                      <w:u w:val="single"/>
                    </w:rPr>
                  </w:pPr>
                </w:p>
              </w:tc>
              <w:tc>
                <w:tcPr>
                  <w:tcW w:w="391" w:type="pct"/>
                  <w:noWrap w:val="0"/>
                  <w:vAlign w:val="center"/>
                </w:tcPr>
                <w:p>
                  <w:pPr>
                    <w:jc w:val="center"/>
                    <w:rPr>
                      <w:b/>
                      <w:bCs/>
                      <w:szCs w:val="21"/>
                      <w:u w:val="single"/>
                    </w:rPr>
                  </w:pPr>
                  <w:r>
                    <w:rPr>
                      <w:b/>
                      <w:bCs/>
                      <w:szCs w:val="21"/>
                      <w:u w:val="single"/>
                    </w:rPr>
                    <w:t>声压级</w:t>
                  </w:r>
                </w:p>
                <w:p>
                  <w:pPr>
                    <w:jc w:val="center"/>
                    <w:rPr>
                      <w:b/>
                      <w:bCs/>
                      <w:szCs w:val="21"/>
                      <w:u w:val="single"/>
                    </w:rPr>
                  </w:pPr>
                  <w:r>
                    <w:rPr>
                      <w:b/>
                      <w:bCs/>
                      <w:szCs w:val="21"/>
                      <w:u w:val="single"/>
                    </w:rPr>
                    <w:t>/dB(A)</w:t>
                  </w:r>
                </w:p>
              </w:tc>
              <w:tc>
                <w:tcPr>
                  <w:tcW w:w="417" w:type="pct"/>
                  <w:noWrap w:val="0"/>
                  <w:vAlign w:val="center"/>
                </w:tcPr>
                <w:p>
                  <w:pPr>
                    <w:jc w:val="center"/>
                    <w:rPr>
                      <w:b/>
                      <w:bCs/>
                      <w:szCs w:val="21"/>
                      <w:u w:val="single"/>
                    </w:rPr>
                  </w:pPr>
                  <w:r>
                    <w:rPr>
                      <w:b/>
                      <w:bCs/>
                      <w:szCs w:val="21"/>
                      <w:u w:val="single"/>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 w:type="pct"/>
                  <w:vMerge w:val="restart"/>
                  <w:noWrap w:val="0"/>
                  <w:vAlign w:val="center"/>
                </w:tcPr>
                <w:p>
                  <w:pPr>
                    <w:jc w:val="center"/>
                    <w:rPr>
                      <w:b/>
                      <w:bCs/>
                      <w:szCs w:val="21"/>
                      <w:u w:val="single"/>
                    </w:rPr>
                  </w:pPr>
                  <w:r>
                    <w:rPr>
                      <w:b/>
                      <w:bCs/>
                      <w:spacing w:val="-3"/>
                      <w:szCs w:val="21"/>
                      <w:u w:val="single"/>
                    </w:rPr>
                    <w:t>生产车间</w:t>
                  </w:r>
                </w:p>
              </w:tc>
              <w:tc>
                <w:tcPr>
                  <w:tcW w:w="466" w:type="pct"/>
                  <w:noWrap w:val="0"/>
                  <w:vAlign w:val="center"/>
                </w:tcPr>
                <w:p>
                  <w:pPr>
                    <w:pStyle w:val="38"/>
                    <w:jc w:val="center"/>
                    <w:rPr>
                      <w:b/>
                      <w:bCs/>
                      <w:szCs w:val="21"/>
                      <w:u w:val="single"/>
                    </w:rPr>
                  </w:pPr>
                  <w:r>
                    <w:rPr>
                      <w:rFonts w:hint="eastAsia" w:ascii="Times New Roman" w:hAnsi="Times New Roman" w:eastAsia="宋体" w:cs="Times New Roman"/>
                      <w:b/>
                      <w:bCs/>
                      <w:kern w:val="2"/>
                      <w:sz w:val="21"/>
                      <w:szCs w:val="21"/>
                      <w:u w:val="single"/>
                      <w:lang w:val="en-US" w:eastAsia="zh-CN" w:bidi="ar-SA"/>
                    </w:rPr>
                    <w:t>挤塑机</w:t>
                  </w:r>
                </w:p>
              </w:tc>
              <w:tc>
                <w:tcPr>
                  <w:tcW w:w="640" w:type="pct"/>
                  <w:noWrap w:val="0"/>
                  <w:vAlign w:val="center"/>
                </w:tcPr>
                <w:p>
                  <w:pPr>
                    <w:jc w:val="center"/>
                    <w:rPr>
                      <w:rFonts w:hint="eastAsia" w:eastAsia="宋体"/>
                      <w:b/>
                      <w:bCs/>
                      <w:szCs w:val="21"/>
                      <w:u w:val="single"/>
                      <w:lang w:eastAsia="zh-CN"/>
                    </w:rPr>
                  </w:pPr>
                  <w:r>
                    <w:rPr>
                      <w:rFonts w:hint="eastAsia"/>
                      <w:b/>
                      <w:bCs/>
                      <w:szCs w:val="21"/>
                      <w:u w:val="single"/>
                    </w:rPr>
                    <w:t>7</w:t>
                  </w:r>
                  <w:r>
                    <w:rPr>
                      <w:rFonts w:hint="eastAsia"/>
                      <w:b/>
                      <w:bCs/>
                      <w:szCs w:val="21"/>
                      <w:u w:val="single"/>
                      <w:lang w:val="en-US" w:eastAsia="zh-CN"/>
                    </w:rPr>
                    <w:t>0</w:t>
                  </w:r>
                  <w:r>
                    <w:rPr>
                      <w:b/>
                      <w:bCs/>
                      <w:szCs w:val="21"/>
                      <w:u w:val="single"/>
                    </w:rPr>
                    <w:t>/</w:t>
                  </w:r>
                  <w:r>
                    <w:rPr>
                      <w:rFonts w:hint="eastAsia"/>
                      <w:b/>
                      <w:bCs/>
                      <w:szCs w:val="21"/>
                      <w:u w:val="single"/>
                      <w:lang w:val="en-US" w:eastAsia="zh-CN"/>
                    </w:rPr>
                    <w:t>2</w:t>
                  </w:r>
                </w:p>
              </w:tc>
              <w:tc>
                <w:tcPr>
                  <w:tcW w:w="401" w:type="pct"/>
                  <w:vMerge w:val="restart"/>
                  <w:noWrap w:val="0"/>
                  <w:vAlign w:val="center"/>
                </w:tcPr>
                <w:p>
                  <w:pPr>
                    <w:pStyle w:val="12"/>
                    <w:jc w:val="center"/>
                    <w:rPr>
                      <w:rFonts w:hint="eastAsia"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rPr>
                    <w:t>车间隔声</w:t>
                  </w:r>
                  <w:r>
                    <w:rPr>
                      <w:rFonts w:hint="eastAsia" w:ascii="Times New Roman" w:hAnsi="Times New Roman" w:eastAsia="宋体" w:cs="Times New Roman"/>
                      <w:b/>
                      <w:bCs/>
                      <w:sz w:val="21"/>
                      <w:szCs w:val="21"/>
                      <w:u w:val="single"/>
                      <w:lang w:eastAsia="zh-CN"/>
                    </w:rPr>
                    <w:t>，</w:t>
                  </w:r>
                </w:p>
                <w:p>
                  <w:pPr>
                    <w:jc w:val="center"/>
                    <w:rPr>
                      <w:b/>
                      <w:bCs/>
                      <w:szCs w:val="21"/>
                      <w:u w:val="single"/>
                    </w:rPr>
                  </w:pPr>
                  <w:r>
                    <w:rPr>
                      <w:rFonts w:hint="default" w:ascii="Times New Roman" w:hAnsi="Times New Roman" w:eastAsia="宋体" w:cs="Times New Roman"/>
                      <w:b/>
                      <w:bCs/>
                      <w:sz w:val="21"/>
                      <w:szCs w:val="21"/>
                      <w:u w:val="single"/>
                    </w:rPr>
                    <w:t>距离衰减</w:t>
                  </w:r>
                </w:p>
              </w:tc>
              <w:tc>
                <w:tcPr>
                  <w:tcW w:w="230" w:type="pct"/>
                  <w:noWrap w:val="0"/>
                  <w:vAlign w:val="center"/>
                </w:tcPr>
                <w:p>
                  <w:pPr>
                    <w:pStyle w:val="12"/>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16</w:t>
                  </w:r>
                </w:p>
              </w:tc>
              <w:tc>
                <w:tcPr>
                  <w:tcW w:w="230" w:type="pct"/>
                  <w:noWrap w:val="0"/>
                  <w:vAlign w:val="center"/>
                </w:tcPr>
                <w:p>
                  <w:pPr>
                    <w:pStyle w:val="12"/>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16</w:t>
                  </w:r>
                </w:p>
              </w:tc>
              <w:tc>
                <w:tcPr>
                  <w:tcW w:w="258" w:type="pct"/>
                  <w:noWrap w:val="0"/>
                  <w:vAlign w:val="center"/>
                </w:tcPr>
                <w:p>
                  <w:pPr>
                    <w:pStyle w:val="12"/>
                    <w:jc w:val="center"/>
                    <w:rPr>
                      <w:rFonts w:hint="default" w:ascii="Times New Roman" w:hAnsi="Times New Roman" w:eastAsia="宋体" w:cs="Times New Roman"/>
                      <w:b/>
                      <w:bCs/>
                      <w:sz w:val="21"/>
                      <w:szCs w:val="21"/>
                      <w:u w:val="single"/>
                      <w:lang w:val="en-US" w:eastAsia="zh-CN"/>
                    </w:rPr>
                  </w:pPr>
                  <w:r>
                    <w:rPr>
                      <w:rFonts w:hint="eastAsia" w:ascii="Times New Roman" w:hAnsi="Times New Roman" w:cs="Times New Roman"/>
                      <w:b/>
                      <w:bCs/>
                      <w:sz w:val="21"/>
                      <w:szCs w:val="21"/>
                      <w:u w:val="single"/>
                      <w:lang w:val="en-US" w:eastAsia="zh-CN"/>
                    </w:rPr>
                    <w:t>1</w:t>
                  </w:r>
                </w:p>
              </w:tc>
              <w:tc>
                <w:tcPr>
                  <w:tcW w:w="479" w:type="pct"/>
                  <w:noWrap w:val="0"/>
                  <w:vAlign w:val="center"/>
                </w:tcPr>
                <w:p>
                  <w:pPr>
                    <w:pStyle w:val="12"/>
                    <w:jc w:val="center"/>
                    <w:rPr>
                      <w:rFonts w:hint="eastAsia"/>
                      <w:b/>
                      <w:bCs/>
                      <w:szCs w:val="21"/>
                      <w:u w:val="single"/>
                    </w:rPr>
                  </w:pPr>
                  <w:r>
                    <w:rPr>
                      <w:rFonts w:hint="eastAsia" w:ascii="Times New Roman" w:hAnsi="Times New Roman" w:eastAsia="宋体" w:cs="Times New Roman"/>
                      <w:b/>
                      <w:bCs/>
                      <w:sz w:val="21"/>
                      <w:szCs w:val="21"/>
                      <w:u w:val="single"/>
                      <w:lang w:val="en-US" w:eastAsia="zh-CN"/>
                    </w:rPr>
                    <w:t>5</w:t>
                  </w:r>
                </w:p>
              </w:tc>
              <w:tc>
                <w:tcPr>
                  <w:tcW w:w="486" w:type="pct"/>
                  <w:noWrap w:val="0"/>
                  <w:vAlign w:val="center"/>
                </w:tcPr>
                <w:p>
                  <w:pPr>
                    <w:jc w:val="center"/>
                    <w:rPr>
                      <w:rFonts w:hint="eastAsia" w:eastAsia="宋体"/>
                      <w:b/>
                      <w:bCs/>
                      <w:szCs w:val="21"/>
                      <w:u w:val="single"/>
                      <w:lang w:eastAsia="zh-CN"/>
                    </w:rPr>
                  </w:pPr>
                  <w:r>
                    <w:rPr>
                      <w:rFonts w:hint="eastAsia"/>
                      <w:b/>
                      <w:bCs/>
                      <w:szCs w:val="21"/>
                      <w:u w:val="single"/>
                    </w:rPr>
                    <w:t>6</w:t>
                  </w:r>
                  <w:r>
                    <w:rPr>
                      <w:rFonts w:hint="eastAsia"/>
                      <w:b/>
                      <w:bCs/>
                      <w:szCs w:val="21"/>
                      <w:u w:val="single"/>
                      <w:lang w:val="en-US" w:eastAsia="zh-CN"/>
                    </w:rPr>
                    <w:t>4</w:t>
                  </w:r>
                </w:p>
              </w:tc>
              <w:tc>
                <w:tcPr>
                  <w:tcW w:w="331" w:type="pct"/>
                  <w:vMerge w:val="restart"/>
                  <w:noWrap w:val="0"/>
                  <w:vAlign w:val="center"/>
                </w:tcPr>
                <w:p>
                  <w:pPr>
                    <w:jc w:val="center"/>
                    <w:rPr>
                      <w:rFonts w:hint="eastAsia" w:eastAsia="宋体"/>
                      <w:b/>
                      <w:bCs/>
                      <w:szCs w:val="21"/>
                      <w:u w:val="single"/>
                      <w:lang w:eastAsia="zh-CN"/>
                    </w:rPr>
                  </w:pPr>
                  <w:r>
                    <w:rPr>
                      <w:rFonts w:hint="eastAsia"/>
                      <w:b/>
                      <w:bCs/>
                      <w:szCs w:val="21"/>
                      <w:u w:val="single"/>
                    </w:rPr>
                    <w:t>昼</w:t>
                  </w:r>
                  <w:r>
                    <w:rPr>
                      <w:rFonts w:hint="eastAsia"/>
                      <w:b/>
                      <w:bCs/>
                      <w:szCs w:val="21"/>
                      <w:u w:val="single"/>
                      <w:lang w:val="en-US" w:eastAsia="zh-CN"/>
                    </w:rPr>
                    <w:t>间</w:t>
                  </w:r>
                </w:p>
              </w:tc>
              <w:tc>
                <w:tcPr>
                  <w:tcW w:w="435" w:type="pct"/>
                  <w:noWrap w:val="0"/>
                  <w:vAlign w:val="center"/>
                </w:tcPr>
                <w:p>
                  <w:pPr>
                    <w:jc w:val="center"/>
                    <w:rPr>
                      <w:b/>
                      <w:bCs/>
                      <w:szCs w:val="21"/>
                      <w:u w:val="single"/>
                    </w:rPr>
                  </w:pPr>
                  <w:r>
                    <w:rPr>
                      <w:b/>
                      <w:bCs/>
                      <w:szCs w:val="21"/>
                      <w:u w:val="single"/>
                    </w:rPr>
                    <w:t>20</w:t>
                  </w:r>
                </w:p>
              </w:tc>
              <w:tc>
                <w:tcPr>
                  <w:tcW w:w="391"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44</w:t>
                  </w:r>
                </w:p>
              </w:tc>
              <w:tc>
                <w:tcPr>
                  <w:tcW w:w="417" w:type="pct"/>
                  <w:noWrap w:val="0"/>
                  <w:vAlign w:val="center"/>
                </w:tcPr>
                <w:p>
                  <w:pPr>
                    <w:jc w:val="center"/>
                    <w:rPr>
                      <w:b/>
                      <w:bCs/>
                      <w:szCs w:val="21"/>
                      <w:u w:val="single"/>
                    </w:rPr>
                  </w:pPr>
                  <w:r>
                    <w:rPr>
                      <w:b/>
                      <w:bCs/>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 w:type="pct"/>
                  <w:vMerge w:val="continue"/>
                  <w:noWrap w:val="0"/>
                  <w:vAlign w:val="center"/>
                </w:tcPr>
                <w:p>
                  <w:pPr>
                    <w:jc w:val="center"/>
                    <w:rPr>
                      <w:b/>
                      <w:bCs/>
                      <w:spacing w:val="-3"/>
                      <w:szCs w:val="21"/>
                      <w:u w:val="single"/>
                    </w:rPr>
                  </w:pPr>
                </w:p>
              </w:tc>
              <w:tc>
                <w:tcPr>
                  <w:tcW w:w="466" w:type="pct"/>
                  <w:noWrap w:val="0"/>
                  <w:vAlign w:val="center"/>
                </w:tcPr>
                <w:p>
                  <w:pPr>
                    <w:pStyle w:val="38"/>
                    <w:jc w:val="center"/>
                    <w:rPr>
                      <w:rFonts w:hint="eastAsia" w:ascii="Times New Roman" w:hAnsi="Times New Roman" w:eastAsia="宋体" w:cs="Times New Roman"/>
                      <w:b/>
                      <w:bCs/>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挤塑机</w:t>
                  </w:r>
                </w:p>
              </w:tc>
              <w:tc>
                <w:tcPr>
                  <w:tcW w:w="640"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rPr>
                    <w:t>7</w:t>
                  </w:r>
                  <w:r>
                    <w:rPr>
                      <w:rFonts w:hint="eastAsia"/>
                      <w:b/>
                      <w:bCs/>
                      <w:szCs w:val="21"/>
                      <w:u w:val="single"/>
                      <w:lang w:val="en-US" w:eastAsia="zh-CN"/>
                    </w:rPr>
                    <w:t>0</w:t>
                  </w:r>
                  <w:r>
                    <w:rPr>
                      <w:b/>
                      <w:bCs/>
                      <w:szCs w:val="21"/>
                      <w:u w:val="single"/>
                    </w:rPr>
                    <w:t>/</w:t>
                  </w:r>
                  <w:r>
                    <w:rPr>
                      <w:rFonts w:hint="eastAsia"/>
                      <w:b/>
                      <w:bCs/>
                      <w:szCs w:val="21"/>
                      <w:u w:val="single"/>
                      <w:lang w:val="en-US" w:eastAsia="zh-CN"/>
                    </w:rPr>
                    <w:t>3</w:t>
                  </w:r>
                </w:p>
              </w:tc>
              <w:tc>
                <w:tcPr>
                  <w:tcW w:w="401" w:type="pct"/>
                  <w:vMerge w:val="continue"/>
                  <w:noWrap w:val="0"/>
                  <w:vAlign w:val="center"/>
                </w:tcPr>
                <w:p>
                  <w:pPr>
                    <w:jc w:val="center"/>
                    <w:rPr>
                      <w:rFonts w:hint="default" w:ascii="Times New Roman" w:hAnsi="Times New Roman" w:eastAsia="宋体" w:cs="Times New Roman"/>
                      <w:b/>
                      <w:bCs/>
                      <w:kern w:val="2"/>
                      <w:sz w:val="21"/>
                      <w:szCs w:val="21"/>
                      <w:u w:val="single"/>
                      <w:lang w:val="en-US" w:eastAsia="zh-CN" w:bidi="ar-SA"/>
                    </w:rPr>
                  </w:pPr>
                </w:p>
              </w:tc>
              <w:tc>
                <w:tcPr>
                  <w:tcW w:w="230" w:type="pct"/>
                  <w:noWrap w:val="0"/>
                  <w:vAlign w:val="center"/>
                </w:tcPr>
                <w:p>
                  <w:pPr>
                    <w:pStyle w:val="12"/>
                    <w:jc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kern w:val="2"/>
                      <w:sz w:val="21"/>
                      <w:szCs w:val="21"/>
                      <w:u w:val="single"/>
                      <w:lang w:val="en-US" w:eastAsia="zh-CN" w:bidi="ar-SA"/>
                    </w:rPr>
                    <w:t>32</w:t>
                  </w:r>
                </w:p>
              </w:tc>
              <w:tc>
                <w:tcPr>
                  <w:tcW w:w="230" w:type="pct"/>
                  <w:noWrap w:val="0"/>
                  <w:vAlign w:val="center"/>
                </w:tcPr>
                <w:p>
                  <w:pPr>
                    <w:pStyle w:val="12"/>
                    <w:jc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kern w:val="2"/>
                      <w:sz w:val="21"/>
                      <w:szCs w:val="21"/>
                      <w:u w:val="single"/>
                      <w:lang w:val="en-US" w:eastAsia="zh-CN" w:bidi="ar-SA"/>
                    </w:rPr>
                    <w:t>30</w:t>
                  </w:r>
                </w:p>
              </w:tc>
              <w:tc>
                <w:tcPr>
                  <w:tcW w:w="258" w:type="pct"/>
                  <w:noWrap w:val="0"/>
                  <w:vAlign w:val="center"/>
                </w:tcPr>
                <w:p>
                  <w:pPr>
                    <w:pStyle w:val="12"/>
                    <w:jc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cs="Times New Roman"/>
                      <w:b/>
                      <w:bCs/>
                      <w:kern w:val="2"/>
                      <w:sz w:val="21"/>
                      <w:szCs w:val="21"/>
                      <w:u w:val="single"/>
                      <w:lang w:val="en-US" w:eastAsia="zh-CN" w:bidi="ar-SA"/>
                    </w:rPr>
                    <w:t>1</w:t>
                  </w:r>
                </w:p>
              </w:tc>
              <w:tc>
                <w:tcPr>
                  <w:tcW w:w="479" w:type="pct"/>
                  <w:noWrap w:val="0"/>
                  <w:vAlign w:val="center"/>
                </w:tcPr>
                <w:p>
                  <w:pPr>
                    <w:pStyle w:val="12"/>
                    <w:jc w:val="center"/>
                    <w:rPr>
                      <w:rFonts w:hint="eastAsia" w:ascii="宋体" w:hAnsi="Courier New" w:eastAsia="宋体" w:cs="Times New Roman"/>
                      <w:b/>
                      <w:bCs/>
                      <w:kern w:val="2"/>
                      <w:sz w:val="24"/>
                      <w:szCs w:val="21"/>
                      <w:u w:val="single"/>
                      <w:lang w:val="en-US" w:eastAsia="zh-CN" w:bidi="ar-SA"/>
                    </w:rPr>
                  </w:pPr>
                  <w:r>
                    <w:rPr>
                      <w:rFonts w:hint="eastAsia" w:ascii="Times New Roman" w:hAnsi="Times New Roman" w:eastAsia="宋体" w:cs="Times New Roman"/>
                      <w:b/>
                      <w:bCs/>
                      <w:sz w:val="21"/>
                      <w:szCs w:val="21"/>
                      <w:u w:val="single"/>
                      <w:lang w:val="en-US" w:eastAsia="zh-CN"/>
                    </w:rPr>
                    <w:t>5</w:t>
                  </w:r>
                </w:p>
              </w:tc>
              <w:tc>
                <w:tcPr>
                  <w:tcW w:w="486"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rPr>
                    <w:t>6</w:t>
                  </w:r>
                  <w:r>
                    <w:rPr>
                      <w:rFonts w:hint="eastAsia"/>
                      <w:b/>
                      <w:bCs/>
                      <w:szCs w:val="21"/>
                      <w:u w:val="single"/>
                      <w:lang w:val="en-US" w:eastAsia="zh-CN"/>
                    </w:rPr>
                    <w:t>4</w:t>
                  </w:r>
                </w:p>
              </w:tc>
              <w:tc>
                <w:tcPr>
                  <w:tcW w:w="331" w:type="pct"/>
                  <w:vMerge w:val="continue"/>
                  <w:noWrap w:val="0"/>
                  <w:vAlign w:val="center"/>
                </w:tcPr>
                <w:p>
                  <w:pPr>
                    <w:jc w:val="center"/>
                    <w:rPr>
                      <w:rFonts w:hint="eastAsia" w:ascii="Times New Roman" w:hAnsi="Times New Roman" w:eastAsia="宋体" w:cs="Times New Roman"/>
                      <w:b/>
                      <w:bCs/>
                      <w:kern w:val="2"/>
                      <w:sz w:val="21"/>
                      <w:szCs w:val="21"/>
                      <w:u w:val="single"/>
                      <w:lang w:val="en-US" w:eastAsia="zh-CN" w:bidi="ar-SA"/>
                    </w:rPr>
                  </w:pPr>
                </w:p>
              </w:tc>
              <w:tc>
                <w:tcPr>
                  <w:tcW w:w="435" w:type="pct"/>
                  <w:noWrap w:val="0"/>
                  <w:vAlign w:val="center"/>
                </w:tcPr>
                <w:p>
                  <w:pPr>
                    <w:jc w:val="center"/>
                    <w:rPr>
                      <w:rFonts w:ascii="Times New Roman" w:hAnsi="Times New Roman" w:eastAsia="宋体" w:cs="Times New Roman"/>
                      <w:b/>
                      <w:bCs/>
                      <w:kern w:val="2"/>
                      <w:sz w:val="21"/>
                      <w:szCs w:val="21"/>
                      <w:u w:val="single"/>
                      <w:lang w:val="en-US" w:eastAsia="zh-CN" w:bidi="ar-SA"/>
                    </w:rPr>
                  </w:pPr>
                  <w:r>
                    <w:rPr>
                      <w:b/>
                      <w:bCs/>
                      <w:szCs w:val="21"/>
                      <w:u w:val="single"/>
                    </w:rPr>
                    <w:t>20</w:t>
                  </w:r>
                </w:p>
              </w:tc>
              <w:tc>
                <w:tcPr>
                  <w:tcW w:w="391" w:type="pct"/>
                  <w:noWrap w:val="0"/>
                  <w:vAlign w:val="center"/>
                </w:tcPr>
                <w:p>
                  <w:pPr>
                    <w:widowControl/>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44</w:t>
                  </w:r>
                </w:p>
              </w:tc>
              <w:tc>
                <w:tcPr>
                  <w:tcW w:w="417" w:type="pct"/>
                  <w:noWrap w:val="0"/>
                  <w:vAlign w:val="center"/>
                </w:tcPr>
                <w:p>
                  <w:pPr>
                    <w:jc w:val="center"/>
                    <w:rPr>
                      <w:rFonts w:ascii="Times New Roman" w:hAnsi="Times New Roman" w:eastAsia="宋体" w:cs="Times New Roman"/>
                      <w:b/>
                      <w:bCs/>
                      <w:kern w:val="2"/>
                      <w:sz w:val="21"/>
                      <w:szCs w:val="21"/>
                      <w:u w:val="single"/>
                      <w:lang w:val="en-US" w:eastAsia="zh-CN" w:bidi="ar-SA"/>
                    </w:rPr>
                  </w:pPr>
                  <w:r>
                    <w:rPr>
                      <w:b/>
                      <w:bCs/>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 w:type="pct"/>
                  <w:vMerge w:val="continue"/>
                  <w:noWrap w:val="0"/>
                  <w:vAlign w:val="center"/>
                </w:tcPr>
                <w:p>
                  <w:pPr>
                    <w:jc w:val="center"/>
                    <w:rPr>
                      <w:b/>
                      <w:bCs/>
                      <w:szCs w:val="21"/>
                      <w:u w:val="single"/>
                    </w:rPr>
                  </w:pPr>
                </w:p>
              </w:tc>
              <w:tc>
                <w:tcPr>
                  <w:tcW w:w="466" w:type="pct"/>
                  <w:noWrap w:val="0"/>
                  <w:vAlign w:val="center"/>
                </w:tcPr>
                <w:p>
                  <w:pPr>
                    <w:pStyle w:val="38"/>
                    <w:jc w:val="center"/>
                    <w:rPr>
                      <w:rFonts w:hint="eastAsia"/>
                      <w:b/>
                      <w:bCs/>
                      <w:szCs w:val="21"/>
                      <w:u w:val="single"/>
                    </w:rPr>
                  </w:pPr>
                  <w:r>
                    <w:rPr>
                      <w:rFonts w:hint="eastAsia" w:ascii="Times New Roman" w:hAnsi="Times New Roman" w:eastAsia="宋体" w:cs="Times New Roman"/>
                      <w:b/>
                      <w:bCs/>
                      <w:kern w:val="2"/>
                      <w:sz w:val="21"/>
                      <w:szCs w:val="21"/>
                      <w:u w:val="single"/>
                      <w:lang w:val="en-US" w:eastAsia="zh-CN" w:bidi="ar-SA"/>
                    </w:rPr>
                    <w:t>成缆机</w:t>
                  </w:r>
                </w:p>
              </w:tc>
              <w:tc>
                <w:tcPr>
                  <w:tcW w:w="640" w:type="pct"/>
                  <w:noWrap w:val="0"/>
                  <w:vAlign w:val="center"/>
                </w:tcPr>
                <w:p>
                  <w:pPr>
                    <w:jc w:val="center"/>
                    <w:rPr>
                      <w:rFonts w:hint="eastAsia" w:eastAsia="宋体"/>
                      <w:b/>
                      <w:bCs/>
                      <w:szCs w:val="21"/>
                      <w:u w:val="single"/>
                      <w:lang w:val="en-US" w:eastAsia="zh-CN"/>
                    </w:rPr>
                  </w:pPr>
                  <w:r>
                    <w:rPr>
                      <w:rFonts w:hint="eastAsia"/>
                      <w:b/>
                      <w:bCs/>
                      <w:szCs w:val="21"/>
                      <w:u w:val="single"/>
                      <w:lang w:val="en-US" w:eastAsia="zh-CN"/>
                    </w:rPr>
                    <w:t>75</w:t>
                  </w:r>
                  <w:r>
                    <w:rPr>
                      <w:b/>
                      <w:bCs/>
                      <w:szCs w:val="21"/>
                      <w:u w:val="single"/>
                    </w:rPr>
                    <w:t>/</w:t>
                  </w:r>
                  <w:r>
                    <w:rPr>
                      <w:rFonts w:hint="eastAsia"/>
                      <w:b/>
                      <w:bCs/>
                      <w:szCs w:val="21"/>
                      <w:u w:val="single"/>
                      <w:lang w:val="en-US" w:eastAsia="zh-CN"/>
                    </w:rPr>
                    <w:t>2</w:t>
                  </w:r>
                </w:p>
              </w:tc>
              <w:tc>
                <w:tcPr>
                  <w:tcW w:w="401" w:type="pct"/>
                  <w:vMerge w:val="continue"/>
                  <w:noWrap w:val="0"/>
                  <w:vAlign w:val="center"/>
                </w:tcPr>
                <w:p>
                  <w:pPr>
                    <w:jc w:val="center"/>
                    <w:rPr>
                      <w:b/>
                      <w:bCs/>
                      <w:szCs w:val="21"/>
                      <w:u w:val="single"/>
                    </w:rPr>
                  </w:pP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60</w:t>
                  </w: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19</w:t>
                  </w:r>
                </w:p>
              </w:tc>
              <w:tc>
                <w:tcPr>
                  <w:tcW w:w="258"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1</w:t>
                  </w:r>
                </w:p>
              </w:tc>
              <w:tc>
                <w:tcPr>
                  <w:tcW w:w="479" w:type="pct"/>
                  <w:noWrap w:val="0"/>
                  <w:vAlign w:val="center"/>
                </w:tcPr>
                <w:p>
                  <w:pPr>
                    <w:jc w:val="center"/>
                    <w:rPr>
                      <w:rFonts w:hint="eastAsia"/>
                      <w:b/>
                      <w:bCs/>
                      <w:szCs w:val="21"/>
                      <w:u w:val="single"/>
                    </w:rPr>
                  </w:pPr>
                  <w:r>
                    <w:rPr>
                      <w:rFonts w:hint="eastAsia" w:ascii="Times New Roman" w:hAnsi="Times New Roman" w:eastAsia="宋体" w:cs="Times New Roman"/>
                      <w:b/>
                      <w:bCs/>
                      <w:sz w:val="21"/>
                      <w:szCs w:val="21"/>
                      <w:u w:val="single"/>
                      <w:lang w:val="en-US" w:eastAsia="zh-CN"/>
                    </w:rPr>
                    <w:t>5</w:t>
                  </w:r>
                </w:p>
              </w:tc>
              <w:tc>
                <w:tcPr>
                  <w:tcW w:w="486"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69</w:t>
                  </w:r>
                </w:p>
              </w:tc>
              <w:tc>
                <w:tcPr>
                  <w:tcW w:w="331" w:type="pct"/>
                  <w:vMerge w:val="continue"/>
                  <w:noWrap w:val="0"/>
                  <w:vAlign w:val="center"/>
                </w:tcPr>
                <w:p>
                  <w:pPr>
                    <w:jc w:val="center"/>
                    <w:rPr>
                      <w:rFonts w:hint="eastAsia"/>
                      <w:b/>
                      <w:bCs/>
                      <w:szCs w:val="21"/>
                      <w:u w:val="single"/>
                    </w:rPr>
                  </w:pPr>
                </w:p>
              </w:tc>
              <w:tc>
                <w:tcPr>
                  <w:tcW w:w="435" w:type="pct"/>
                  <w:noWrap w:val="0"/>
                  <w:vAlign w:val="center"/>
                </w:tcPr>
                <w:p>
                  <w:pPr>
                    <w:jc w:val="center"/>
                    <w:rPr>
                      <w:b/>
                      <w:bCs/>
                      <w:szCs w:val="21"/>
                      <w:u w:val="single"/>
                    </w:rPr>
                  </w:pPr>
                  <w:r>
                    <w:rPr>
                      <w:b/>
                      <w:bCs/>
                      <w:szCs w:val="21"/>
                      <w:u w:val="single"/>
                    </w:rPr>
                    <w:t>20</w:t>
                  </w:r>
                </w:p>
              </w:tc>
              <w:tc>
                <w:tcPr>
                  <w:tcW w:w="391" w:type="pct"/>
                  <w:noWrap w:val="0"/>
                  <w:vAlign w:val="center"/>
                </w:tcPr>
                <w:p>
                  <w:pPr>
                    <w:widowControl/>
                    <w:jc w:val="center"/>
                    <w:rPr>
                      <w:rFonts w:hint="default"/>
                      <w:b/>
                      <w:bCs/>
                      <w:szCs w:val="21"/>
                      <w:u w:val="single"/>
                      <w:lang w:val="en-US"/>
                    </w:rPr>
                  </w:pPr>
                  <w:r>
                    <w:rPr>
                      <w:rFonts w:hint="eastAsia"/>
                      <w:b/>
                      <w:bCs/>
                      <w:szCs w:val="21"/>
                      <w:u w:val="single"/>
                      <w:lang w:val="en-US" w:eastAsia="zh-CN"/>
                    </w:rPr>
                    <w:t>49</w:t>
                  </w:r>
                </w:p>
              </w:tc>
              <w:tc>
                <w:tcPr>
                  <w:tcW w:w="417" w:type="pct"/>
                  <w:noWrap w:val="0"/>
                  <w:vAlign w:val="center"/>
                </w:tcPr>
                <w:p>
                  <w:pPr>
                    <w:jc w:val="center"/>
                    <w:rPr>
                      <w:b/>
                      <w:bCs/>
                      <w:szCs w:val="21"/>
                      <w:u w:val="single"/>
                    </w:rPr>
                  </w:pPr>
                  <w:r>
                    <w:rPr>
                      <w:b/>
                      <w:bCs/>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 w:type="pct"/>
                  <w:vMerge w:val="continue"/>
                  <w:noWrap w:val="0"/>
                  <w:vAlign w:val="center"/>
                </w:tcPr>
                <w:p>
                  <w:pPr>
                    <w:jc w:val="center"/>
                    <w:rPr>
                      <w:b/>
                      <w:bCs/>
                      <w:szCs w:val="21"/>
                      <w:u w:val="single"/>
                    </w:rPr>
                  </w:pPr>
                </w:p>
              </w:tc>
              <w:tc>
                <w:tcPr>
                  <w:tcW w:w="466" w:type="pct"/>
                  <w:noWrap w:val="0"/>
                  <w:vAlign w:val="center"/>
                </w:tcPr>
                <w:p>
                  <w:pPr>
                    <w:pStyle w:val="38"/>
                    <w:jc w:val="center"/>
                    <w:rPr>
                      <w:rFonts w:hint="eastAsia" w:ascii="Times New Roman" w:hAnsi="Times New Roman" w:eastAsia="宋体" w:cs="Times New Roman"/>
                      <w:b/>
                      <w:bCs/>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成缆机</w:t>
                  </w:r>
                </w:p>
              </w:tc>
              <w:tc>
                <w:tcPr>
                  <w:tcW w:w="640"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75</w:t>
                  </w:r>
                  <w:r>
                    <w:rPr>
                      <w:b/>
                      <w:bCs/>
                      <w:szCs w:val="21"/>
                      <w:u w:val="single"/>
                    </w:rPr>
                    <w:t>/</w:t>
                  </w:r>
                  <w:r>
                    <w:rPr>
                      <w:rFonts w:hint="eastAsia"/>
                      <w:b/>
                      <w:bCs/>
                      <w:szCs w:val="21"/>
                      <w:u w:val="single"/>
                      <w:lang w:val="en-US" w:eastAsia="zh-CN"/>
                    </w:rPr>
                    <w:t>2</w:t>
                  </w:r>
                </w:p>
              </w:tc>
              <w:tc>
                <w:tcPr>
                  <w:tcW w:w="401" w:type="pct"/>
                  <w:vMerge w:val="continue"/>
                  <w:noWrap w:val="0"/>
                  <w:vAlign w:val="center"/>
                </w:tcPr>
                <w:p>
                  <w:pPr>
                    <w:jc w:val="center"/>
                    <w:rPr>
                      <w:b/>
                      <w:bCs/>
                      <w:szCs w:val="21"/>
                      <w:u w:val="single"/>
                    </w:rPr>
                  </w:pP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14</w:t>
                  </w: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36</w:t>
                  </w:r>
                </w:p>
              </w:tc>
              <w:tc>
                <w:tcPr>
                  <w:tcW w:w="258"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1</w:t>
                  </w:r>
                </w:p>
              </w:tc>
              <w:tc>
                <w:tcPr>
                  <w:tcW w:w="479"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 w:val="21"/>
                      <w:szCs w:val="21"/>
                      <w:u w:val="single"/>
                      <w:lang w:val="en-US" w:eastAsia="zh-CN"/>
                    </w:rPr>
                    <w:t>5</w:t>
                  </w:r>
                </w:p>
              </w:tc>
              <w:tc>
                <w:tcPr>
                  <w:tcW w:w="486" w:type="pct"/>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69</w:t>
                  </w:r>
                </w:p>
              </w:tc>
              <w:tc>
                <w:tcPr>
                  <w:tcW w:w="331" w:type="pct"/>
                  <w:vMerge w:val="continue"/>
                  <w:noWrap w:val="0"/>
                  <w:vAlign w:val="center"/>
                </w:tcPr>
                <w:p>
                  <w:pPr>
                    <w:jc w:val="center"/>
                    <w:rPr>
                      <w:rFonts w:hint="eastAsia"/>
                      <w:b/>
                      <w:bCs/>
                      <w:szCs w:val="21"/>
                      <w:u w:val="single"/>
                    </w:rPr>
                  </w:pPr>
                </w:p>
              </w:tc>
              <w:tc>
                <w:tcPr>
                  <w:tcW w:w="435" w:type="pct"/>
                  <w:noWrap w:val="0"/>
                  <w:vAlign w:val="center"/>
                </w:tcPr>
                <w:p>
                  <w:pPr>
                    <w:jc w:val="center"/>
                    <w:rPr>
                      <w:rFonts w:ascii="Times New Roman" w:hAnsi="Times New Roman" w:eastAsia="宋体" w:cs="Times New Roman"/>
                      <w:b/>
                      <w:bCs/>
                      <w:kern w:val="2"/>
                      <w:sz w:val="21"/>
                      <w:szCs w:val="21"/>
                      <w:u w:val="single"/>
                      <w:lang w:val="en-US" w:eastAsia="zh-CN" w:bidi="ar-SA"/>
                    </w:rPr>
                  </w:pPr>
                  <w:r>
                    <w:rPr>
                      <w:b/>
                      <w:bCs/>
                      <w:szCs w:val="21"/>
                      <w:u w:val="single"/>
                    </w:rPr>
                    <w:t>20</w:t>
                  </w:r>
                </w:p>
              </w:tc>
              <w:tc>
                <w:tcPr>
                  <w:tcW w:w="391" w:type="pct"/>
                  <w:noWrap w:val="0"/>
                  <w:vAlign w:val="center"/>
                </w:tcPr>
                <w:p>
                  <w:pPr>
                    <w:widowControl/>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49</w:t>
                  </w:r>
                </w:p>
              </w:tc>
              <w:tc>
                <w:tcPr>
                  <w:tcW w:w="417" w:type="pct"/>
                  <w:noWrap w:val="0"/>
                  <w:vAlign w:val="center"/>
                </w:tcPr>
                <w:p>
                  <w:pPr>
                    <w:jc w:val="center"/>
                    <w:rPr>
                      <w:rFonts w:ascii="Times New Roman" w:hAnsi="Times New Roman" w:eastAsia="宋体" w:cs="Times New Roman"/>
                      <w:b/>
                      <w:bCs/>
                      <w:kern w:val="2"/>
                      <w:sz w:val="21"/>
                      <w:szCs w:val="21"/>
                      <w:u w:val="single"/>
                      <w:lang w:val="en-US" w:eastAsia="zh-CN" w:bidi="ar-SA"/>
                    </w:rPr>
                  </w:pPr>
                  <w:r>
                    <w:rPr>
                      <w:b/>
                      <w:bCs/>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 w:type="pct"/>
                  <w:vMerge w:val="continue"/>
                  <w:noWrap w:val="0"/>
                  <w:vAlign w:val="center"/>
                </w:tcPr>
                <w:p>
                  <w:pPr>
                    <w:jc w:val="center"/>
                    <w:rPr>
                      <w:b/>
                      <w:bCs/>
                      <w:szCs w:val="21"/>
                      <w:u w:val="single"/>
                    </w:rPr>
                  </w:pPr>
                </w:p>
              </w:tc>
              <w:tc>
                <w:tcPr>
                  <w:tcW w:w="466" w:type="pct"/>
                  <w:noWrap w:val="0"/>
                  <w:vAlign w:val="center"/>
                </w:tcPr>
                <w:p>
                  <w:pPr>
                    <w:pStyle w:val="38"/>
                    <w:jc w:val="center"/>
                    <w:rPr>
                      <w:rFonts w:hint="eastAsia"/>
                      <w:b/>
                      <w:bCs/>
                      <w:szCs w:val="21"/>
                      <w:u w:val="single"/>
                    </w:rPr>
                  </w:pPr>
                  <w:r>
                    <w:rPr>
                      <w:rFonts w:hint="eastAsia" w:ascii="Times New Roman" w:hAnsi="Times New Roman" w:eastAsia="宋体" w:cs="Times New Roman"/>
                      <w:b/>
                      <w:bCs/>
                      <w:kern w:val="2"/>
                      <w:sz w:val="21"/>
                      <w:szCs w:val="21"/>
                      <w:u w:val="single"/>
                      <w:lang w:val="en-US" w:eastAsia="zh-CN" w:bidi="ar-SA"/>
                    </w:rPr>
                    <w:t>风机</w:t>
                  </w:r>
                </w:p>
              </w:tc>
              <w:tc>
                <w:tcPr>
                  <w:tcW w:w="640" w:type="pct"/>
                  <w:noWrap w:val="0"/>
                  <w:vAlign w:val="center"/>
                </w:tcPr>
                <w:p>
                  <w:pPr>
                    <w:jc w:val="center"/>
                    <w:rPr>
                      <w:rFonts w:hint="eastAsia"/>
                      <w:b/>
                      <w:bCs/>
                      <w:szCs w:val="21"/>
                      <w:u w:val="single"/>
                    </w:rPr>
                  </w:pPr>
                  <w:r>
                    <w:rPr>
                      <w:rFonts w:hint="eastAsia"/>
                      <w:b/>
                      <w:bCs/>
                      <w:szCs w:val="21"/>
                      <w:u w:val="single"/>
                      <w:lang w:val="en-US" w:eastAsia="zh-CN"/>
                    </w:rPr>
                    <w:t>85</w:t>
                  </w:r>
                  <w:r>
                    <w:rPr>
                      <w:b/>
                      <w:bCs/>
                      <w:szCs w:val="21"/>
                      <w:u w:val="single"/>
                    </w:rPr>
                    <w:t>/1</w:t>
                  </w:r>
                </w:p>
              </w:tc>
              <w:tc>
                <w:tcPr>
                  <w:tcW w:w="401" w:type="pct"/>
                  <w:vMerge w:val="continue"/>
                  <w:noWrap w:val="0"/>
                  <w:vAlign w:val="center"/>
                </w:tcPr>
                <w:p>
                  <w:pPr>
                    <w:jc w:val="center"/>
                    <w:rPr>
                      <w:b/>
                      <w:bCs/>
                      <w:szCs w:val="21"/>
                      <w:u w:val="single"/>
                    </w:rPr>
                  </w:pP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28</w:t>
                  </w:r>
                </w:p>
              </w:tc>
              <w:tc>
                <w:tcPr>
                  <w:tcW w:w="230"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24</w:t>
                  </w:r>
                </w:p>
              </w:tc>
              <w:tc>
                <w:tcPr>
                  <w:tcW w:w="258"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0.8</w:t>
                  </w:r>
                </w:p>
              </w:tc>
              <w:tc>
                <w:tcPr>
                  <w:tcW w:w="479" w:type="pct"/>
                  <w:noWrap w:val="0"/>
                  <w:vAlign w:val="center"/>
                </w:tcPr>
                <w:p>
                  <w:pPr>
                    <w:jc w:val="center"/>
                    <w:rPr>
                      <w:rFonts w:hint="default"/>
                      <w:b/>
                      <w:bCs/>
                      <w:szCs w:val="21"/>
                      <w:u w:val="single"/>
                      <w:lang w:val="en-US"/>
                    </w:rPr>
                  </w:pPr>
                  <w:r>
                    <w:rPr>
                      <w:rFonts w:hint="eastAsia" w:cs="Times New Roman"/>
                      <w:b/>
                      <w:bCs/>
                      <w:sz w:val="21"/>
                      <w:szCs w:val="21"/>
                      <w:u w:val="single"/>
                      <w:lang w:val="en-US" w:eastAsia="zh-CN"/>
                    </w:rPr>
                    <w:t>15</w:t>
                  </w:r>
                </w:p>
              </w:tc>
              <w:tc>
                <w:tcPr>
                  <w:tcW w:w="486" w:type="pct"/>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79</w:t>
                  </w:r>
                </w:p>
              </w:tc>
              <w:tc>
                <w:tcPr>
                  <w:tcW w:w="331" w:type="pct"/>
                  <w:vMerge w:val="continue"/>
                  <w:noWrap w:val="0"/>
                  <w:vAlign w:val="center"/>
                </w:tcPr>
                <w:p>
                  <w:pPr>
                    <w:jc w:val="center"/>
                    <w:rPr>
                      <w:rFonts w:hint="eastAsia"/>
                      <w:b/>
                      <w:bCs/>
                      <w:szCs w:val="21"/>
                      <w:u w:val="single"/>
                    </w:rPr>
                  </w:pPr>
                </w:p>
              </w:tc>
              <w:tc>
                <w:tcPr>
                  <w:tcW w:w="435" w:type="pct"/>
                  <w:noWrap w:val="0"/>
                  <w:vAlign w:val="center"/>
                </w:tcPr>
                <w:p>
                  <w:pPr>
                    <w:jc w:val="center"/>
                    <w:rPr>
                      <w:b/>
                      <w:bCs/>
                      <w:szCs w:val="21"/>
                      <w:u w:val="single"/>
                    </w:rPr>
                  </w:pPr>
                  <w:r>
                    <w:rPr>
                      <w:rFonts w:hint="eastAsia"/>
                      <w:b/>
                      <w:bCs/>
                      <w:szCs w:val="21"/>
                      <w:u w:val="single"/>
                    </w:rPr>
                    <w:t>20</w:t>
                  </w:r>
                </w:p>
              </w:tc>
              <w:tc>
                <w:tcPr>
                  <w:tcW w:w="391" w:type="pct"/>
                  <w:noWrap w:val="0"/>
                  <w:vAlign w:val="center"/>
                </w:tcPr>
                <w:p>
                  <w:pPr>
                    <w:widowControl/>
                    <w:jc w:val="center"/>
                    <w:rPr>
                      <w:rFonts w:hint="default" w:eastAsia="宋体"/>
                      <w:b/>
                      <w:bCs/>
                      <w:szCs w:val="21"/>
                      <w:u w:val="single"/>
                      <w:lang w:val="en-US" w:eastAsia="zh-CN"/>
                    </w:rPr>
                  </w:pPr>
                  <w:r>
                    <w:rPr>
                      <w:rFonts w:hint="eastAsia"/>
                      <w:b/>
                      <w:bCs/>
                      <w:szCs w:val="21"/>
                      <w:u w:val="single"/>
                      <w:lang w:val="en-US" w:eastAsia="zh-CN"/>
                    </w:rPr>
                    <w:t>59</w:t>
                  </w:r>
                </w:p>
              </w:tc>
              <w:tc>
                <w:tcPr>
                  <w:tcW w:w="417" w:type="pct"/>
                  <w:noWrap w:val="0"/>
                  <w:vAlign w:val="center"/>
                </w:tcPr>
                <w:p>
                  <w:pPr>
                    <w:jc w:val="center"/>
                    <w:rPr>
                      <w:rFonts w:hint="eastAsia"/>
                      <w:b/>
                      <w:bCs/>
                      <w:szCs w:val="21"/>
                      <w:u w:val="single"/>
                    </w:rPr>
                  </w:pPr>
                  <w:r>
                    <w:rPr>
                      <w:rFonts w:hint="eastAsia"/>
                      <w:b/>
                      <w:bCs/>
                      <w:szCs w:val="21"/>
                      <w:u w:val="single"/>
                    </w:rPr>
                    <w:t>1</w:t>
                  </w:r>
                </w:p>
              </w:tc>
            </w:tr>
          </w:tbl>
          <w:p>
            <w:pPr>
              <w:widowControl/>
              <w:spacing w:line="460" w:lineRule="exact"/>
              <w:ind w:firstLine="482" w:firstLineChars="200"/>
              <w:rPr>
                <w:rFonts w:hint="eastAsia" w:ascii="Times New Roman" w:hAnsi="Times New Roman" w:eastAsia="宋体" w:cs="Times New Roman"/>
                <w:b/>
                <w:bCs/>
                <w:sz w:val="24"/>
                <w:u w:val="none"/>
                <w:lang w:eastAsia="zh-CN"/>
              </w:rPr>
            </w:pPr>
            <w:r>
              <w:rPr>
                <w:rFonts w:hint="eastAsia" w:ascii="Times New Roman" w:hAnsi="Times New Roman" w:eastAsia="宋体" w:cs="Times New Roman"/>
                <w:b/>
                <w:bCs/>
                <w:sz w:val="24"/>
                <w:u w:val="none"/>
                <w:lang w:eastAsia="zh-CN"/>
              </w:rPr>
              <w:t>3.2 预测模式</w:t>
            </w:r>
          </w:p>
          <w:p>
            <w:pPr>
              <w:spacing w:line="480" w:lineRule="atLeast"/>
              <w:ind w:firstLine="480" w:firstLineChars="200"/>
              <w:textAlignment w:val="baseline"/>
              <w:rPr>
                <w:b w:val="0"/>
                <w:bCs w:val="0"/>
                <w:color w:val="auto"/>
                <w:sz w:val="24"/>
                <w:highlight w:val="none"/>
                <w:u w:val="none" w:color="auto"/>
              </w:rPr>
            </w:pPr>
            <w:r>
              <w:rPr>
                <w:rFonts w:hint="eastAsia"/>
                <w:b w:val="0"/>
                <w:bCs w:val="0"/>
                <w:color w:val="auto"/>
                <w:sz w:val="24"/>
                <w:highlight w:val="none"/>
                <w:u w:val="none" w:color="auto"/>
              </w:rPr>
              <w:t>根据本项目各主要噪声设备在厂区的分布状况和源强声级值，并根据设备距厂界和敏感目标的距离，采用《环境影响评价技术导则 声环境》（HJ2.4-2021）户外声传播的衰减和附录B（规范性附录）中“B.1工业噪声预测计算模型”，预测本项目各声源对厂界的预测值。工业声源有室外和室内两种声源，</w:t>
            </w:r>
            <w:r>
              <w:rPr>
                <w:rFonts w:hint="default" w:ascii="Times New Roman" w:hAnsi="Times New Roman" w:eastAsia="宋体" w:cs="Times New Roman"/>
                <w:b w:val="0"/>
                <w:bCs w:val="0"/>
                <w:color w:val="auto"/>
                <w:kern w:val="2"/>
                <w:sz w:val="24"/>
                <w:szCs w:val="24"/>
                <w:highlight w:val="none"/>
                <w:u w:val="none" w:color="auto"/>
                <w:lang w:val="en-US" w:eastAsia="zh-CN" w:bidi="ar-SA"/>
              </w:rPr>
              <w:t>根据设计</w:t>
            </w:r>
            <w:r>
              <w:rPr>
                <w:rFonts w:hint="eastAsia" w:ascii="Times New Roman" w:hAnsi="Times New Roman" w:eastAsia="宋体" w:cs="Times New Roman"/>
                <w:b w:val="0"/>
                <w:bCs w:val="0"/>
                <w:color w:val="auto"/>
                <w:kern w:val="2"/>
                <w:sz w:val="24"/>
                <w:szCs w:val="24"/>
                <w:highlight w:val="none"/>
                <w:u w:val="none" w:color="auto"/>
                <w:lang w:val="en-US" w:eastAsia="zh-CN" w:bidi="ar-SA"/>
              </w:rPr>
              <w:t>本项目</w:t>
            </w:r>
            <w:r>
              <w:rPr>
                <w:rFonts w:hint="default" w:ascii="Times New Roman" w:hAnsi="Times New Roman" w:eastAsia="宋体" w:cs="Times New Roman"/>
                <w:b w:val="0"/>
                <w:bCs w:val="0"/>
                <w:color w:val="auto"/>
                <w:kern w:val="2"/>
                <w:sz w:val="24"/>
                <w:szCs w:val="24"/>
                <w:highlight w:val="none"/>
                <w:u w:val="none" w:color="auto"/>
                <w:lang w:val="en-US" w:eastAsia="zh-CN" w:bidi="ar-SA"/>
              </w:rPr>
              <w:t>设备均置于室内，</w:t>
            </w:r>
            <w:r>
              <w:rPr>
                <w:rFonts w:hint="eastAsia" w:ascii="Times New Roman" w:hAnsi="Times New Roman" w:eastAsia="宋体" w:cs="Times New Roman"/>
                <w:b w:val="0"/>
                <w:bCs w:val="0"/>
                <w:color w:val="auto"/>
                <w:kern w:val="2"/>
                <w:sz w:val="24"/>
                <w:szCs w:val="24"/>
                <w:highlight w:val="none"/>
                <w:u w:val="none" w:color="auto"/>
                <w:lang w:val="en-US" w:eastAsia="zh-CN" w:bidi="ar-SA"/>
              </w:rPr>
              <w:t>无室外声源</w:t>
            </w:r>
            <w:r>
              <w:rPr>
                <w:rFonts w:hint="eastAsia"/>
                <w:b w:val="0"/>
                <w:bCs w:val="0"/>
                <w:color w:val="auto"/>
                <w:sz w:val="24"/>
                <w:highlight w:val="none"/>
                <w:u w:val="none" w:color="auto"/>
              </w:rPr>
              <w:t>。</w:t>
            </w:r>
            <w:r>
              <w:rPr>
                <w:b w:val="0"/>
                <w:bCs w:val="0"/>
                <w:color w:val="auto"/>
                <w:sz w:val="24"/>
                <w:highlight w:val="none"/>
                <w:u w:val="none" w:color="auto"/>
              </w:rPr>
              <w:t>本次声环境影响评价选用如下预测模式：</w:t>
            </w:r>
          </w:p>
          <w:p>
            <w:pPr>
              <w:numPr>
                <w:ilvl w:val="0"/>
                <w:numId w:val="0"/>
              </w:numPr>
              <w:spacing w:line="480" w:lineRule="atLeast"/>
              <w:ind w:firstLine="480" w:firstLineChars="200"/>
              <w:textAlignment w:val="baseline"/>
              <w:rPr>
                <w:rFonts w:hint="eastAsia" w:ascii="Times New Roman" w:hAnsi="Times New Roman" w:eastAsia="宋体" w:cs="Times New Roman"/>
                <w:b w:val="0"/>
                <w:bCs w:val="0"/>
                <w:color w:val="auto"/>
                <w:sz w:val="24"/>
                <w:highlight w:val="none"/>
                <w:u w:val="none" w:color="auto"/>
                <w:lang w:val="en-US" w:eastAsia="zh-CN"/>
              </w:rPr>
            </w:pPr>
            <w:r>
              <w:rPr>
                <w:rFonts w:hint="eastAsia" w:ascii="Times New Roman" w:hAnsi="Times New Roman" w:eastAsia="宋体" w:cs="Times New Roman"/>
                <w:b w:val="0"/>
                <w:bCs w:val="0"/>
                <w:color w:val="auto"/>
                <w:sz w:val="24"/>
                <w:highlight w:val="none"/>
                <w:u w:val="none" w:color="auto"/>
                <w:lang w:val="en-US" w:eastAsia="zh-CN"/>
              </w:rPr>
              <w:t>（1）点声源的几何发散衰减：</w:t>
            </w:r>
          </w:p>
          <w:p>
            <w:pPr>
              <w:spacing w:line="480" w:lineRule="atLeast"/>
              <w:ind w:firstLine="480" w:firstLineChars="200"/>
              <w:textAlignment w:val="baseline"/>
              <w:rPr>
                <w:rFonts w:hint="eastAsia"/>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Lp (r) = Lp (r0) - 20lg（r/r0）</w:t>
            </w:r>
          </w:p>
          <w:p>
            <w:pPr>
              <w:spacing w:line="480" w:lineRule="atLeast"/>
              <w:ind w:firstLine="480" w:firstLineChars="200"/>
              <w:textAlignment w:val="baseline"/>
              <w:rPr>
                <w:rFonts w:hint="default"/>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式中：</w:t>
            </w:r>
            <w:r>
              <w:rPr>
                <w:rFonts w:hint="default"/>
                <w:b w:val="0"/>
                <w:bCs w:val="0"/>
                <w:color w:val="auto"/>
                <w:sz w:val="24"/>
                <w:highlight w:val="none"/>
                <w:u w:val="none" w:color="auto"/>
              </w:rPr>
              <w:t>L</w:t>
            </w:r>
            <w:r>
              <w:rPr>
                <w:rFonts w:hint="eastAsia"/>
                <w:b w:val="0"/>
                <w:bCs w:val="0"/>
                <w:color w:val="auto"/>
                <w:sz w:val="24"/>
                <w:highlight w:val="none"/>
                <w:u w:val="none" w:color="auto"/>
                <w:lang w:val="en-US" w:eastAsia="zh-CN"/>
              </w:rPr>
              <w:t>p</w:t>
            </w:r>
            <w:r>
              <w:rPr>
                <w:rFonts w:hint="default"/>
                <w:b w:val="0"/>
                <w:bCs w:val="0"/>
                <w:color w:val="auto"/>
                <w:sz w:val="24"/>
                <w:highlight w:val="none"/>
                <w:u w:val="none" w:color="auto"/>
              </w:rPr>
              <w:t xml:space="preserve"> (r)</w:t>
            </w:r>
            <w:r>
              <w:rPr>
                <w:rFonts w:hint="eastAsia"/>
                <w:b w:val="0"/>
                <w:bCs w:val="0"/>
                <w:color w:val="auto"/>
                <w:sz w:val="24"/>
                <w:highlight w:val="none"/>
                <w:u w:val="none" w:color="auto"/>
                <w:lang w:eastAsia="zh-CN"/>
              </w:rPr>
              <w:t>—</w:t>
            </w:r>
            <w:r>
              <w:rPr>
                <w:rFonts w:hint="eastAsia"/>
                <w:b w:val="0"/>
                <w:bCs w:val="0"/>
                <w:color w:val="auto"/>
                <w:sz w:val="24"/>
                <w:highlight w:val="none"/>
                <w:u w:val="none" w:color="auto"/>
                <w:lang w:val="en-US" w:eastAsia="zh-CN"/>
              </w:rPr>
              <w:t>预测点处的声压级，</w:t>
            </w:r>
            <w:r>
              <w:rPr>
                <w:rFonts w:hint="default"/>
                <w:b w:val="0"/>
                <w:bCs w:val="0"/>
                <w:color w:val="auto"/>
                <w:sz w:val="24"/>
                <w:highlight w:val="none"/>
                <w:u w:val="none" w:color="auto"/>
              </w:rPr>
              <w:t>dB</w:t>
            </w:r>
            <w:r>
              <w:rPr>
                <w:rFonts w:hint="eastAsia"/>
                <w:b w:val="0"/>
                <w:bCs w:val="0"/>
                <w:color w:val="auto"/>
                <w:sz w:val="24"/>
                <w:highlight w:val="none"/>
                <w:u w:val="none" w:color="auto"/>
                <w:lang w:val="en-US" w:eastAsia="zh-CN"/>
              </w:rPr>
              <w:t>；</w:t>
            </w:r>
          </w:p>
          <w:p>
            <w:pPr>
              <w:spacing w:line="480" w:lineRule="atLeast"/>
              <w:ind w:firstLine="480" w:firstLineChars="200"/>
              <w:textAlignment w:val="baseline"/>
              <w:rPr>
                <w:rFonts w:hint="eastAsia"/>
                <w:b w:val="0"/>
                <w:bCs w:val="0"/>
                <w:color w:val="auto"/>
                <w:sz w:val="24"/>
                <w:highlight w:val="none"/>
                <w:u w:val="none" w:color="auto"/>
                <w:lang w:val="en-US" w:eastAsia="zh-CN"/>
              </w:rPr>
            </w:pPr>
            <w:r>
              <w:rPr>
                <w:rFonts w:hint="default"/>
                <w:b w:val="0"/>
                <w:bCs w:val="0"/>
                <w:color w:val="auto"/>
                <w:sz w:val="24"/>
                <w:highlight w:val="none"/>
                <w:u w:val="none" w:color="auto"/>
              </w:rPr>
              <w:t>L</w:t>
            </w:r>
            <w:r>
              <w:rPr>
                <w:rFonts w:hint="eastAsia"/>
                <w:b w:val="0"/>
                <w:bCs w:val="0"/>
                <w:color w:val="auto"/>
                <w:sz w:val="24"/>
                <w:highlight w:val="none"/>
                <w:u w:val="none" w:color="auto"/>
                <w:lang w:val="en-US" w:eastAsia="zh-CN"/>
              </w:rPr>
              <w:t>p</w:t>
            </w:r>
            <w:r>
              <w:rPr>
                <w:rFonts w:hint="default"/>
                <w:b w:val="0"/>
                <w:bCs w:val="0"/>
                <w:color w:val="auto"/>
                <w:sz w:val="24"/>
                <w:highlight w:val="none"/>
                <w:u w:val="none" w:color="auto"/>
              </w:rPr>
              <w:t xml:space="preserve"> (r</w:t>
            </w:r>
            <w:r>
              <w:rPr>
                <w:rFonts w:hint="eastAsia"/>
                <w:b w:val="0"/>
                <w:bCs w:val="0"/>
                <w:color w:val="auto"/>
                <w:sz w:val="24"/>
                <w:highlight w:val="none"/>
                <w:u w:val="none" w:color="auto"/>
                <w:lang w:val="en-US" w:eastAsia="zh-CN"/>
              </w:rPr>
              <w:t>0</w:t>
            </w:r>
            <w:r>
              <w:rPr>
                <w:rFonts w:hint="default"/>
                <w:b w:val="0"/>
                <w:bCs w:val="0"/>
                <w:color w:val="auto"/>
                <w:sz w:val="24"/>
                <w:highlight w:val="none"/>
                <w:u w:val="none" w:color="auto"/>
              </w:rPr>
              <w:t>)—</w:t>
            </w:r>
            <w:r>
              <w:rPr>
                <w:rFonts w:hint="eastAsia"/>
                <w:b w:val="0"/>
                <w:bCs w:val="0"/>
                <w:color w:val="auto"/>
                <w:sz w:val="24"/>
                <w:highlight w:val="none"/>
                <w:u w:val="none" w:color="auto"/>
                <w:lang w:val="en-US" w:eastAsia="zh-CN"/>
              </w:rPr>
              <w:t>参考位置r0处的声压级</w:t>
            </w:r>
            <w:r>
              <w:rPr>
                <w:rFonts w:hint="default"/>
                <w:b w:val="0"/>
                <w:bCs w:val="0"/>
                <w:color w:val="auto"/>
                <w:sz w:val="24"/>
                <w:highlight w:val="none"/>
                <w:u w:val="none" w:color="auto"/>
              </w:rPr>
              <w:t>，dB</w:t>
            </w:r>
            <w:r>
              <w:rPr>
                <w:rFonts w:hint="eastAsia"/>
                <w:b w:val="0"/>
                <w:bCs w:val="0"/>
                <w:color w:val="auto"/>
                <w:sz w:val="24"/>
                <w:highlight w:val="none"/>
                <w:u w:val="none" w:color="auto"/>
                <w:lang w:val="en-US" w:eastAsia="zh-CN"/>
              </w:rPr>
              <w:t>;</w:t>
            </w:r>
          </w:p>
          <w:p>
            <w:pPr>
              <w:spacing w:line="480" w:lineRule="atLeast"/>
              <w:ind w:firstLine="480" w:firstLineChars="200"/>
              <w:textAlignment w:val="baseline"/>
              <w:rPr>
                <w:b w:val="0"/>
                <w:bCs w:val="0"/>
                <w:color w:val="auto"/>
                <w:sz w:val="24"/>
                <w:highlight w:val="none"/>
                <w:u w:val="none" w:color="auto"/>
              </w:rPr>
            </w:pPr>
            <w:r>
              <w:rPr>
                <w:rFonts w:hint="eastAsia"/>
                <w:b w:val="0"/>
                <w:bCs w:val="0"/>
                <w:color w:val="auto"/>
                <w:sz w:val="24"/>
                <w:highlight w:val="none"/>
                <w:u w:val="none" w:color="auto"/>
                <w:lang w:val="en-US" w:eastAsia="zh-CN"/>
              </w:rPr>
              <w:t>r—预测点距声源的距离，</w:t>
            </w:r>
            <w:r>
              <w:rPr>
                <w:rFonts w:hint="default"/>
                <w:b w:val="0"/>
                <w:bCs w:val="0"/>
                <w:color w:val="auto"/>
                <w:sz w:val="24"/>
                <w:highlight w:val="none"/>
                <w:u w:val="none" w:color="auto"/>
                <w:lang w:val="en-US" w:eastAsia="zh-CN"/>
              </w:rPr>
              <w:t>m</w:t>
            </w:r>
            <w:r>
              <w:rPr>
                <w:rFonts w:hint="eastAsia"/>
                <w:b w:val="0"/>
                <w:bCs w:val="0"/>
                <w:color w:val="auto"/>
                <w:sz w:val="24"/>
                <w:highlight w:val="none"/>
                <w:u w:val="none" w:color="auto"/>
                <w:lang w:val="en-US" w:eastAsia="zh-CN"/>
              </w:rPr>
              <w:t>；</w:t>
            </w:r>
          </w:p>
          <w:p>
            <w:pPr>
              <w:spacing w:line="480" w:lineRule="atLeast"/>
              <w:ind w:firstLine="480" w:firstLineChars="200"/>
              <w:textAlignment w:val="baseline"/>
              <w:rPr>
                <w:b w:val="0"/>
                <w:bCs w:val="0"/>
                <w:color w:val="auto"/>
                <w:sz w:val="24"/>
                <w:highlight w:val="none"/>
                <w:u w:val="none" w:color="auto"/>
              </w:rPr>
            </w:pPr>
            <w:r>
              <w:rPr>
                <w:rFonts w:hint="default"/>
                <w:b w:val="0"/>
                <w:bCs w:val="0"/>
                <w:color w:val="auto"/>
                <w:sz w:val="24"/>
                <w:highlight w:val="none"/>
                <w:u w:val="none" w:color="auto"/>
                <w:lang w:val="en-US" w:eastAsia="zh-CN"/>
              </w:rPr>
              <w:t>r0—</w:t>
            </w:r>
            <w:r>
              <w:rPr>
                <w:rFonts w:hint="eastAsia"/>
                <w:b w:val="0"/>
                <w:bCs w:val="0"/>
                <w:color w:val="auto"/>
                <w:sz w:val="24"/>
                <w:highlight w:val="none"/>
                <w:u w:val="none" w:color="auto"/>
                <w:lang w:val="en-US" w:eastAsia="zh-CN"/>
              </w:rPr>
              <w:t>参考位置距声源的距离，</w:t>
            </w:r>
            <w:r>
              <w:rPr>
                <w:rFonts w:hint="default"/>
                <w:b w:val="0"/>
                <w:bCs w:val="0"/>
                <w:color w:val="auto"/>
                <w:sz w:val="24"/>
                <w:highlight w:val="none"/>
                <w:u w:val="none" w:color="auto"/>
                <w:lang w:val="en-US" w:eastAsia="zh-CN"/>
              </w:rPr>
              <w:t>r0</w:t>
            </w:r>
            <w:r>
              <w:rPr>
                <w:rFonts w:hint="eastAsia"/>
                <w:b w:val="0"/>
                <w:bCs w:val="0"/>
                <w:color w:val="auto"/>
                <w:sz w:val="24"/>
                <w:highlight w:val="none"/>
                <w:u w:val="none" w:color="auto"/>
                <w:lang w:val="en-US" w:eastAsia="zh-CN"/>
              </w:rPr>
              <w:t>取</w:t>
            </w:r>
            <w:r>
              <w:rPr>
                <w:rFonts w:hint="default"/>
                <w:b w:val="0"/>
                <w:bCs w:val="0"/>
                <w:color w:val="auto"/>
                <w:sz w:val="24"/>
                <w:highlight w:val="none"/>
                <w:u w:val="none" w:color="auto"/>
                <w:lang w:val="en-US" w:eastAsia="zh-CN"/>
              </w:rPr>
              <w:t>1m</w:t>
            </w:r>
            <w:r>
              <w:rPr>
                <w:rFonts w:hint="eastAsia"/>
                <w:b w:val="0"/>
                <w:bCs w:val="0"/>
                <w:color w:val="auto"/>
                <w:sz w:val="24"/>
                <w:highlight w:val="none"/>
                <w:u w:val="none" w:color="auto"/>
                <w:lang w:val="en-US" w:eastAsia="zh-CN"/>
              </w:rPr>
              <w:t>。</w:t>
            </w:r>
          </w:p>
          <w:p>
            <w:pPr>
              <w:numPr>
                <w:ilvl w:val="0"/>
                <w:numId w:val="0"/>
              </w:numPr>
              <w:spacing w:line="480" w:lineRule="atLeast"/>
              <w:ind w:firstLine="480" w:firstLineChars="200"/>
              <w:textAlignment w:val="baseline"/>
              <w:rPr>
                <w:rFonts w:hint="default"/>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（2）室内声源等效室外声源声功率级计算方法为：</w:t>
            </w:r>
          </w:p>
          <w:p>
            <w:pPr>
              <w:spacing w:line="480" w:lineRule="atLeast"/>
              <w:ind w:firstLine="480" w:firstLineChars="200"/>
              <w:textAlignment w:val="baseline"/>
              <w:rPr>
                <w:rFonts w:hint="eastAsia"/>
                <w:b w:val="0"/>
                <w:bCs w:val="0"/>
                <w:color w:val="auto"/>
                <w:sz w:val="24"/>
                <w:highlight w:val="none"/>
                <w:u w:val="none" w:color="auto"/>
                <w:lang w:eastAsia="zh-CN"/>
              </w:rPr>
            </w:pPr>
            <w:r>
              <w:rPr>
                <w:rFonts w:hint="eastAsia"/>
                <w:b w:val="0"/>
                <w:bCs w:val="0"/>
                <w:color w:val="auto"/>
                <w:sz w:val="24"/>
                <w:highlight w:val="none"/>
                <w:u w:val="none" w:color="auto"/>
                <w:lang w:eastAsia="zh-CN"/>
              </w:rPr>
              <w:pict>
                <v:shape id="Object 381" o:spid="_x0000_s2050" o:spt="75" type="#_x0000_t75" style="position:absolute;left:0pt;margin-left:34.5pt;margin-top:7.8pt;height:37.8pt;width:127.8pt;z-index:251693056;mso-width-relative:page;mso-height-relative:page;" o:ole="t" filled="f" o:preferrelative="t" stroked="f" coordsize="21600,21600">
                  <v:path/>
                  <v:fill on="f" focussize="0,0"/>
                  <v:stroke on="f"/>
                  <v:imagedata r:id="rId9" o:title=""/>
                  <o:lock v:ext="edit" aspectratio="t"/>
                </v:shape>
                <o:OLEObject Type="Embed" ProgID="Equation.3" ShapeID="Object 381" DrawAspect="Content" ObjectID="_1468075725" r:id="rId8">
                  <o:LockedField>false</o:LockedField>
                </o:OLEObject>
              </w:pict>
            </w:r>
          </w:p>
          <w:p>
            <w:pPr>
              <w:spacing w:line="480" w:lineRule="atLeast"/>
              <w:ind w:firstLine="480" w:firstLineChars="200"/>
              <w:textAlignment w:val="baseline"/>
              <w:rPr>
                <w:b w:val="0"/>
                <w:bCs w:val="0"/>
                <w:color w:val="auto"/>
                <w:sz w:val="24"/>
                <w:highlight w:val="none"/>
                <w:u w:val="none" w:color="auto"/>
              </w:rPr>
            </w:pPr>
          </w:p>
          <w:p>
            <w:pPr>
              <w:spacing w:line="480" w:lineRule="atLeast"/>
              <w:ind w:firstLine="480" w:firstLineChars="200"/>
              <w:textAlignment w:val="baseline"/>
              <w:rPr>
                <w:rFonts w:hint="eastAsia"/>
                <w:b w:val="0"/>
                <w:bCs w:val="0"/>
                <w:color w:val="auto"/>
                <w:sz w:val="24"/>
                <w:highlight w:val="none"/>
                <w:u w:val="none" w:color="auto"/>
                <w:lang w:val="en-US" w:eastAsia="zh-CN"/>
              </w:rPr>
            </w:pPr>
            <w:r>
              <w:rPr>
                <w:b w:val="0"/>
                <w:bCs w:val="0"/>
                <w:color w:val="auto"/>
                <w:sz w:val="24"/>
                <w:highlight w:val="none"/>
                <w:u w:val="none" w:color="auto"/>
              </w:rPr>
              <w:t>式中</w:t>
            </w:r>
            <w:r>
              <w:rPr>
                <w:rFonts w:hint="eastAsia"/>
                <w:b w:val="0"/>
                <w:bCs w:val="0"/>
                <w:color w:val="auto"/>
                <w:sz w:val="24"/>
                <w:highlight w:val="none"/>
                <w:u w:val="none" w:color="auto"/>
                <w:lang w:eastAsia="zh-CN"/>
              </w:rPr>
              <w:t>：</w:t>
            </w:r>
            <w:r>
              <w:rPr>
                <w:b w:val="0"/>
                <w:bCs w:val="0"/>
                <w:color w:val="auto"/>
                <w:sz w:val="24"/>
                <w:highlight w:val="none"/>
                <w:u w:val="none" w:color="auto"/>
              </w:rPr>
              <w:t>Lp</w:t>
            </w:r>
            <w:r>
              <w:rPr>
                <w:rFonts w:hint="eastAsia"/>
                <w:b w:val="0"/>
                <w:bCs w:val="0"/>
                <w:color w:val="auto"/>
                <w:sz w:val="24"/>
                <w:highlight w:val="none"/>
                <w:u w:val="none" w:color="auto"/>
                <w:lang w:val="en-US" w:eastAsia="zh-CN"/>
              </w:rPr>
              <w:t>li</w:t>
            </w:r>
            <w:r>
              <w:rPr>
                <w:b w:val="0"/>
                <w:bCs w:val="0"/>
                <w:color w:val="auto"/>
                <w:sz w:val="24"/>
                <w:highlight w:val="none"/>
                <w:u w:val="none" w:color="auto"/>
              </w:rPr>
              <w:t>（T）—靠近围护结构处室内N个声源i倍频带的叠加声压级，dB</w:t>
            </w:r>
            <w:r>
              <w:rPr>
                <w:rFonts w:hint="eastAsia"/>
                <w:b w:val="0"/>
                <w:bCs w:val="0"/>
                <w:color w:val="auto"/>
                <w:sz w:val="24"/>
                <w:highlight w:val="none"/>
                <w:u w:val="none" w:color="auto"/>
                <w:lang w:val="en-US" w:eastAsia="zh-CN"/>
              </w:rPr>
              <w:t>;</w:t>
            </w:r>
          </w:p>
          <w:p>
            <w:pPr>
              <w:spacing w:line="480" w:lineRule="atLeast"/>
              <w:ind w:firstLine="480" w:firstLineChars="200"/>
              <w:textAlignment w:val="baseline"/>
              <w:rPr>
                <w:rFonts w:hint="default"/>
                <w:b w:val="0"/>
                <w:bCs w:val="0"/>
                <w:color w:val="auto"/>
                <w:sz w:val="24"/>
                <w:highlight w:val="none"/>
                <w:u w:val="none" w:color="auto"/>
                <w:lang w:val="en-US" w:eastAsia="zh-CN"/>
              </w:rPr>
            </w:pPr>
            <w:r>
              <w:rPr>
                <w:rFonts w:hint="default"/>
                <w:b w:val="0"/>
                <w:bCs w:val="0"/>
                <w:color w:val="auto"/>
                <w:sz w:val="24"/>
                <w:highlight w:val="none"/>
                <w:u w:val="none" w:color="auto"/>
              </w:rPr>
              <w:t>L</w:t>
            </w:r>
            <w:r>
              <w:rPr>
                <w:rFonts w:hint="default"/>
                <w:b w:val="0"/>
                <w:bCs w:val="0"/>
                <w:color w:val="auto"/>
                <w:sz w:val="24"/>
                <w:highlight w:val="none"/>
                <w:u w:val="none" w:color="auto"/>
                <w:lang w:val="en-US" w:eastAsia="zh-CN"/>
              </w:rPr>
              <w:t>plij</w:t>
            </w:r>
            <w:r>
              <w:rPr>
                <w:rFonts w:hint="default"/>
                <w:b w:val="0"/>
                <w:bCs w:val="0"/>
                <w:color w:val="auto"/>
                <w:sz w:val="24"/>
                <w:highlight w:val="none"/>
                <w:u w:val="none" w:color="auto"/>
              </w:rPr>
              <w:t>—室内j声源i倍频带的声压级，dB</w:t>
            </w:r>
            <w:r>
              <w:rPr>
                <w:rFonts w:hint="eastAsia"/>
                <w:b w:val="0"/>
                <w:bCs w:val="0"/>
                <w:color w:val="auto"/>
                <w:sz w:val="24"/>
                <w:highlight w:val="none"/>
                <w:u w:val="none" w:color="auto"/>
                <w:lang w:val="en-US" w:eastAsia="zh-CN"/>
              </w:rPr>
              <w:t>；</w: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rPr>
              <w:t>N—室内声源总数。</w:t>
            </w:r>
          </w:p>
          <w:p>
            <w:pPr>
              <w:spacing w:line="480" w:lineRule="atLeast"/>
              <w:ind w:firstLine="480" w:firstLineChars="200"/>
              <w:textAlignment w:val="baseline"/>
              <w:rPr>
                <w:rFonts w:hint="default"/>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（3）</w:t>
            </w:r>
            <w:r>
              <w:rPr>
                <w:rFonts w:hint="default"/>
                <w:b w:val="0"/>
                <w:bCs w:val="0"/>
                <w:color w:val="auto"/>
                <w:sz w:val="24"/>
                <w:highlight w:val="none"/>
                <w:u w:val="none" w:color="auto"/>
                <w:lang w:val="en-US" w:eastAsia="zh-CN"/>
              </w:rPr>
              <w:t>噪声贡献值计算公式：</w:t>
            </w:r>
          </w:p>
          <w:p>
            <w:pPr>
              <w:spacing w:line="480" w:lineRule="atLeast"/>
              <w:ind w:firstLine="480" w:firstLineChars="200"/>
              <w:textAlignment w:val="baseline"/>
              <w:rPr>
                <w:rFonts w:hint="default"/>
                <w:b w:val="0"/>
                <w:bCs w:val="0"/>
                <w:color w:val="auto"/>
                <w:sz w:val="24"/>
                <w:highlight w:val="none"/>
                <w:u w:val="none" w:color="auto"/>
                <w:lang w:eastAsia="zh-CN"/>
              </w:rPr>
            </w:pPr>
            <w:r>
              <w:rPr>
                <w:rFonts w:hint="default"/>
                <w:b w:val="0"/>
                <w:bCs w:val="0"/>
                <w:color w:val="auto"/>
                <w:sz w:val="24"/>
                <w:highlight w:val="none"/>
                <w:u w:val="none" w:color="auto"/>
                <w:lang w:eastAsia="zh-CN"/>
              </w:rPr>
              <w:pict>
                <v:shape id="Object 382" o:spid="_x0000_s2051" o:spt="75" type="#_x0000_t75" style="position:absolute;left:0pt;margin-left:28.25pt;margin-top:11.7pt;height:42.95pt;width:129pt;z-index:251694080;mso-width-relative:page;mso-height-relative:page;" o:ole="t" filled="f" o:preferrelative="t" stroked="f" coordsize="21600,21600">
                  <v:path/>
                  <v:fill on="f" focussize="0,0"/>
                  <v:stroke on="f"/>
                  <v:imagedata r:id="rId11" cropbottom="-12652f" o:title=""/>
                  <o:lock v:ext="edit" aspectratio="t"/>
                </v:shape>
                <o:OLEObject Type="Embed" ProgID="Equation.3" ShapeID="Object 382" DrawAspect="Content" ObjectID="_1468075726" r:id="rId10">
                  <o:LockedField>false</o:LockedField>
                </o:OLEObject>
              </w:pict>
            </w:r>
          </w:p>
          <w:p>
            <w:pPr>
              <w:spacing w:line="480" w:lineRule="atLeast"/>
              <w:ind w:firstLine="480" w:firstLineChars="200"/>
              <w:textAlignment w:val="baseline"/>
              <w:rPr>
                <w:rFonts w:hint="default"/>
                <w:b w:val="0"/>
                <w:bCs w:val="0"/>
                <w:color w:val="auto"/>
                <w:sz w:val="24"/>
                <w:highlight w:val="none"/>
                <w:u w:val="none" w:color="auto"/>
                <w:lang w:eastAsia="zh-CN"/>
              </w:rPr>
            </w:pPr>
          </w:p>
          <w:p>
            <w:pPr>
              <w:spacing w:line="480" w:lineRule="atLeast"/>
              <w:ind w:firstLine="480" w:firstLineChars="200"/>
              <w:textAlignment w:val="baseline"/>
              <w:rPr>
                <w:rFonts w:hint="default"/>
                <w:b w:val="0"/>
                <w:bCs w:val="0"/>
                <w:color w:val="auto"/>
                <w:sz w:val="24"/>
                <w:highlight w:val="none"/>
                <w:u w:val="none" w:color="auto"/>
                <w:lang w:eastAsia="zh-CN"/>
              </w:rPr>
            </w:pPr>
            <w:r>
              <w:rPr>
                <w:rFonts w:hint="default"/>
                <w:b w:val="0"/>
                <w:bCs w:val="0"/>
                <w:color w:val="auto"/>
                <w:sz w:val="24"/>
                <w:highlight w:val="none"/>
                <w:u w:val="none" w:color="auto"/>
                <w:lang w:val="en-US" w:eastAsia="zh-CN"/>
              </w:rPr>
              <w:t>式中：</w:t>
            </w:r>
            <w:r>
              <w:rPr>
                <w:rFonts w:hint="default"/>
                <w:b w:val="0"/>
                <w:bCs w:val="0"/>
                <w:color w:val="auto"/>
                <w:sz w:val="24"/>
                <w:highlight w:val="none"/>
                <w:u w:val="none" w:color="auto"/>
              </w:rPr>
              <w:t>Le</w:t>
            </w:r>
            <w:r>
              <w:rPr>
                <w:rFonts w:hint="default"/>
                <w:b w:val="0"/>
                <w:bCs w:val="0"/>
                <w:color w:val="auto"/>
                <w:sz w:val="24"/>
                <w:highlight w:val="none"/>
                <w:u w:val="none" w:color="auto"/>
                <w:lang w:val="en-US" w:eastAsia="zh-CN"/>
              </w:rPr>
              <w:t>qg</w:t>
            </w:r>
            <w:r>
              <w:rPr>
                <w:rFonts w:hint="default"/>
                <w:b w:val="0"/>
                <w:bCs w:val="0"/>
                <w:color w:val="auto"/>
                <w:sz w:val="24"/>
                <w:highlight w:val="none"/>
                <w:u w:val="none" w:color="auto"/>
                <w:lang w:eastAsia="zh-CN"/>
              </w:rPr>
              <w:t>—</w:t>
            </w:r>
            <w:r>
              <w:rPr>
                <w:rFonts w:hint="default"/>
                <w:b w:val="0"/>
                <w:bCs w:val="0"/>
                <w:color w:val="auto"/>
                <w:sz w:val="24"/>
                <w:highlight w:val="none"/>
                <w:u w:val="none" w:color="auto"/>
              </w:rPr>
              <w:t>噪声贡献值，dB</w:t>
            </w:r>
            <w:r>
              <w:rPr>
                <w:rFonts w:hint="default"/>
                <w:b w:val="0"/>
                <w:bCs w:val="0"/>
                <w:color w:val="auto"/>
                <w:sz w:val="24"/>
                <w:highlight w:val="none"/>
                <w:u w:val="none" w:color="auto"/>
                <w:lang w:eastAsia="zh-CN"/>
              </w:rPr>
              <w:t>；</w: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rPr>
              <w:t>T—预测计算的时间段，S；</w:t>
            </w:r>
          </w:p>
          <w:p>
            <w:pPr>
              <w:spacing w:line="480" w:lineRule="atLeast"/>
              <w:ind w:firstLine="480" w:firstLineChars="200"/>
              <w:textAlignment w:val="baseline"/>
              <w:rPr>
                <w:rFonts w:hint="default"/>
                <w:b w:val="0"/>
                <w:bCs w:val="0"/>
                <w:color w:val="auto"/>
                <w:sz w:val="24"/>
                <w:highlight w:val="none"/>
                <w:u w:val="none" w:color="auto"/>
                <w:lang w:eastAsia="zh-CN"/>
              </w:rPr>
            </w:pPr>
            <w:r>
              <w:rPr>
                <w:rFonts w:hint="default"/>
                <w:b w:val="0"/>
                <w:bCs w:val="0"/>
                <w:color w:val="auto"/>
                <w:sz w:val="24"/>
                <w:highlight w:val="none"/>
                <w:u w:val="none" w:color="auto"/>
              </w:rPr>
              <w:t>Ti</w:t>
            </w:r>
            <w:r>
              <w:rPr>
                <w:rFonts w:hint="default"/>
                <w:b w:val="0"/>
                <w:bCs w:val="0"/>
                <w:color w:val="auto"/>
                <w:sz w:val="24"/>
                <w:highlight w:val="none"/>
                <w:u w:val="none" w:color="auto"/>
                <w:lang w:eastAsia="zh-CN"/>
              </w:rPr>
              <w:t>—</w:t>
            </w:r>
            <w:r>
              <w:rPr>
                <w:rFonts w:hint="default"/>
                <w:b w:val="0"/>
                <w:bCs w:val="0"/>
                <w:color w:val="auto"/>
                <w:sz w:val="24"/>
                <w:highlight w:val="none"/>
                <w:u w:val="none" w:color="auto"/>
                <w:lang w:val="en-US" w:eastAsia="zh-CN"/>
              </w:rPr>
              <w:t>i</w:t>
            </w:r>
            <w:r>
              <w:rPr>
                <w:rFonts w:hint="default"/>
                <w:b w:val="0"/>
                <w:bCs w:val="0"/>
                <w:color w:val="auto"/>
                <w:sz w:val="24"/>
                <w:highlight w:val="none"/>
                <w:u w:val="none" w:color="auto"/>
              </w:rPr>
              <w:t>声源在T时段内的运行时间，S</w:t>
            </w:r>
            <w:r>
              <w:rPr>
                <w:rFonts w:hint="default"/>
                <w:b w:val="0"/>
                <w:bCs w:val="0"/>
                <w:color w:val="auto"/>
                <w:sz w:val="24"/>
                <w:highlight w:val="none"/>
                <w:u w:val="none" w:color="auto"/>
                <w:lang w:eastAsia="zh-CN"/>
              </w:rPr>
              <w:t>；</w: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rPr>
              <w:t>LAi</w:t>
            </w:r>
            <w:r>
              <w:rPr>
                <w:rFonts w:hint="default"/>
                <w:b w:val="0"/>
                <w:bCs w:val="0"/>
                <w:color w:val="auto"/>
                <w:sz w:val="24"/>
                <w:highlight w:val="none"/>
                <w:u w:val="none" w:color="auto"/>
                <w:lang w:eastAsia="zh-CN"/>
              </w:rPr>
              <w:t>—</w:t>
            </w:r>
            <w:r>
              <w:rPr>
                <w:rFonts w:hint="default"/>
                <w:b w:val="0"/>
                <w:bCs w:val="0"/>
                <w:color w:val="auto"/>
                <w:sz w:val="24"/>
                <w:highlight w:val="none"/>
                <w:u w:val="none" w:color="auto"/>
              </w:rPr>
              <w:t>i声源在预测点产生的等效A声级，dB。</w:t>
            </w:r>
          </w:p>
          <w:p>
            <w:pPr>
              <w:spacing w:line="480" w:lineRule="atLeast"/>
              <w:ind w:firstLine="480" w:firstLineChars="200"/>
              <w:textAlignment w:val="baseline"/>
              <w:rPr>
                <w:rFonts w:hint="default"/>
                <w:b w:val="0"/>
                <w:bCs w:val="0"/>
                <w:color w:val="auto"/>
                <w:sz w:val="24"/>
                <w:highlight w:val="none"/>
                <w:u w:val="none" w:color="auto"/>
                <w:lang w:val="en-US" w:eastAsia="zh-CN"/>
              </w:rPr>
            </w:pPr>
            <w:r>
              <w:rPr>
                <w:rFonts w:hint="eastAsia"/>
                <w:b w:val="0"/>
                <w:bCs w:val="0"/>
                <w:color w:val="auto"/>
                <w:sz w:val="24"/>
                <w:highlight w:val="none"/>
                <w:u w:val="none" w:color="auto"/>
                <w:lang w:val="en-US" w:eastAsia="zh-CN"/>
              </w:rPr>
              <w:t>（4）</w:t>
            </w:r>
            <w:r>
              <w:rPr>
                <w:rFonts w:hint="default"/>
                <w:b w:val="0"/>
                <w:bCs w:val="0"/>
                <w:color w:val="auto"/>
                <w:sz w:val="24"/>
                <w:highlight w:val="none"/>
                <w:u w:val="none" w:color="auto"/>
                <w:lang w:val="en-US" w:eastAsia="zh-CN"/>
              </w:rPr>
              <w:t>噪声预测值计算公式：</w:t>
            </w:r>
          </w:p>
          <w:p>
            <w:pPr>
              <w:spacing w:line="480" w:lineRule="atLeast"/>
              <w:ind w:firstLine="480" w:firstLineChars="200"/>
              <w:textAlignment w:val="baseline"/>
              <w:rPr>
                <w:rFonts w:hint="default"/>
                <w:b w:val="0"/>
                <w:bCs w:val="0"/>
                <w:color w:val="auto"/>
                <w:sz w:val="24"/>
                <w:highlight w:val="none"/>
                <w:u w:val="none" w:color="auto"/>
                <w:lang w:eastAsia="zh-CN"/>
              </w:rPr>
            </w:pPr>
            <w:r>
              <w:rPr>
                <w:rFonts w:hint="default"/>
                <w:b w:val="0"/>
                <w:bCs w:val="0"/>
                <w:color w:val="auto"/>
                <w:sz w:val="24"/>
                <w:highlight w:val="none"/>
                <w:u w:val="none" w:color="auto"/>
                <w:lang w:eastAsia="zh-CN"/>
              </w:rPr>
              <w:pict>
                <v:shape id="Object 383" o:spid="_x0000_s2052" o:spt="75" type="#_x0000_t75" style="position:absolute;left:0pt;margin-left:25.5pt;margin-top:2.7pt;height:21pt;width:135pt;z-index:251695104;mso-width-relative:page;mso-height-relative:page;" o:ole="t" filled="f" o:preferrelative="t" stroked="f" coordsize="21600,21600">
                  <v:path/>
                  <v:fill on="f" focussize="0,0"/>
                  <v:stroke on="f"/>
                  <v:imagedata r:id="rId13" o:title=""/>
                  <o:lock v:ext="edit" aspectratio="t"/>
                </v:shape>
                <o:OLEObject Type="Embed" ProgID="Equation.3" ShapeID="Object 383" DrawAspect="Content" ObjectID="_1468075727" r:id="rId12">
                  <o:LockedField>false</o:LockedField>
                </o:OLEObject>
              </w:pic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lang w:val="en-US" w:eastAsia="zh-CN"/>
              </w:rPr>
              <w:t>式中：Leq —预测点的噪声预测值，dB；</w: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lang w:val="en-US" w:eastAsia="zh-CN"/>
              </w:rPr>
              <w:t>Leqg —建设项目声源在预测点产生的噪声贡献值，dB；</w:t>
            </w:r>
          </w:p>
          <w:p>
            <w:pPr>
              <w:spacing w:line="480" w:lineRule="atLeast"/>
              <w:ind w:firstLine="480" w:firstLineChars="200"/>
              <w:textAlignment w:val="baseline"/>
              <w:rPr>
                <w:rFonts w:hint="default"/>
                <w:b w:val="0"/>
                <w:bCs w:val="0"/>
                <w:color w:val="auto"/>
                <w:sz w:val="24"/>
                <w:highlight w:val="none"/>
                <w:u w:val="none" w:color="auto"/>
              </w:rPr>
            </w:pPr>
            <w:r>
              <w:rPr>
                <w:rFonts w:hint="default"/>
                <w:b w:val="0"/>
                <w:bCs w:val="0"/>
                <w:color w:val="auto"/>
                <w:sz w:val="24"/>
                <w:highlight w:val="none"/>
                <w:u w:val="none" w:color="auto"/>
                <w:lang w:val="en-US" w:eastAsia="zh-CN"/>
              </w:rPr>
              <w:t>Leqb —预测点的背景噪声值，dB；</w:t>
            </w:r>
          </w:p>
          <w:p>
            <w:pPr>
              <w:spacing w:line="480" w:lineRule="atLeast"/>
              <w:ind w:firstLine="480" w:firstLineChars="200"/>
              <w:textAlignment w:val="baseline"/>
              <w:rPr>
                <w:rFonts w:hint="default" w:ascii="Times New Roman" w:hAnsi="Times New Roman" w:eastAsia="宋体" w:cs="Times New Roman"/>
                <w:b w:val="0"/>
                <w:bCs w:val="0"/>
                <w:sz w:val="24"/>
                <w:u w:val="none" w:color="auto"/>
                <w:lang w:eastAsia="zh-CN"/>
              </w:rPr>
            </w:pPr>
            <w:r>
              <w:rPr>
                <w:rFonts w:hint="default"/>
                <w:b w:val="0"/>
                <w:bCs w:val="0"/>
                <w:color w:val="auto"/>
                <w:sz w:val="24"/>
                <w:highlight w:val="none"/>
                <w:u w:val="none" w:color="auto"/>
                <w:lang w:val="en-US" w:eastAsia="zh-CN"/>
              </w:rPr>
              <w:t>根据上述公式计算出预测点的总等效声级后，对照评价标准，得出项目完成后噪声源对厂界声环境影响评价结论。</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rPr>
                <w:b/>
                <w:bCs/>
                <w:sz w:val="24"/>
                <w:szCs w:val="24"/>
              </w:rPr>
            </w:pPr>
            <w:r>
              <w:rPr>
                <w:b/>
                <w:bCs/>
                <w:sz w:val="24"/>
                <w:szCs w:val="24"/>
              </w:rPr>
              <w:t>3.3</w:t>
            </w:r>
            <w:r>
              <w:rPr>
                <w:rFonts w:hint="eastAsia"/>
                <w:b/>
                <w:bCs/>
                <w:sz w:val="24"/>
                <w:szCs w:val="24"/>
              </w:rPr>
              <w:t xml:space="preserve"> </w:t>
            </w:r>
            <w:r>
              <w:rPr>
                <w:b/>
                <w:bCs/>
                <w:sz w:val="24"/>
                <w:szCs w:val="24"/>
              </w:rPr>
              <w:t>预测结果</w:t>
            </w:r>
          </w:p>
          <w:p>
            <w:pPr>
              <w:pStyle w:val="50"/>
              <w:keepNext w:val="0"/>
              <w:keepLines w:val="0"/>
              <w:pageBreakBefore w:val="0"/>
              <w:widowControl w:val="0"/>
              <w:kinsoku/>
              <w:wordWrap/>
              <w:overflowPunct/>
              <w:topLinePunct w:val="0"/>
              <w:autoSpaceDE/>
              <w:autoSpaceDN/>
              <w:bidi w:val="0"/>
              <w:adjustRightInd/>
              <w:snapToGrid/>
              <w:spacing w:line="460" w:lineRule="exact"/>
              <w:rPr>
                <w:rFonts w:hint="eastAsia"/>
                <w:color w:val="auto"/>
                <w:kern w:val="2"/>
                <w:szCs w:val="24"/>
              </w:rPr>
            </w:pPr>
            <w:r>
              <w:rPr>
                <w:rFonts w:hint="eastAsia"/>
                <w:color w:val="auto"/>
                <w:kern w:val="2"/>
                <w:sz w:val="24"/>
                <w:szCs w:val="24"/>
                <w:lang w:val="en-US" w:eastAsia="zh-CN"/>
              </w:rPr>
              <w:t>本项目厂界及敏感点</w:t>
            </w:r>
            <w:r>
              <w:rPr>
                <w:rFonts w:hint="eastAsia"/>
                <w:color w:val="auto"/>
                <w:kern w:val="2"/>
                <w:sz w:val="24"/>
                <w:szCs w:val="24"/>
              </w:rPr>
              <w:t>噪声预测结果见下表。</w:t>
            </w:r>
          </w:p>
          <w:p>
            <w:pPr>
              <w:pStyle w:val="8"/>
              <w:bidi w:val="0"/>
              <w:ind w:left="645" w:leftChars="0" w:hanging="425" w:firstLineChars="0"/>
              <w:jc w:val="center"/>
            </w:pPr>
            <w:r>
              <w:rPr>
                <w:rFonts w:hint="eastAsia"/>
                <w:lang w:val="en-US" w:eastAsia="zh-CN"/>
              </w:rPr>
              <w:t xml:space="preserve">            </w:t>
            </w:r>
            <w:r>
              <w:rPr>
                <w:rFonts w:hint="eastAsia"/>
                <w:color w:val="FF0000"/>
                <w:lang w:val="en-US" w:eastAsia="zh-CN"/>
              </w:rPr>
              <w:t xml:space="preserve"> </w:t>
            </w:r>
            <w:r>
              <w:rPr>
                <w:color w:val="auto"/>
              </w:rPr>
              <w:t>各厂界噪声预测结果</w:t>
            </w:r>
            <w:r>
              <w:t xml:space="preserve">        </w:t>
            </w:r>
            <w:r>
              <w:rPr>
                <w:rFonts w:hint="eastAsia"/>
                <w:lang w:val="en-US" w:eastAsia="zh-CN"/>
              </w:rPr>
              <w:t xml:space="preserve">  </w:t>
            </w:r>
            <w:r>
              <w:t>单位：dB(A)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913"/>
              <w:gridCol w:w="1458"/>
              <w:gridCol w:w="1458"/>
              <w:gridCol w:w="2493"/>
              <w:gridCol w:w="19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2" w:hRule="atLeast"/>
                <w:jc w:val="center"/>
              </w:trPr>
              <w:tc>
                <w:tcPr>
                  <w:tcW w:w="1035"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预测点位</w:t>
                  </w:r>
                </w:p>
              </w:tc>
              <w:tc>
                <w:tcPr>
                  <w:tcW w:w="789"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贡献值</w:t>
                  </w:r>
                </w:p>
              </w:tc>
              <w:tc>
                <w:tcPr>
                  <w:tcW w:w="789"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预测值</w:t>
                  </w:r>
                </w:p>
              </w:tc>
              <w:tc>
                <w:tcPr>
                  <w:tcW w:w="1349"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rPr>
                    <w:t>标准值</w:t>
                  </w:r>
                  <w:r>
                    <w:rPr>
                      <w:rFonts w:hint="default" w:ascii="Times New Roman" w:hAnsi="Times New Roman" w:eastAsia="宋体" w:cs="Times New Roman"/>
                      <w:b/>
                      <w:bCs/>
                      <w:color w:val="000000"/>
                      <w:sz w:val="21"/>
                      <w:szCs w:val="21"/>
                      <w:u w:val="single"/>
                      <w:lang w:val="en-US" w:eastAsia="zh-CN"/>
                    </w:rPr>
                    <w:t>/昼间</w:t>
                  </w:r>
                </w:p>
              </w:tc>
              <w:tc>
                <w:tcPr>
                  <w:tcW w:w="1036" w:type="pct"/>
                  <w:vMerge w:val="restar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是否达标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12" w:hRule="atLeast"/>
                <w:jc w:val="center"/>
              </w:trPr>
              <w:tc>
                <w:tcPr>
                  <w:tcW w:w="1035"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p>
              </w:tc>
              <w:tc>
                <w:tcPr>
                  <w:tcW w:w="789"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p>
              </w:tc>
              <w:tc>
                <w:tcPr>
                  <w:tcW w:w="789"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p>
              </w:tc>
              <w:tc>
                <w:tcPr>
                  <w:tcW w:w="1349" w:type="pct"/>
                  <w:vMerge w:val="continue"/>
                  <w:noWrap w:val="0"/>
                  <w:vAlign w:val="center"/>
                </w:tcPr>
                <w:p>
                  <w:pPr>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昼间</w:t>
                  </w:r>
                </w:p>
              </w:tc>
              <w:tc>
                <w:tcPr>
                  <w:tcW w:w="1036" w:type="pct"/>
                  <w:vMerge w:val="continue"/>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spacing w:line="320" w:lineRule="exact"/>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东厂界</w:t>
                  </w:r>
                </w:p>
              </w:tc>
              <w:tc>
                <w:tcPr>
                  <w:tcW w:w="789" w:type="pct"/>
                  <w:noWrap w:val="0"/>
                  <w:vAlign w:val="center"/>
                </w:tcPr>
                <w:p>
                  <w:pPr>
                    <w:widowControl/>
                    <w:jc w:val="center"/>
                    <w:rPr>
                      <w:rFonts w:hint="default"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17.5</w:t>
                  </w:r>
                </w:p>
              </w:tc>
              <w:tc>
                <w:tcPr>
                  <w:tcW w:w="78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56.2</w:t>
                  </w:r>
                </w:p>
              </w:tc>
              <w:tc>
                <w:tcPr>
                  <w:tcW w:w="1349" w:type="pct"/>
                  <w:noWrap w:val="0"/>
                  <w:vAlign w:val="center"/>
                </w:tcPr>
                <w:p>
                  <w:pPr>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sz w:val="21"/>
                      <w:szCs w:val="21"/>
                      <w:u w:val="single"/>
                    </w:rPr>
                    <w:t>6</w:t>
                  </w:r>
                  <w:r>
                    <w:rPr>
                      <w:rFonts w:hint="default" w:ascii="Times New Roman" w:hAnsi="Times New Roman" w:eastAsia="宋体" w:cs="Times New Roman"/>
                      <w:b/>
                      <w:bCs/>
                      <w:color w:val="000000"/>
                      <w:sz w:val="21"/>
                      <w:szCs w:val="21"/>
                      <w:u w:val="single"/>
                      <w:lang w:val="en-US" w:eastAsia="zh-CN"/>
                    </w:rPr>
                    <w:t>0</w:t>
                  </w:r>
                </w:p>
              </w:tc>
              <w:tc>
                <w:tcPr>
                  <w:tcW w:w="1036"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spacing w:line="320" w:lineRule="exact"/>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西厂界</w:t>
                  </w:r>
                </w:p>
              </w:tc>
              <w:tc>
                <w:tcPr>
                  <w:tcW w:w="789" w:type="pct"/>
                  <w:noWrap w:val="0"/>
                  <w:vAlign w:val="center"/>
                </w:tcPr>
                <w:p>
                  <w:pPr>
                    <w:widowControl/>
                    <w:jc w:val="center"/>
                    <w:rPr>
                      <w:rFonts w:hint="default"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28.1</w:t>
                  </w:r>
                </w:p>
              </w:tc>
              <w:tc>
                <w:tcPr>
                  <w:tcW w:w="78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54.9</w:t>
                  </w:r>
                </w:p>
              </w:tc>
              <w:tc>
                <w:tcPr>
                  <w:tcW w:w="134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6</w:t>
                  </w:r>
                  <w:r>
                    <w:rPr>
                      <w:rFonts w:hint="default" w:ascii="Times New Roman" w:hAnsi="Times New Roman" w:eastAsia="宋体" w:cs="Times New Roman"/>
                      <w:b/>
                      <w:bCs/>
                      <w:color w:val="000000"/>
                      <w:sz w:val="21"/>
                      <w:szCs w:val="21"/>
                      <w:u w:val="single"/>
                      <w:lang w:val="en-US" w:eastAsia="zh-CN"/>
                    </w:rPr>
                    <w:t>0</w:t>
                  </w:r>
                </w:p>
              </w:tc>
              <w:tc>
                <w:tcPr>
                  <w:tcW w:w="1036"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spacing w:line="320" w:lineRule="exact"/>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南厂界</w:t>
                  </w:r>
                </w:p>
              </w:tc>
              <w:tc>
                <w:tcPr>
                  <w:tcW w:w="789" w:type="pct"/>
                  <w:noWrap w:val="0"/>
                  <w:vAlign w:val="center"/>
                </w:tcPr>
                <w:p>
                  <w:pPr>
                    <w:widowControl/>
                    <w:jc w:val="center"/>
                    <w:rPr>
                      <w:rFonts w:hint="default"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18.0</w:t>
                  </w:r>
                </w:p>
              </w:tc>
              <w:tc>
                <w:tcPr>
                  <w:tcW w:w="78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55.8</w:t>
                  </w:r>
                </w:p>
              </w:tc>
              <w:tc>
                <w:tcPr>
                  <w:tcW w:w="134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6</w:t>
                  </w:r>
                  <w:r>
                    <w:rPr>
                      <w:rFonts w:hint="default" w:ascii="Times New Roman" w:hAnsi="Times New Roman" w:eastAsia="宋体" w:cs="Times New Roman"/>
                      <w:b/>
                      <w:bCs/>
                      <w:color w:val="000000"/>
                      <w:sz w:val="21"/>
                      <w:szCs w:val="21"/>
                      <w:u w:val="single"/>
                      <w:lang w:val="en-US" w:eastAsia="zh-CN"/>
                    </w:rPr>
                    <w:t>0</w:t>
                  </w:r>
                </w:p>
              </w:tc>
              <w:tc>
                <w:tcPr>
                  <w:tcW w:w="1036"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spacing w:line="320" w:lineRule="exact"/>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sz w:val="21"/>
                      <w:szCs w:val="21"/>
                      <w:u w:val="single"/>
                    </w:rPr>
                    <w:t>北厂界</w:t>
                  </w:r>
                </w:p>
              </w:tc>
              <w:tc>
                <w:tcPr>
                  <w:tcW w:w="789" w:type="pct"/>
                  <w:noWrap w:val="0"/>
                  <w:vAlign w:val="center"/>
                </w:tcPr>
                <w:p>
                  <w:pPr>
                    <w:widowControl/>
                    <w:jc w:val="center"/>
                    <w:rPr>
                      <w:rFonts w:hint="default" w:ascii="Times New Roman" w:hAnsi="Times New Roman" w:eastAsia="宋体" w:cs="Times New Roman"/>
                      <w:b/>
                      <w:bCs/>
                      <w:color w:val="auto"/>
                      <w:sz w:val="21"/>
                      <w:szCs w:val="21"/>
                      <w:u w:val="single"/>
                      <w:lang w:val="en-US" w:eastAsia="zh-CN"/>
                    </w:rPr>
                  </w:pPr>
                  <w:r>
                    <w:rPr>
                      <w:rFonts w:hint="eastAsia" w:cs="Times New Roman"/>
                      <w:b/>
                      <w:bCs/>
                      <w:color w:val="auto"/>
                      <w:sz w:val="21"/>
                      <w:szCs w:val="21"/>
                      <w:u w:val="single"/>
                      <w:lang w:val="en-US" w:eastAsia="zh-CN"/>
                    </w:rPr>
                    <w:t>36.6</w:t>
                  </w:r>
                </w:p>
              </w:tc>
              <w:tc>
                <w:tcPr>
                  <w:tcW w:w="78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55.6</w:t>
                  </w:r>
                </w:p>
              </w:tc>
              <w:tc>
                <w:tcPr>
                  <w:tcW w:w="134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6</w:t>
                  </w:r>
                  <w:r>
                    <w:rPr>
                      <w:rFonts w:hint="default" w:ascii="Times New Roman" w:hAnsi="Times New Roman" w:eastAsia="宋体" w:cs="Times New Roman"/>
                      <w:b/>
                      <w:bCs/>
                      <w:color w:val="000000"/>
                      <w:sz w:val="21"/>
                      <w:szCs w:val="21"/>
                      <w:u w:val="single"/>
                      <w:lang w:val="en-US" w:eastAsia="zh-CN"/>
                    </w:rPr>
                    <w:t>0</w:t>
                  </w:r>
                </w:p>
              </w:tc>
              <w:tc>
                <w:tcPr>
                  <w:tcW w:w="1036"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spacing w:line="320" w:lineRule="exact"/>
                    <w:jc w:val="center"/>
                    <w:rPr>
                      <w:rFonts w:hint="eastAsia"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干沟</w:t>
                  </w:r>
                  <w:r>
                    <w:rPr>
                      <w:rFonts w:hint="eastAsia" w:ascii="Times New Roman" w:hAnsi="Times New Roman" w:eastAsia="宋体" w:cs="Times New Roman"/>
                      <w:b/>
                      <w:bCs/>
                      <w:sz w:val="21"/>
                      <w:szCs w:val="21"/>
                      <w:u w:val="single"/>
                      <w:lang w:val="en-US" w:eastAsia="zh-CN"/>
                    </w:rPr>
                    <w:t>村</w:t>
                  </w:r>
                </w:p>
              </w:tc>
              <w:tc>
                <w:tcPr>
                  <w:tcW w:w="789" w:type="pct"/>
                  <w:noWrap w:val="0"/>
                  <w:vAlign w:val="center"/>
                </w:tcPr>
                <w:p>
                  <w:pPr>
                    <w:widowControl/>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22.0</w:t>
                  </w:r>
                </w:p>
              </w:tc>
              <w:tc>
                <w:tcPr>
                  <w:tcW w:w="78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50.3</w:t>
                  </w:r>
                </w:p>
              </w:tc>
              <w:tc>
                <w:tcPr>
                  <w:tcW w:w="1349"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55</w:t>
                  </w:r>
                </w:p>
              </w:tc>
              <w:tc>
                <w:tcPr>
                  <w:tcW w:w="1036" w:type="pct"/>
                  <w:noWrap w:val="0"/>
                  <w:vAlign w:val="center"/>
                </w:tcPr>
                <w:p>
                  <w:pPr>
                    <w:adjustRightInd w:val="0"/>
                    <w:snapToGrid w:val="0"/>
                    <w:jc w:val="center"/>
                    <w:rPr>
                      <w:rFonts w:hint="default" w:ascii="Times New Roman" w:hAnsi="Times New Roman" w:eastAsia="宋体" w:cs="Times New Roman"/>
                      <w:b/>
                      <w:bCs/>
                      <w:color w:val="000000"/>
                      <w:sz w:val="21"/>
                      <w:szCs w:val="21"/>
                      <w:u w:val="single"/>
                    </w:rPr>
                  </w:pPr>
                  <w:r>
                    <w:rPr>
                      <w:rFonts w:hint="default" w:ascii="Times New Roman" w:hAnsi="Times New Roman" w:eastAsia="宋体" w:cs="Times New Roman"/>
                      <w:b/>
                      <w:bCs/>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035" w:type="pct"/>
                  <w:noWrap w:val="0"/>
                  <w:vAlign w:val="center"/>
                </w:tcPr>
                <w:p>
                  <w:pPr>
                    <w:widowControl w:val="0"/>
                    <w:pBdr>
                      <w:bottom w:val="none" w:color="auto" w:sz="0" w:space="0"/>
                    </w:pBdr>
                    <w:adjustRightInd w:val="0"/>
                    <w:snapToGrid/>
                    <w:spacing w:line="240" w:lineRule="auto"/>
                    <w:jc w:val="center"/>
                    <w:rPr>
                      <w:rFonts w:hint="eastAsia" w:ascii="Times New Roman" w:hAnsi="Times New Roman" w:eastAsia="宋体" w:cs="Times New Roman"/>
                      <w:b/>
                      <w:bCs/>
                      <w:color w:val="auto"/>
                      <w:kern w:val="2"/>
                      <w:sz w:val="21"/>
                      <w:szCs w:val="21"/>
                      <w:u w:val="single"/>
                      <w:lang w:val="en-US" w:eastAsia="zh-CN" w:bidi="ar-SA"/>
                    </w:rPr>
                  </w:pPr>
                  <w:r>
                    <w:rPr>
                      <w:rFonts w:hint="eastAsia" w:cs="Times New Roman"/>
                      <w:b/>
                      <w:bCs/>
                      <w:color w:val="auto"/>
                      <w:sz w:val="21"/>
                      <w:szCs w:val="21"/>
                      <w:u w:val="single"/>
                      <w:lang w:val="en-US" w:eastAsia="zh-CN"/>
                    </w:rPr>
                    <w:t>回龙湾村</w:t>
                  </w:r>
                </w:p>
              </w:tc>
              <w:tc>
                <w:tcPr>
                  <w:tcW w:w="789" w:type="pct"/>
                  <w:noWrap w:val="0"/>
                  <w:vAlign w:val="center"/>
                </w:tcPr>
                <w:p>
                  <w:pPr>
                    <w:keepNext w:val="0"/>
                    <w:keepLines w:val="0"/>
                    <w:widowControl/>
                    <w:suppressLineNumbers w:val="0"/>
                    <w:jc w:val="center"/>
                    <w:textAlignment w:val="bottom"/>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34.0</w:t>
                  </w:r>
                </w:p>
              </w:tc>
              <w:tc>
                <w:tcPr>
                  <w:tcW w:w="789" w:type="pct"/>
                  <w:noWrap w:val="0"/>
                  <w:vAlign w:val="center"/>
                </w:tcPr>
                <w:p>
                  <w:pPr>
                    <w:keepNext w:val="0"/>
                    <w:keepLines w:val="0"/>
                    <w:widowControl/>
                    <w:suppressLineNumbers w:val="0"/>
                    <w:jc w:val="center"/>
                    <w:textAlignment w:val="bottom"/>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50.2</w:t>
                  </w:r>
                </w:p>
              </w:tc>
              <w:tc>
                <w:tcPr>
                  <w:tcW w:w="1349" w:type="pct"/>
                  <w:noWrap w:val="0"/>
                  <w:vAlign w:val="center"/>
                </w:tcPr>
                <w:p>
                  <w:pPr>
                    <w:adjustRightInd w:val="0"/>
                    <w:snapToGrid w:val="0"/>
                    <w:jc w:val="center"/>
                    <w:rPr>
                      <w:rFonts w:hint="default" w:cs="Times New Roman"/>
                      <w:b/>
                      <w:bCs/>
                      <w:color w:val="000000"/>
                      <w:sz w:val="21"/>
                      <w:szCs w:val="21"/>
                      <w:u w:val="single"/>
                      <w:lang w:val="en-US" w:eastAsia="zh-CN"/>
                    </w:rPr>
                  </w:pPr>
                  <w:r>
                    <w:rPr>
                      <w:rFonts w:hint="eastAsia" w:cs="Times New Roman"/>
                      <w:b/>
                      <w:bCs/>
                      <w:color w:val="000000"/>
                      <w:sz w:val="21"/>
                      <w:szCs w:val="21"/>
                      <w:u w:val="single"/>
                      <w:lang w:val="en-US" w:eastAsia="zh-CN"/>
                    </w:rPr>
                    <w:t>55</w:t>
                  </w:r>
                </w:p>
              </w:tc>
              <w:tc>
                <w:tcPr>
                  <w:tcW w:w="1036" w:type="pct"/>
                  <w:noWrap w:val="0"/>
                  <w:vAlign w:val="center"/>
                </w:tcPr>
                <w:p>
                  <w:pPr>
                    <w:adjustRightInd w:val="0"/>
                    <w:snapToGrid w:val="0"/>
                    <w:jc w:val="center"/>
                    <w:rPr>
                      <w:rFonts w:hint="eastAsia" w:ascii="Times New Roman" w:hAnsi="Times New Roman" w:eastAsia="宋体" w:cs="Times New Roman"/>
                      <w:b/>
                      <w:bCs/>
                      <w:color w:val="000000"/>
                      <w:sz w:val="21"/>
                      <w:szCs w:val="21"/>
                      <w:u w:val="single"/>
                      <w:lang w:val="en-US" w:eastAsia="zh-CN"/>
                    </w:rPr>
                  </w:pPr>
                  <w:r>
                    <w:rPr>
                      <w:rFonts w:hint="eastAsia" w:cs="Times New Roman"/>
                      <w:b/>
                      <w:bCs/>
                      <w:color w:val="000000"/>
                      <w:sz w:val="21"/>
                      <w:szCs w:val="21"/>
                      <w:u w:val="single"/>
                      <w:lang w:val="en-US" w:eastAsia="zh-CN"/>
                    </w:rPr>
                    <w:t>达标</w:t>
                  </w:r>
                </w:p>
              </w:tc>
            </w:tr>
          </w:tbl>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sz w:val="24"/>
                <w:u w:val="none"/>
                <w:lang w:eastAsia="zh-CN"/>
              </w:rPr>
            </w:pPr>
            <w:r>
              <w:rPr>
                <w:rFonts w:hint="eastAsia" w:ascii="Times New Roman" w:hAnsi="Times New Roman" w:eastAsia="宋体" w:cs="Times New Roman"/>
                <w:b w:val="0"/>
                <w:bCs w:val="0"/>
                <w:sz w:val="24"/>
                <w:u w:val="none"/>
                <w:lang w:eastAsia="zh-CN"/>
              </w:rPr>
              <w:t>根据噪声预测分析，本项目四周厂界昼间噪声预测值可满足《工业企业厂界环境噪声排放标准》（GB 12348-2008）</w:t>
            </w:r>
            <w:r>
              <w:rPr>
                <w:rFonts w:hint="eastAsia" w:cs="Times New Roman"/>
                <w:b w:val="0"/>
                <w:bCs w:val="0"/>
                <w:sz w:val="24"/>
                <w:u w:val="none"/>
                <w:lang w:val="en-US" w:eastAsia="zh-CN"/>
              </w:rPr>
              <w:t>2</w:t>
            </w:r>
            <w:r>
              <w:rPr>
                <w:rFonts w:hint="eastAsia" w:ascii="Times New Roman" w:hAnsi="Times New Roman" w:eastAsia="宋体" w:cs="Times New Roman"/>
                <w:b w:val="0"/>
                <w:bCs w:val="0"/>
                <w:sz w:val="24"/>
                <w:u w:val="none"/>
                <w:lang w:eastAsia="zh-CN"/>
              </w:rPr>
              <w:t>类排放限值要求；敏感点</w:t>
            </w:r>
            <w:r>
              <w:rPr>
                <w:rFonts w:hint="eastAsia" w:cs="Times New Roman"/>
                <w:b w:val="0"/>
                <w:bCs w:val="0"/>
                <w:sz w:val="24"/>
                <w:u w:val="none"/>
                <w:lang w:val="en-US" w:eastAsia="zh-CN"/>
              </w:rPr>
              <w:t>干沟村、</w:t>
            </w:r>
            <w:r>
              <w:rPr>
                <w:rFonts w:hint="eastAsia" w:cs="Times New Roman"/>
                <w:b/>
                <w:bCs/>
                <w:sz w:val="24"/>
                <w:u w:val="single"/>
                <w:lang w:val="en-US" w:eastAsia="zh-CN"/>
              </w:rPr>
              <w:t>回龙湾村</w:t>
            </w:r>
            <w:r>
              <w:rPr>
                <w:rFonts w:hint="eastAsia" w:ascii="Times New Roman" w:hAnsi="Times New Roman" w:eastAsia="宋体" w:cs="Times New Roman"/>
                <w:b w:val="0"/>
                <w:bCs w:val="0"/>
                <w:sz w:val="24"/>
                <w:u w:val="none"/>
                <w:lang w:eastAsia="zh-CN"/>
              </w:rPr>
              <w:t>昼间噪声值满足《声环境质量标准》（GB3096-2008）</w:t>
            </w:r>
            <w:r>
              <w:rPr>
                <w:rFonts w:hint="eastAsia" w:cs="Times New Roman"/>
                <w:b/>
                <w:bCs/>
                <w:sz w:val="24"/>
                <w:u w:val="single"/>
                <w:lang w:val="en-US" w:eastAsia="zh-CN"/>
              </w:rPr>
              <w:t>1</w:t>
            </w:r>
            <w:r>
              <w:rPr>
                <w:rFonts w:hint="eastAsia" w:ascii="Times New Roman" w:hAnsi="Times New Roman" w:eastAsia="宋体" w:cs="Times New Roman"/>
                <w:b/>
                <w:bCs/>
                <w:sz w:val="24"/>
                <w:u w:val="single"/>
                <w:lang w:eastAsia="zh-CN"/>
              </w:rPr>
              <w:t>类</w:t>
            </w:r>
            <w:r>
              <w:rPr>
                <w:rFonts w:hint="eastAsia" w:ascii="Times New Roman" w:hAnsi="Times New Roman" w:eastAsia="宋体" w:cs="Times New Roman"/>
                <w:b w:val="0"/>
                <w:bCs w:val="0"/>
                <w:sz w:val="24"/>
                <w:u w:val="none"/>
                <w:lang w:eastAsia="zh-CN"/>
              </w:rPr>
              <w:t>标准要求。项目噪声对周围声环境影响较小。</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eastAsia="宋体"/>
                <w:b/>
                <w:bCs/>
                <w:sz w:val="24"/>
                <w:szCs w:val="24"/>
                <w:lang w:eastAsia="zh-CN"/>
              </w:rPr>
            </w:pPr>
            <w:r>
              <w:rPr>
                <w:b/>
                <w:bCs/>
                <w:sz w:val="24"/>
                <w:szCs w:val="24"/>
              </w:rPr>
              <w:t>3.</w:t>
            </w:r>
            <w:r>
              <w:rPr>
                <w:rFonts w:hint="eastAsia"/>
                <w:b/>
                <w:bCs/>
                <w:sz w:val="24"/>
                <w:szCs w:val="24"/>
                <w:lang w:val="en-US" w:eastAsia="zh-CN"/>
              </w:rPr>
              <w:t>4</w:t>
            </w:r>
            <w:r>
              <w:rPr>
                <w:rFonts w:hint="eastAsia"/>
                <w:b/>
                <w:bCs/>
                <w:sz w:val="24"/>
                <w:szCs w:val="24"/>
              </w:rPr>
              <w:t xml:space="preserve"> </w:t>
            </w:r>
            <w:r>
              <w:rPr>
                <w:rFonts w:hint="eastAsia"/>
                <w:b/>
                <w:bCs/>
                <w:sz w:val="24"/>
                <w:szCs w:val="24"/>
                <w:lang w:val="en-US" w:eastAsia="zh-CN"/>
              </w:rPr>
              <w:t>监测计划</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sz w:val="24"/>
              </w:rPr>
            </w:pPr>
            <w:r>
              <w:rPr>
                <w:rFonts w:hint="eastAsia"/>
                <w:sz w:val="24"/>
              </w:rPr>
              <w:t>根据《排污单位自行监测技术指南  总则》（HJ819-2017），监测计划如下。</w:t>
            </w:r>
          </w:p>
          <w:p>
            <w:pPr>
              <w:pStyle w:val="8"/>
              <w:bidi w:val="0"/>
              <w:ind w:left="645" w:leftChars="0" w:hanging="425" w:firstLineChars="0"/>
              <w:jc w:val="center"/>
              <w:rPr>
                <w:rFonts w:hint="eastAsia"/>
                <w:lang w:val="en-US" w:eastAsia="zh-CN"/>
              </w:rPr>
            </w:pPr>
            <w:r>
              <w:rPr>
                <w:rFonts w:hint="eastAsia"/>
                <w:lang w:val="en-US" w:eastAsia="zh-CN"/>
              </w:rPr>
              <w:t xml:space="preserve">  监测计划表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1463"/>
              <w:gridCol w:w="1498"/>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监测指标</w:t>
                  </w:r>
                </w:p>
              </w:tc>
              <w:tc>
                <w:tcPr>
                  <w:tcW w:w="8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监测频次</w:t>
                  </w:r>
                </w:p>
              </w:tc>
              <w:tc>
                <w:tcPr>
                  <w:tcW w:w="182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东、西、</w:t>
                  </w:r>
                  <w:r>
                    <w:rPr>
                      <w:rFonts w:hint="default" w:ascii="Times New Roman" w:hAnsi="Times New Roman" w:eastAsia="宋体" w:cs="Times New Roman"/>
                      <w:sz w:val="21"/>
                      <w:szCs w:val="21"/>
                      <w:lang w:val="en-US" w:eastAsia="zh-CN"/>
                    </w:rPr>
                    <w:t>南、</w:t>
                  </w:r>
                  <w:r>
                    <w:rPr>
                      <w:rFonts w:hint="default" w:ascii="Times New Roman" w:hAnsi="Times New Roman" w:eastAsia="宋体" w:cs="Times New Roman"/>
                      <w:sz w:val="21"/>
                      <w:szCs w:val="21"/>
                    </w:rPr>
                    <w:t>北厂界</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81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1季度1次</w:t>
                  </w:r>
                </w:p>
              </w:tc>
              <w:tc>
                <w:tcPr>
                  <w:tcW w:w="182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1"/>
                      <w:szCs w:val="21"/>
                      <w:u w:val="single"/>
                      <w:lang w:eastAsia="zh-CN"/>
                    </w:rPr>
                  </w:pPr>
                  <w:r>
                    <w:rPr>
                      <w:rFonts w:hint="default" w:ascii="Times New Roman" w:hAnsi="Times New Roman" w:eastAsia="宋体" w:cs="Times New Roman"/>
                      <w:b/>
                      <w:bCs/>
                      <w:sz w:val="21"/>
                      <w:szCs w:val="21"/>
                      <w:u w:val="single"/>
                      <w:lang w:val="en-US" w:eastAsia="zh-CN"/>
                    </w:rPr>
                    <w:t>干沟村</w:t>
                  </w:r>
                </w:p>
              </w:tc>
              <w:tc>
                <w:tcPr>
                  <w:tcW w:w="791"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噪声</w:t>
                  </w:r>
                </w:p>
              </w:tc>
              <w:tc>
                <w:tcPr>
                  <w:tcW w:w="810"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1季度1次</w:t>
                  </w:r>
                </w:p>
              </w:tc>
              <w:tc>
                <w:tcPr>
                  <w:tcW w:w="1828"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《声环境质量标准》</w:t>
                  </w:r>
                </w:p>
                <w:p>
                  <w:pPr>
                    <w:spacing w:line="240" w:lineRule="auto"/>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rPr>
                    <w:t>（GB3096-2008）</w:t>
                  </w:r>
                  <w:r>
                    <w:rPr>
                      <w:rFonts w:hint="eastAsia" w:cs="Times New Roman"/>
                      <w:b/>
                      <w:bCs/>
                      <w:sz w:val="21"/>
                      <w:szCs w:val="21"/>
                      <w:u w:val="single"/>
                      <w:lang w:val="en-US" w:eastAsia="zh-CN"/>
                    </w:rPr>
                    <w:t>1</w:t>
                  </w:r>
                  <w:r>
                    <w:rPr>
                      <w:rFonts w:hint="default" w:ascii="Times New Roman" w:hAnsi="Times New Roman" w:eastAsia="宋体" w:cs="Times New Roman"/>
                      <w:b/>
                      <w:bCs/>
                      <w:sz w:val="21"/>
                      <w:szCs w:val="21"/>
                      <w:u w:val="singl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b/>
                      <w:bCs/>
                      <w:sz w:val="21"/>
                      <w:szCs w:val="21"/>
                      <w:u w:val="single"/>
                      <w:lang w:val="en-US" w:eastAsia="zh-CN"/>
                    </w:rPr>
                    <w:t>回龙湾村</w:t>
                  </w:r>
                </w:p>
              </w:tc>
              <w:tc>
                <w:tcPr>
                  <w:tcW w:w="791"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p>
              </w:tc>
              <w:tc>
                <w:tcPr>
                  <w:tcW w:w="810"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p>
              </w:tc>
              <w:tc>
                <w:tcPr>
                  <w:tcW w:w="1828"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1"/>
                      <w:szCs w:val="21"/>
                    </w:rPr>
                  </w:pPr>
                </w:p>
              </w:tc>
            </w:tr>
          </w:tbl>
          <w:p>
            <w:pPr>
              <w:keepNext w:val="0"/>
              <w:keepLines w:val="0"/>
              <w:pageBreakBefore w:val="0"/>
              <w:kinsoku/>
              <w:wordWrap/>
              <w:overflowPunct/>
              <w:topLinePunct w:val="0"/>
              <w:bidi w:val="0"/>
              <w:adjustRightInd w:val="0"/>
              <w:snapToGrid w:val="0"/>
              <w:spacing w:line="460" w:lineRule="exact"/>
              <w:ind w:firstLine="482" w:firstLineChars="200"/>
              <w:textAlignment w:val="auto"/>
              <w:rPr>
                <w:b/>
                <w:bCs/>
                <w:color w:val="000000"/>
                <w:sz w:val="24"/>
                <w:u w:val="none"/>
              </w:rPr>
            </w:pPr>
            <w:r>
              <w:rPr>
                <w:b/>
                <w:bCs/>
                <w:color w:val="000000"/>
                <w:sz w:val="24"/>
                <w:u w:val="none"/>
              </w:rPr>
              <w:t>4、固体废物影响分析</w:t>
            </w:r>
          </w:p>
          <w:p>
            <w:pPr>
              <w:keepNext w:val="0"/>
              <w:keepLines w:val="0"/>
              <w:pageBreakBefore w:val="0"/>
              <w:widowControl/>
              <w:kinsoku/>
              <w:wordWrap/>
              <w:overflowPunct/>
              <w:topLinePunct w:val="0"/>
              <w:bidi w:val="0"/>
              <w:spacing w:line="460" w:lineRule="exact"/>
              <w:ind w:firstLine="480" w:firstLineChars="200"/>
              <w:textAlignment w:val="auto"/>
              <w:rPr>
                <w:rFonts w:hint="eastAsia"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none"/>
                <w:lang w:eastAsia="zh-CN"/>
              </w:rPr>
              <w:t>项目</w:t>
            </w:r>
            <w:r>
              <w:rPr>
                <w:rFonts w:hint="eastAsia" w:ascii="Times New Roman" w:hAnsi="Times New Roman" w:eastAsia="宋体" w:cs="Times New Roman"/>
                <w:b w:val="0"/>
                <w:bCs w:val="0"/>
                <w:sz w:val="24"/>
                <w:u w:val="none"/>
              </w:rPr>
              <w:t>产生的固体废物主要为</w:t>
            </w:r>
            <w:r>
              <w:rPr>
                <w:rFonts w:hint="eastAsia" w:cs="Times New Roman"/>
                <w:color w:val="000000"/>
                <w:sz w:val="24"/>
                <w:u w:val="none"/>
                <w:lang w:val="en-US" w:eastAsia="zh-CN"/>
              </w:rPr>
              <w:t>废包装物和</w:t>
            </w:r>
            <w:r>
              <w:rPr>
                <w:rFonts w:hint="eastAsia"/>
                <w:bCs/>
                <w:sz w:val="24"/>
              </w:rPr>
              <w:t>挤制绝缘包覆层产生的废包覆料；活性炭吸附装置更换下来的废活性炭、UV光氧催化装置更换下来的废灯管，生产设备</w:t>
            </w:r>
            <w:r>
              <w:rPr>
                <w:rFonts w:hint="eastAsia"/>
                <w:bCs/>
                <w:sz w:val="24"/>
                <w:lang w:val="en-US" w:eastAsia="zh-CN"/>
              </w:rPr>
              <w:t>维护保养产生</w:t>
            </w:r>
            <w:r>
              <w:rPr>
                <w:rFonts w:hint="eastAsia"/>
                <w:bCs/>
                <w:sz w:val="24"/>
              </w:rPr>
              <w:t>的废机油</w:t>
            </w:r>
            <w:r>
              <w:rPr>
                <w:rFonts w:hint="eastAsia" w:ascii="Times New Roman" w:hAnsi="Times New Roman" w:eastAsia="宋体" w:cs="Times New Roman"/>
                <w:b w:val="0"/>
                <w:bCs w:val="0"/>
                <w:sz w:val="24"/>
                <w:u w:val="none"/>
              </w:rPr>
              <w:t>。</w:t>
            </w:r>
            <w:r>
              <w:rPr>
                <w:rFonts w:hint="eastAsia" w:cs="Times New Roman"/>
                <w:b w:val="0"/>
                <w:bCs w:val="0"/>
                <w:sz w:val="24"/>
                <w:u w:val="non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460" w:lineRule="exact"/>
              <w:ind w:firstLine="482" w:firstLineChars="200"/>
              <w:textAlignment w:val="auto"/>
              <w:rPr>
                <w:rFonts w:hint="eastAsia"/>
                <w:b/>
                <w:bCs/>
                <w:color w:val="000000"/>
                <w:sz w:val="24"/>
                <w:u w:val="none"/>
              </w:rPr>
            </w:pPr>
            <w:r>
              <w:rPr>
                <w:rFonts w:hint="eastAsia"/>
                <w:b/>
                <w:bCs/>
                <w:color w:val="000000"/>
                <w:sz w:val="24"/>
                <w:u w:val="none"/>
              </w:rPr>
              <w:t>4.1 一般工业固体废物</w:t>
            </w:r>
          </w:p>
          <w:p>
            <w:pPr>
              <w:keepNext w:val="0"/>
              <w:keepLines w:val="0"/>
              <w:pageBreakBefore w:val="0"/>
              <w:kinsoku/>
              <w:wordWrap/>
              <w:overflowPunct/>
              <w:topLinePunct w:val="0"/>
              <w:bidi w:val="0"/>
              <w:spacing w:line="460" w:lineRule="exact"/>
              <w:ind w:firstLine="480"/>
              <w:textAlignment w:val="auto"/>
              <w:rPr>
                <w:rFonts w:hint="eastAsia"/>
                <w:bCs/>
                <w:sz w:val="24"/>
              </w:rPr>
            </w:pPr>
            <w:r>
              <w:rPr>
                <w:rFonts w:hint="eastAsia"/>
                <w:bCs/>
                <w:sz w:val="24"/>
                <w:lang w:eastAsia="zh-CN"/>
              </w:rPr>
              <w:t>（</w:t>
            </w:r>
            <w:r>
              <w:rPr>
                <w:rFonts w:hint="eastAsia"/>
                <w:bCs/>
                <w:sz w:val="24"/>
                <w:lang w:val="en-US" w:eastAsia="zh-CN"/>
              </w:rPr>
              <w:t>1</w:t>
            </w:r>
            <w:r>
              <w:rPr>
                <w:rFonts w:hint="eastAsia"/>
                <w:bCs/>
                <w:sz w:val="24"/>
                <w:lang w:eastAsia="zh-CN"/>
              </w:rPr>
              <w:t>）</w:t>
            </w:r>
            <w:r>
              <w:rPr>
                <w:rFonts w:hint="eastAsia"/>
                <w:bCs/>
                <w:sz w:val="24"/>
              </w:rPr>
              <w:t>废包覆料</w:t>
            </w:r>
          </w:p>
          <w:p>
            <w:pPr>
              <w:keepNext w:val="0"/>
              <w:keepLines w:val="0"/>
              <w:pageBreakBefore w:val="0"/>
              <w:kinsoku/>
              <w:wordWrap/>
              <w:overflowPunct/>
              <w:topLinePunct w:val="0"/>
              <w:bidi w:val="0"/>
              <w:spacing w:line="460" w:lineRule="exact"/>
              <w:ind w:firstLine="480"/>
              <w:textAlignment w:val="auto"/>
              <w:rPr>
                <w:rFonts w:hint="default" w:ascii="Times New Roman" w:hAnsi="Times New Roman" w:eastAsia="宋体" w:cs="Times New Roman"/>
                <w:color w:val="000000"/>
                <w:sz w:val="24"/>
                <w:u w:val="none"/>
                <w:lang w:val="en-US" w:eastAsia="zh-CN"/>
              </w:rPr>
            </w:pPr>
            <w:r>
              <w:rPr>
                <w:rFonts w:hint="eastAsia"/>
                <w:bCs/>
                <w:sz w:val="24"/>
              </w:rPr>
              <w:t>本项目生产过程中加热挤制绝缘包覆层产生的废包覆料，根据《一般固体废物分类与代码》（GB/T39198-2020），废包覆料代码为195-999-06。产生量为</w:t>
            </w:r>
            <w:r>
              <w:rPr>
                <w:rFonts w:hint="eastAsia"/>
                <w:bCs/>
                <w:sz w:val="24"/>
                <w:lang w:val="en-US" w:eastAsia="zh-CN"/>
              </w:rPr>
              <w:t>3</w:t>
            </w:r>
            <w:r>
              <w:rPr>
                <w:rFonts w:hint="eastAsia"/>
                <w:bCs/>
                <w:sz w:val="24"/>
              </w:rPr>
              <w:t>t/a，</w:t>
            </w:r>
            <w:r>
              <w:rPr>
                <w:rFonts w:hint="default" w:ascii="Times New Roman" w:hAnsi="Times New Roman" w:eastAsia="宋体" w:cs="Times New Roman"/>
                <w:color w:val="000000"/>
                <w:sz w:val="24"/>
                <w:u w:val="none"/>
                <w:lang w:val="en-US" w:eastAsia="zh-CN"/>
              </w:rPr>
              <w:t>经收集后放至厂区一般固废暂存区，定期外售。</w:t>
            </w:r>
          </w:p>
          <w:p>
            <w:pPr>
              <w:keepNext w:val="0"/>
              <w:keepLines w:val="0"/>
              <w:pageBreakBefore w:val="0"/>
              <w:kinsoku/>
              <w:wordWrap/>
              <w:overflowPunct/>
              <w:topLinePunct w:val="0"/>
              <w:bidi w:val="0"/>
              <w:spacing w:line="460" w:lineRule="exact"/>
              <w:ind w:firstLine="480"/>
              <w:textAlignment w:val="auto"/>
              <w:rPr>
                <w:rFonts w:hint="eastAsia" w:cs="Times New Roman"/>
                <w:color w:val="000000"/>
                <w:sz w:val="24"/>
                <w:u w:val="none"/>
                <w:lang w:val="en-US" w:eastAsia="zh-CN"/>
              </w:rPr>
            </w:pPr>
            <w:r>
              <w:rPr>
                <w:rFonts w:hint="eastAsia" w:cs="Times New Roman"/>
                <w:color w:val="000000"/>
                <w:sz w:val="24"/>
                <w:u w:val="none"/>
                <w:lang w:val="en-US" w:eastAsia="zh-CN"/>
              </w:rPr>
              <w:t>（2）废包装物</w:t>
            </w:r>
          </w:p>
          <w:p>
            <w:pPr>
              <w:keepNext w:val="0"/>
              <w:keepLines w:val="0"/>
              <w:pageBreakBefore w:val="0"/>
              <w:kinsoku/>
              <w:wordWrap/>
              <w:overflowPunct/>
              <w:topLinePunct w:val="0"/>
              <w:bidi w:val="0"/>
              <w:spacing w:line="460" w:lineRule="exact"/>
              <w:ind w:firstLine="480"/>
              <w:textAlignment w:val="auto"/>
              <w:rPr>
                <w:rFonts w:hint="default" w:ascii="Times New Roman" w:hAnsi="Times New Roman" w:eastAsia="宋体" w:cs="Times New Roman"/>
                <w:color w:val="000000"/>
                <w:sz w:val="24"/>
                <w:u w:val="none"/>
                <w:lang w:val="en-US"/>
              </w:rPr>
            </w:pPr>
            <w:r>
              <w:rPr>
                <w:rFonts w:hint="eastAsia"/>
                <w:bCs/>
                <w:sz w:val="24"/>
              </w:rPr>
              <w:t>生产过程中产生的废包装</w:t>
            </w:r>
            <w:r>
              <w:rPr>
                <w:rFonts w:hint="eastAsia"/>
                <w:bCs/>
                <w:sz w:val="24"/>
                <w:lang w:val="en-US" w:eastAsia="zh-CN"/>
              </w:rPr>
              <w:t>物</w:t>
            </w:r>
            <w:r>
              <w:rPr>
                <w:rFonts w:hint="eastAsia"/>
                <w:bCs/>
                <w:sz w:val="24"/>
                <w:lang w:eastAsia="zh-CN"/>
              </w:rPr>
              <w:t>，根据《一般固体废物分类与代码》（GB/T39198-2020），废包装材料代码为195-999-07，</w:t>
            </w:r>
            <w:r>
              <w:rPr>
                <w:rFonts w:hint="eastAsia"/>
                <w:bCs/>
                <w:sz w:val="24"/>
              </w:rPr>
              <w:t>产生量</w:t>
            </w:r>
            <w:r>
              <w:rPr>
                <w:rFonts w:hint="eastAsia"/>
                <w:bCs/>
                <w:sz w:val="24"/>
                <w:lang w:val="en-US" w:eastAsia="zh-CN"/>
              </w:rPr>
              <w:t>约为</w:t>
            </w:r>
            <w:r>
              <w:rPr>
                <w:rFonts w:hint="eastAsia"/>
                <w:bCs/>
                <w:sz w:val="24"/>
              </w:rPr>
              <w:t>0.5t/a，</w:t>
            </w:r>
            <w:r>
              <w:rPr>
                <w:rFonts w:hint="default" w:ascii="Times New Roman" w:hAnsi="Times New Roman" w:eastAsia="宋体" w:cs="Times New Roman"/>
                <w:color w:val="000000"/>
                <w:sz w:val="24"/>
                <w:u w:val="none"/>
                <w:lang w:val="en-US" w:eastAsia="zh-CN"/>
              </w:rPr>
              <w:t>经收集后放至厂区一般固废暂存区，定期外售。</w:t>
            </w:r>
          </w:p>
          <w:p>
            <w:pPr>
              <w:keepNext w:val="0"/>
              <w:keepLines w:val="0"/>
              <w:pageBreakBefore w:val="0"/>
              <w:kinsoku/>
              <w:wordWrap/>
              <w:overflowPunct/>
              <w:topLinePunct w:val="0"/>
              <w:autoSpaceDE w:val="0"/>
              <w:autoSpaceDN w:val="0"/>
              <w:bidi w:val="0"/>
              <w:adjustRightInd w:val="0"/>
              <w:snapToGrid w:val="0"/>
              <w:spacing w:line="460" w:lineRule="exact"/>
              <w:ind w:firstLine="482" w:firstLineChars="200"/>
              <w:textAlignment w:val="auto"/>
              <w:rPr>
                <w:rFonts w:hint="eastAsia"/>
                <w:b/>
                <w:bCs/>
                <w:color w:val="000000"/>
                <w:sz w:val="24"/>
                <w:u w:val="none"/>
              </w:rPr>
            </w:pPr>
            <w:r>
              <w:rPr>
                <w:rFonts w:hint="eastAsia"/>
                <w:b/>
                <w:bCs/>
                <w:color w:val="000000"/>
                <w:sz w:val="24"/>
                <w:u w:val="none"/>
              </w:rPr>
              <w:t>4.2 危险固废</w:t>
            </w:r>
          </w:p>
          <w:p>
            <w:pPr>
              <w:pStyle w:val="50"/>
              <w:keepNext w:val="0"/>
              <w:keepLines w:val="0"/>
              <w:pageBreakBefore w:val="0"/>
              <w:kinsoku/>
              <w:wordWrap/>
              <w:overflowPunct/>
              <w:topLinePunct w:val="0"/>
              <w:bidi w:val="0"/>
              <w:spacing w:line="460" w:lineRule="exact"/>
              <w:textAlignment w:val="auto"/>
              <w:rPr>
                <w:rFonts w:hint="default" w:eastAsia="宋体"/>
                <w:highlight w:val="none"/>
                <w:u w:val="none"/>
                <w:lang w:val="en-US" w:eastAsia="zh-CN"/>
              </w:rPr>
            </w:pPr>
            <w:r>
              <w:rPr>
                <w:rFonts w:hint="eastAsia"/>
                <w:highlight w:val="none"/>
                <w:u w:val="none"/>
              </w:rPr>
              <w:t>（</w:t>
            </w:r>
            <w:r>
              <w:rPr>
                <w:rFonts w:hint="eastAsia"/>
                <w:highlight w:val="none"/>
                <w:u w:val="none"/>
                <w:lang w:val="en-US" w:eastAsia="zh-CN"/>
              </w:rPr>
              <w:t>1</w:t>
            </w:r>
            <w:r>
              <w:rPr>
                <w:rFonts w:hint="eastAsia"/>
                <w:highlight w:val="none"/>
                <w:u w:val="none"/>
              </w:rPr>
              <w:t>）废活性炭</w:t>
            </w:r>
          </w:p>
          <w:p>
            <w:pPr>
              <w:pStyle w:val="50"/>
              <w:keepNext w:val="0"/>
              <w:keepLines w:val="0"/>
              <w:pageBreakBefore w:val="0"/>
              <w:numPr>
                <w:ilvl w:val="0"/>
                <w:numId w:val="0"/>
              </w:numPr>
              <w:kinsoku/>
              <w:wordWrap/>
              <w:overflowPunct/>
              <w:topLinePunct w:val="0"/>
              <w:bidi w:val="0"/>
              <w:spacing w:line="460" w:lineRule="exact"/>
              <w:ind w:firstLine="482" w:firstLineChars="200"/>
              <w:textAlignment w:val="auto"/>
              <w:rPr>
                <w:rFonts w:hint="eastAsia"/>
                <w:u w:val="none"/>
              </w:rPr>
            </w:pPr>
            <w:r>
              <w:rPr>
                <w:rFonts w:hint="eastAsia"/>
                <w:b/>
                <w:bCs w:val="0"/>
                <w:color w:val="000000"/>
                <w:sz w:val="24"/>
                <w:u w:val="single"/>
                <w:lang w:val="en-US" w:eastAsia="zh-CN"/>
              </w:rPr>
              <w:t>本项目新增一套“UV光氧+活性炭吸附”装置，项目非甲烷总烃去除效率以80%计</w:t>
            </w:r>
            <w:r>
              <w:rPr>
                <w:rFonts w:hint="eastAsia"/>
                <w:b/>
                <w:bCs w:val="0"/>
                <w:u w:val="single"/>
                <w:lang w:val="en-US" w:eastAsia="zh-CN"/>
              </w:rPr>
              <w:t>，活性炭吸附装置定期更换的废活性炭，根据《简明通风设计手册》可知，</w:t>
            </w:r>
            <w:r>
              <w:rPr>
                <w:rFonts w:hint="eastAsia"/>
                <w:b/>
                <w:bCs w:val="0"/>
                <w:u w:val="single"/>
              </w:rPr>
              <w:t>活性炭的有效吸附量</w:t>
            </w:r>
            <w:r>
              <w:rPr>
                <w:rFonts w:hint="eastAsia"/>
                <w:b/>
                <w:bCs w:val="0"/>
                <w:u w:val="single"/>
                <w:lang w:val="en-US" w:eastAsia="zh-CN"/>
              </w:rPr>
              <w:t>Qe=</w:t>
            </w:r>
            <w:r>
              <w:rPr>
                <w:rFonts w:hint="eastAsia"/>
                <w:b/>
                <w:bCs w:val="0"/>
                <w:u w:val="single"/>
              </w:rPr>
              <w:t>0.</w:t>
            </w:r>
            <w:r>
              <w:rPr>
                <w:rFonts w:hint="eastAsia"/>
                <w:b/>
                <w:bCs w:val="0"/>
                <w:u w:val="single"/>
                <w:lang w:val="en-US" w:eastAsia="zh-CN"/>
              </w:rPr>
              <w:t>24</w:t>
            </w:r>
            <w:r>
              <w:rPr>
                <w:rFonts w:hint="eastAsia"/>
                <w:b/>
                <w:bCs w:val="0"/>
                <w:u w:val="single"/>
              </w:rPr>
              <w:t>kg/kg活性炭</w:t>
            </w:r>
            <w:r>
              <w:rPr>
                <w:rFonts w:hint="eastAsia"/>
                <w:b/>
                <w:bCs w:val="0"/>
                <w:u w:val="single"/>
                <w:lang w:val="en-US" w:eastAsia="zh-CN"/>
              </w:rPr>
              <w:t>，本项目进入UV光氧+活性炭吸附装置的有机废气量为0.54t/a，其中UV光氧去除20%，则进入活性炭吸附的有机废气量为0.432t/a，活性炭吸附效率为75%，活性炭吸附量为0.324t/a，</w:t>
            </w:r>
            <w:r>
              <w:rPr>
                <w:rFonts w:hint="eastAsia"/>
                <w:b/>
                <w:bCs w:val="0"/>
                <w:u w:val="single"/>
              </w:rPr>
              <w:t>则本项目活性炭的用量为</w:t>
            </w:r>
            <w:r>
              <w:rPr>
                <w:rFonts w:hint="eastAsia"/>
                <w:b/>
                <w:bCs w:val="0"/>
                <w:u w:val="single"/>
                <w:lang w:val="en-US" w:eastAsia="zh-CN"/>
              </w:rPr>
              <w:t>1.35</w:t>
            </w:r>
            <w:r>
              <w:rPr>
                <w:rFonts w:hint="eastAsia"/>
                <w:b/>
                <w:bCs w:val="0"/>
                <w:u w:val="single"/>
              </w:rPr>
              <w:t>t/a，活性炭</w:t>
            </w:r>
            <w:r>
              <w:rPr>
                <w:rFonts w:hint="eastAsia"/>
                <w:b/>
                <w:bCs w:val="0"/>
                <w:u w:val="single"/>
                <w:lang w:eastAsia="zh-CN"/>
              </w:rPr>
              <w:t>每次填充量为</w:t>
            </w:r>
            <w:r>
              <w:rPr>
                <w:rFonts w:hint="eastAsia"/>
                <w:b/>
                <w:bCs w:val="0"/>
                <w:u w:val="single"/>
                <w:lang w:val="en-US" w:eastAsia="zh-CN"/>
              </w:rPr>
              <w:t>0.675</w:t>
            </w:r>
            <w:r>
              <w:rPr>
                <w:rFonts w:hint="eastAsia"/>
                <w:b/>
                <w:bCs w:val="0"/>
                <w:u w:val="single"/>
              </w:rPr>
              <w:t>t</w:t>
            </w:r>
            <w:r>
              <w:rPr>
                <w:rFonts w:hint="eastAsia"/>
                <w:b/>
                <w:bCs w:val="0"/>
                <w:u w:val="single"/>
                <w:lang w:val="en-US" w:eastAsia="zh-CN"/>
              </w:rPr>
              <w:t>，每6个月</w:t>
            </w:r>
            <w:r>
              <w:rPr>
                <w:rFonts w:hint="eastAsia"/>
                <w:b/>
                <w:bCs w:val="0"/>
                <w:u w:val="single"/>
              </w:rPr>
              <w:t>更换</w:t>
            </w:r>
            <w:r>
              <w:rPr>
                <w:rFonts w:hint="eastAsia"/>
                <w:b/>
                <w:bCs w:val="0"/>
                <w:u w:val="single"/>
                <w:lang w:eastAsia="zh-CN"/>
              </w:rPr>
              <w:t>一次</w:t>
            </w:r>
            <w:r>
              <w:rPr>
                <w:rFonts w:hint="eastAsia"/>
                <w:b/>
                <w:bCs w:val="0"/>
                <w:u w:val="single"/>
              </w:rPr>
              <w:t>，因此本项目运营期产生的废活性炭的量为</w:t>
            </w:r>
            <w:r>
              <w:rPr>
                <w:rFonts w:hint="eastAsia"/>
                <w:b/>
                <w:bCs w:val="0"/>
                <w:u w:val="single"/>
                <w:lang w:val="en-US" w:eastAsia="zh-CN"/>
              </w:rPr>
              <w:t>1.674</w:t>
            </w:r>
            <w:r>
              <w:rPr>
                <w:rFonts w:hint="eastAsia"/>
                <w:b/>
                <w:bCs w:val="0"/>
                <w:u w:val="single"/>
              </w:rPr>
              <w:t>t/a。</w:t>
            </w:r>
            <w:r>
              <w:rPr>
                <w:rFonts w:hint="eastAsia"/>
                <w:b w:val="0"/>
                <w:bCs/>
                <w:u w:val="none"/>
              </w:rPr>
              <w:t>经查阅《国家危险废物名录》（2021版），废活性炭属于“HW49其他废物”，废物代码为900-039-49，设置专门容器收集后，存放于</w:t>
            </w:r>
            <w:r>
              <w:rPr>
                <w:rFonts w:hint="eastAsia"/>
                <w:b w:val="0"/>
                <w:bCs/>
                <w:u w:val="none"/>
                <w:lang w:eastAsia="zh-CN"/>
              </w:rPr>
              <w:t>危废暂存间</w:t>
            </w:r>
            <w:r>
              <w:rPr>
                <w:rFonts w:hint="eastAsia"/>
                <w:b w:val="0"/>
                <w:bCs/>
                <w:u w:val="none"/>
              </w:rPr>
              <w:t>，</w:t>
            </w:r>
            <w:r>
              <w:rPr>
                <w:rFonts w:hint="eastAsia"/>
                <w:u w:val="none"/>
                <w:lang w:val="en-US" w:eastAsia="zh-CN"/>
              </w:rPr>
              <w:t>定期委托有危废处理资质的单位安全处置。</w:t>
            </w:r>
          </w:p>
          <w:p>
            <w:pPr>
              <w:pStyle w:val="50"/>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u w:val="none"/>
                <w:lang w:val="en-US" w:eastAsia="zh-CN"/>
              </w:rPr>
            </w:pPr>
            <w:r>
              <w:rPr>
                <w:rFonts w:hint="eastAsia"/>
                <w:bCs/>
                <w:sz w:val="24"/>
                <w:lang w:eastAsia="zh-CN"/>
              </w:rPr>
              <w:t>（</w:t>
            </w:r>
            <w:r>
              <w:rPr>
                <w:rFonts w:hint="eastAsia"/>
                <w:bCs/>
                <w:sz w:val="24"/>
                <w:lang w:val="en-US" w:eastAsia="zh-CN"/>
              </w:rPr>
              <w:t>2</w:t>
            </w:r>
            <w:r>
              <w:rPr>
                <w:rFonts w:hint="eastAsia"/>
                <w:bCs/>
                <w:sz w:val="24"/>
                <w:lang w:eastAsia="zh-CN"/>
              </w:rPr>
              <w:t>）</w:t>
            </w:r>
            <w:r>
              <w:rPr>
                <w:rFonts w:hint="eastAsia"/>
                <w:bCs/>
                <w:sz w:val="24"/>
              </w:rPr>
              <w:t>废</w:t>
            </w:r>
            <w:r>
              <w:rPr>
                <w:rFonts w:hint="eastAsia"/>
                <w:u w:val="none"/>
                <w:lang w:val="en-US" w:eastAsia="zh-CN"/>
              </w:rPr>
              <w:t>UV</w:t>
            </w:r>
            <w:r>
              <w:rPr>
                <w:rFonts w:hint="eastAsia"/>
                <w:bCs/>
                <w:sz w:val="24"/>
              </w:rPr>
              <w:t>灯管</w:t>
            </w:r>
          </w:p>
          <w:p>
            <w:pPr>
              <w:pStyle w:val="50"/>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u w:val="none"/>
                <w:lang w:val="en-US" w:eastAsia="zh-CN"/>
              </w:rPr>
            </w:pPr>
            <w:r>
              <w:rPr>
                <w:rFonts w:hint="eastAsia"/>
                <w:u w:val="none"/>
                <w:lang w:val="en-US" w:eastAsia="zh-CN"/>
              </w:rPr>
              <w:t>本项目设置1套UV光氧设备，根据设备厂家提供资料，UV光氧设备配套灯管使用寿命为8000~10000h，灯管损坏具备随机性，但平均每年要全部更换一次，即每年废旧灯管产生量为0.002t/a，经查阅《国家危险废物名录》（2021年）属于危险废物（HW29：900-023-29），拟采用专用容器收集后暂存于危险废物暂存区，定期委托有危废处理资质的单位安全处置。</w:t>
            </w:r>
          </w:p>
          <w:p>
            <w:pPr>
              <w:keepNext w:val="0"/>
              <w:keepLines w:val="0"/>
              <w:pageBreakBefore w:val="0"/>
              <w:widowControl/>
              <w:numPr>
                <w:ilvl w:val="0"/>
                <w:numId w:val="0"/>
              </w:numPr>
              <w:kinsoku/>
              <w:wordWrap/>
              <w:overflowPunct/>
              <w:topLinePunct w:val="0"/>
              <w:autoSpaceDE/>
              <w:autoSpaceDN/>
              <w:bidi w:val="0"/>
              <w:spacing w:line="460" w:lineRule="exact"/>
              <w:ind w:firstLine="480" w:firstLineChars="200"/>
              <w:textAlignment w:val="auto"/>
              <w:rPr>
                <w:rFonts w:hint="eastAsia" w:ascii="Times New Roman" w:hAnsi="Times New Roman" w:eastAsia="宋体" w:cs="Times New Roman"/>
                <w:b w:val="0"/>
                <w:bCs w:val="0"/>
                <w:sz w:val="24"/>
                <w:szCs w:val="24"/>
                <w:u w:val="none"/>
              </w:rPr>
            </w:pPr>
            <w:r>
              <w:rPr>
                <w:rFonts w:hint="eastAsia" w:eastAsia="宋体" w:cs="Times New Roman"/>
                <w:b w:val="0"/>
                <w:bCs w:val="0"/>
                <w:sz w:val="24"/>
                <w:szCs w:val="24"/>
                <w:u w:val="none"/>
                <w:lang w:eastAsia="zh-CN"/>
              </w:rPr>
              <w:t>（</w:t>
            </w:r>
            <w:r>
              <w:rPr>
                <w:rFonts w:hint="eastAsia" w:eastAsia="宋体" w:cs="Times New Roman"/>
                <w:b w:val="0"/>
                <w:bCs w:val="0"/>
                <w:sz w:val="24"/>
                <w:szCs w:val="24"/>
                <w:u w:val="none"/>
                <w:lang w:val="en-US" w:eastAsia="zh-CN"/>
              </w:rPr>
              <w:t>3</w:t>
            </w:r>
            <w:r>
              <w:rPr>
                <w:rFonts w:hint="eastAsia" w:eastAsia="宋体" w:cs="Times New Roman"/>
                <w:b w:val="0"/>
                <w:bCs w:val="0"/>
                <w:sz w:val="24"/>
                <w:szCs w:val="24"/>
                <w:u w:val="none"/>
                <w:lang w:eastAsia="zh-CN"/>
              </w:rPr>
              <w:t>）</w:t>
            </w:r>
            <w:r>
              <w:rPr>
                <w:rFonts w:hint="eastAsia" w:ascii="Times New Roman" w:hAnsi="Times New Roman" w:eastAsia="宋体" w:cs="Times New Roman"/>
                <w:b w:val="0"/>
                <w:bCs w:val="0"/>
                <w:sz w:val="24"/>
                <w:szCs w:val="24"/>
                <w:u w:val="none"/>
              </w:rPr>
              <w:t>废</w:t>
            </w:r>
            <w:r>
              <w:rPr>
                <w:rFonts w:hint="eastAsia" w:cs="Times New Roman"/>
                <w:b w:val="0"/>
                <w:bCs w:val="0"/>
                <w:sz w:val="24"/>
                <w:szCs w:val="24"/>
                <w:u w:val="none"/>
                <w:lang w:val="en-US" w:eastAsia="zh-CN"/>
              </w:rPr>
              <w:t>机油</w:t>
            </w:r>
          </w:p>
          <w:p>
            <w:pPr>
              <w:pStyle w:val="50"/>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u w:val="none"/>
                <w:lang w:val="en-US" w:eastAsia="zh-CN"/>
              </w:rPr>
            </w:pPr>
            <w:r>
              <w:rPr>
                <w:rFonts w:hint="eastAsia" w:ascii="Times New Roman" w:hAnsi="Times New Roman" w:eastAsia="宋体" w:cs="Times New Roman"/>
                <w:b w:val="0"/>
                <w:bCs w:val="0"/>
                <w:u w:val="none"/>
                <w:lang w:val="en-US" w:eastAsia="zh-CN"/>
              </w:rPr>
              <w:t>本项目</w:t>
            </w:r>
            <w:r>
              <w:rPr>
                <w:rFonts w:hint="eastAsia"/>
                <w:bCs/>
                <w:sz w:val="24"/>
              </w:rPr>
              <w:t>生产设备</w:t>
            </w:r>
            <w:r>
              <w:rPr>
                <w:rFonts w:hint="eastAsia"/>
                <w:bCs/>
                <w:sz w:val="24"/>
                <w:lang w:val="en-US" w:eastAsia="zh-CN"/>
              </w:rPr>
              <w:t>维护保养会产生</w:t>
            </w:r>
            <w:r>
              <w:rPr>
                <w:rFonts w:hint="eastAsia"/>
                <w:bCs/>
                <w:sz w:val="24"/>
              </w:rPr>
              <w:t>废机油</w:t>
            </w:r>
            <w:r>
              <w:rPr>
                <w:rFonts w:hint="eastAsia" w:ascii="Times New Roman" w:hAnsi="Times New Roman" w:eastAsia="宋体" w:cs="Times New Roman"/>
                <w:b w:val="0"/>
                <w:bCs w:val="0"/>
                <w:u w:val="none"/>
                <w:lang w:val="en-US" w:eastAsia="zh-CN"/>
              </w:rPr>
              <w:t>，废</w:t>
            </w:r>
            <w:r>
              <w:rPr>
                <w:rFonts w:hint="eastAsia" w:cs="Times New Roman"/>
                <w:b w:val="0"/>
                <w:bCs w:val="0"/>
                <w:u w:val="none"/>
                <w:lang w:val="en-US" w:eastAsia="zh-CN"/>
              </w:rPr>
              <w:t>机油</w:t>
            </w:r>
            <w:r>
              <w:rPr>
                <w:rFonts w:hint="eastAsia" w:ascii="Times New Roman" w:hAnsi="Times New Roman" w:eastAsia="宋体" w:cs="Times New Roman"/>
                <w:b w:val="0"/>
                <w:bCs w:val="0"/>
                <w:u w:val="none"/>
                <w:lang w:val="en-US" w:eastAsia="zh-CN"/>
              </w:rPr>
              <w:t>产生量为0.</w:t>
            </w:r>
            <w:r>
              <w:rPr>
                <w:rFonts w:hint="eastAsia" w:cs="Times New Roman"/>
                <w:b w:val="0"/>
                <w:bCs w:val="0"/>
                <w:u w:val="none"/>
                <w:lang w:val="en-US" w:eastAsia="zh-CN"/>
              </w:rPr>
              <w:t>09</w:t>
            </w:r>
            <w:r>
              <w:rPr>
                <w:rFonts w:hint="eastAsia" w:ascii="Times New Roman" w:hAnsi="Times New Roman" w:eastAsia="宋体" w:cs="Times New Roman"/>
                <w:b w:val="0"/>
                <w:bCs w:val="0"/>
                <w:u w:val="none"/>
                <w:lang w:val="en-US" w:eastAsia="zh-CN"/>
              </w:rPr>
              <w:t>t/a。</w:t>
            </w:r>
            <w:r>
              <w:rPr>
                <w:rFonts w:hint="eastAsia"/>
                <w:u w:val="none"/>
                <w:lang w:val="en-US" w:eastAsia="zh-CN"/>
              </w:rPr>
              <w:t>经查阅</w:t>
            </w:r>
            <w:r>
              <w:rPr>
                <w:rFonts w:hint="eastAsia" w:ascii="Times New Roman" w:hAnsi="Times New Roman" w:eastAsia="宋体" w:cs="Times New Roman"/>
                <w:b w:val="0"/>
                <w:bCs w:val="0"/>
                <w:u w:val="none"/>
                <w:lang w:val="en-US" w:eastAsia="zh-CN"/>
              </w:rPr>
              <w:t>《国家危险废物管理名录》（2021年版），废</w:t>
            </w:r>
            <w:r>
              <w:rPr>
                <w:rFonts w:hint="eastAsia" w:cs="Times New Roman"/>
                <w:b w:val="0"/>
                <w:bCs w:val="0"/>
                <w:u w:val="none"/>
                <w:lang w:val="en-US" w:eastAsia="zh-CN"/>
              </w:rPr>
              <w:t>包装桶</w:t>
            </w:r>
            <w:r>
              <w:rPr>
                <w:rFonts w:hint="eastAsia" w:ascii="Times New Roman" w:hAnsi="Times New Roman" w:eastAsia="宋体" w:cs="Times New Roman"/>
                <w:b w:val="0"/>
                <w:bCs w:val="0"/>
                <w:u w:val="none"/>
                <w:lang w:val="en-US" w:eastAsia="zh-CN"/>
              </w:rPr>
              <w:t>属于危险废物</w:t>
            </w:r>
            <w:r>
              <w:rPr>
                <w:rFonts w:hint="eastAsia" w:cs="Times New Roman"/>
                <w:b w:val="0"/>
                <w:bCs w:val="0"/>
                <w:u w:val="none"/>
                <w:lang w:val="en-US" w:eastAsia="zh-CN"/>
              </w:rPr>
              <w:t>（</w:t>
            </w:r>
            <w:r>
              <w:rPr>
                <w:rFonts w:hint="eastAsia" w:ascii="Times New Roman" w:hAnsi="Times New Roman" w:eastAsia="宋体" w:cs="Times New Roman"/>
                <w:b w:val="0"/>
                <w:bCs w:val="0"/>
                <w:u w:val="none"/>
                <w:lang w:val="en-US" w:eastAsia="zh-CN"/>
              </w:rPr>
              <w:t>HW08</w:t>
            </w:r>
            <w:r>
              <w:rPr>
                <w:rFonts w:hint="eastAsia" w:cs="Times New Roman"/>
                <w:b w:val="0"/>
                <w:bCs w:val="0"/>
                <w:u w:val="none"/>
                <w:lang w:val="en-US" w:eastAsia="zh-CN"/>
              </w:rPr>
              <w:t>：</w:t>
            </w:r>
            <w:r>
              <w:rPr>
                <w:rFonts w:hint="eastAsia" w:ascii="Times New Roman" w:hAnsi="Times New Roman" w:eastAsia="宋体" w:cs="Times New Roman"/>
                <w:b w:val="0"/>
                <w:bCs w:val="0"/>
                <w:u w:val="none"/>
                <w:lang w:val="en-US" w:eastAsia="zh-CN"/>
              </w:rPr>
              <w:t>900-249-08</w:t>
            </w:r>
            <w:r>
              <w:rPr>
                <w:rFonts w:hint="eastAsia" w:cs="Times New Roman"/>
                <w:b w:val="0"/>
                <w:bCs w:val="0"/>
                <w:u w:val="none"/>
                <w:lang w:val="en-US" w:eastAsia="zh-CN"/>
              </w:rPr>
              <w:t>），分类</w:t>
            </w:r>
            <w:r>
              <w:rPr>
                <w:rFonts w:hint="eastAsia" w:ascii="Times New Roman" w:hAnsi="Times New Roman" w:eastAsia="宋体" w:cs="Times New Roman"/>
                <w:b w:val="0"/>
                <w:bCs w:val="0"/>
                <w:u w:val="none"/>
                <w:lang w:val="en-US" w:eastAsia="zh-CN"/>
              </w:rPr>
              <w:t>收集</w:t>
            </w:r>
            <w:r>
              <w:rPr>
                <w:rFonts w:hint="eastAsia" w:cs="Times New Roman"/>
                <w:b w:val="0"/>
                <w:bCs w:val="0"/>
                <w:u w:val="none"/>
                <w:lang w:val="en-US" w:eastAsia="zh-CN"/>
              </w:rPr>
              <w:t>暂存于</w:t>
            </w:r>
            <w:r>
              <w:rPr>
                <w:rFonts w:hint="eastAsia" w:ascii="Times New Roman" w:hAnsi="Times New Roman" w:eastAsia="宋体" w:cs="Times New Roman"/>
                <w:b w:val="0"/>
                <w:bCs w:val="0"/>
                <w:u w:val="none"/>
                <w:lang w:val="en-US" w:eastAsia="zh-CN"/>
              </w:rPr>
              <w:t>车间内</w:t>
            </w:r>
            <w:r>
              <w:rPr>
                <w:rFonts w:hint="eastAsia" w:cs="Times New Roman"/>
                <w:b w:val="0"/>
                <w:bCs w:val="0"/>
                <w:u w:val="none"/>
                <w:lang w:val="en-US" w:eastAsia="zh-CN"/>
              </w:rPr>
              <w:t>危废暂存间</w:t>
            </w:r>
            <w:r>
              <w:rPr>
                <w:rFonts w:hint="eastAsia" w:ascii="Times New Roman" w:hAnsi="Times New Roman" w:eastAsia="宋体" w:cs="Times New Roman"/>
                <w:b w:val="0"/>
                <w:bCs w:val="0"/>
                <w:u w:val="none"/>
                <w:lang w:val="en-US" w:eastAsia="zh-CN"/>
              </w:rPr>
              <w:t>，</w:t>
            </w:r>
            <w:r>
              <w:rPr>
                <w:rFonts w:hint="eastAsia"/>
                <w:u w:val="none"/>
                <w:lang w:val="en-US" w:eastAsia="zh-CN"/>
              </w:rPr>
              <w:t>定期委托有危废处理资质的单位安全处置。</w:t>
            </w:r>
          </w:p>
          <w:p>
            <w:pPr>
              <w:pStyle w:val="50"/>
              <w:keepNext w:val="0"/>
              <w:keepLines w:val="0"/>
              <w:pageBreakBefore w:val="0"/>
              <w:kinsoku/>
              <w:wordWrap/>
              <w:overflowPunct/>
              <w:topLinePunct w:val="0"/>
              <w:bidi w:val="0"/>
              <w:spacing w:line="460" w:lineRule="exact"/>
              <w:textAlignment w:val="auto"/>
              <w:rPr>
                <w:rFonts w:hint="eastAsia"/>
                <w:u w:val="none"/>
              </w:rPr>
            </w:pPr>
            <w:r>
              <w:rPr>
                <w:rFonts w:hint="eastAsia"/>
                <w:u w:val="none"/>
              </w:rPr>
              <w:t>项目危废特性汇总见下表。</w:t>
            </w:r>
          </w:p>
          <w:p>
            <w:pPr>
              <w:pStyle w:val="50"/>
              <w:keepNext w:val="0"/>
              <w:keepLines w:val="0"/>
              <w:pageBreakBefore w:val="0"/>
              <w:kinsoku/>
              <w:wordWrap/>
              <w:overflowPunct/>
              <w:topLinePunct w:val="0"/>
              <w:bidi w:val="0"/>
              <w:spacing w:line="460" w:lineRule="exact"/>
              <w:textAlignment w:val="auto"/>
              <w:rPr>
                <w:rFonts w:hint="eastAsia"/>
                <w:u w:val="none"/>
              </w:rPr>
            </w:pPr>
          </w:p>
          <w:p>
            <w:pPr>
              <w:pStyle w:val="50"/>
              <w:keepNext w:val="0"/>
              <w:keepLines w:val="0"/>
              <w:pageBreakBefore w:val="0"/>
              <w:kinsoku/>
              <w:wordWrap/>
              <w:overflowPunct/>
              <w:topLinePunct w:val="0"/>
              <w:bidi w:val="0"/>
              <w:spacing w:line="460" w:lineRule="exact"/>
              <w:textAlignment w:val="auto"/>
              <w:rPr>
                <w:rFonts w:hint="eastAsia"/>
                <w:u w:val="none"/>
              </w:rPr>
            </w:pPr>
          </w:p>
          <w:p>
            <w:pPr>
              <w:pStyle w:val="8"/>
              <w:keepNext w:val="0"/>
              <w:keepLines w:val="0"/>
              <w:pageBreakBefore w:val="0"/>
              <w:kinsoku/>
              <w:wordWrap/>
              <w:overflowPunct/>
              <w:topLinePunct w:val="0"/>
              <w:bidi w:val="0"/>
              <w:spacing w:line="460" w:lineRule="exact"/>
              <w:ind w:left="645" w:leftChars="0" w:hanging="425" w:firstLineChars="0"/>
              <w:jc w:val="center"/>
              <w:textAlignment w:val="auto"/>
            </w:pPr>
            <w:r>
              <w:rPr>
                <w:rFonts w:hint="eastAsia"/>
              </w:rPr>
              <w:t xml:space="preserve">   项目危险废物汇总表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82"/>
              <w:gridCol w:w="878"/>
              <w:gridCol w:w="1269"/>
              <w:gridCol w:w="962"/>
              <w:gridCol w:w="897"/>
              <w:gridCol w:w="512"/>
              <w:gridCol w:w="675"/>
              <w:gridCol w:w="719"/>
              <w:gridCol w:w="536"/>
              <w:gridCol w:w="64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 w:type="pct"/>
                  <w:noWrap w:val="0"/>
                  <w:vAlign w:val="center"/>
                </w:tcPr>
                <w:p>
                  <w:pPr>
                    <w:topLinePunct/>
                    <w:adjustRightInd w:val="0"/>
                    <w:snapToGrid w:val="0"/>
                    <w:jc w:val="center"/>
                    <w:rPr>
                      <w:b w:val="0"/>
                      <w:bCs w:val="0"/>
                      <w:kern w:val="0"/>
                      <w:szCs w:val="21"/>
                      <w:u w:val="none"/>
                    </w:rPr>
                  </w:pPr>
                  <w:r>
                    <w:rPr>
                      <w:b w:val="0"/>
                      <w:bCs w:val="0"/>
                      <w:kern w:val="0"/>
                      <w:szCs w:val="21"/>
                      <w:u w:val="none"/>
                    </w:rPr>
                    <w:t>序号</w:t>
                  </w:r>
                </w:p>
              </w:tc>
              <w:tc>
                <w:tcPr>
                  <w:tcW w:w="423" w:type="pct"/>
                  <w:noWrap w:val="0"/>
                  <w:vAlign w:val="center"/>
                </w:tcPr>
                <w:p>
                  <w:pPr>
                    <w:topLinePunct/>
                    <w:adjustRightInd w:val="0"/>
                    <w:snapToGrid w:val="0"/>
                    <w:jc w:val="center"/>
                    <w:rPr>
                      <w:b w:val="0"/>
                      <w:bCs w:val="0"/>
                      <w:kern w:val="0"/>
                      <w:szCs w:val="21"/>
                      <w:u w:val="none"/>
                    </w:rPr>
                  </w:pPr>
                  <w:r>
                    <w:rPr>
                      <w:b w:val="0"/>
                      <w:bCs w:val="0"/>
                      <w:kern w:val="0"/>
                      <w:szCs w:val="21"/>
                      <w:u w:val="none"/>
                    </w:rPr>
                    <w:t>危险废物名称</w:t>
                  </w:r>
                </w:p>
              </w:tc>
              <w:tc>
                <w:tcPr>
                  <w:tcW w:w="475" w:type="pct"/>
                  <w:noWrap w:val="0"/>
                  <w:vAlign w:val="center"/>
                </w:tcPr>
                <w:p>
                  <w:pPr>
                    <w:topLinePunct/>
                    <w:adjustRightInd w:val="0"/>
                    <w:snapToGrid w:val="0"/>
                    <w:jc w:val="center"/>
                    <w:rPr>
                      <w:b w:val="0"/>
                      <w:bCs w:val="0"/>
                      <w:kern w:val="0"/>
                      <w:szCs w:val="21"/>
                      <w:u w:val="none"/>
                    </w:rPr>
                  </w:pPr>
                  <w:r>
                    <w:rPr>
                      <w:b w:val="0"/>
                      <w:bCs w:val="0"/>
                      <w:kern w:val="0"/>
                      <w:szCs w:val="21"/>
                      <w:u w:val="none"/>
                    </w:rPr>
                    <w:t>危险废物类别</w:t>
                  </w:r>
                </w:p>
              </w:tc>
              <w:tc>
                <w:tcPr>
                  <w:tcW w:w="686" w:type="pct"/>
                  <w:noWrap w:val="0"/>
                  <w:vAlign w:val="center"/>
                </w:tcPr>
                <w:p>
                  <w:pPr>
                    <w:topLinePunct/>
                    <w:adjustRightInd w:val="0"/>
                    <w:snapToGrid w:val="0"/>
                    <w:jc w:val="center"/>
                    <w:rPr>
                      <w:b w:val="0"/>
                      <w:bCs w:val="0"/>
                      <w:kern w:val="0"/>
                      <w:szCs w:val="21"/>
                      <w:u w:val="none"/>
                    </w:rPr>
                  </w:pPr>
                  <w:r>
                    <w:rPr>
                      <w:b w:val="0"/>
                      <w:bCs w:val="0"/>
                      <w:kern w:val="0"/>
                      <w:szCs w:val="21"/>
                      <w:u w:val="none"/>
                    </w:rPr>
                    <w:t>危险废物代码</w:t>
                  </w:r>
                </w:p>
              </w:tc>
              <w:tc>
                <w:tcPr>
                  <w:tcW w:w="520" w:type="pct"/>
                  <w:noWrap w:val="0"/>
                  <w:vAlign w:val="center"/>
                </w:tcPr>
                <w:p>
                  <w:pPr>
                    <w:topLinePunct/>
                    <w:adjustRightInd w:val="0"/>
                    <w:snapToGrid w:val="0"/>
                    <w:jc w:val="center"/>
                    <w:rPr>
                      <w:b w:val="0"/>
                      <w:bCs w:val="0"/>
                      <w:kern w:val="0"/>
                      <w:szCs w:val="21"/>
                      <w:u w:val="none"/>
                    </w:rPr>
                  </w:pPr>
                  <w:r>
                    <w:rPr>
                      <w:b w:val="0"/>
                      <w:bCs w:val="0"/>
                      <w:kern w:val="0"/>
                      <w:szCs w:val="21"/>
                      <w:u w:val="none"/>
                    </w:rPr>
                    <w:t>产生量（吨/年）</w:t>
                  </w:r>
                </w:p>
              </w:tc>
              <w:tc>
                <w:tcPr>
                  <w:tcW w:w="485" w:type="pct"/>
                  <w:noWrap w:val="0"/>
                  <w:vAlign w:val="center"/>
                </w:tcPr>
                <w:p>
                  <w:pPr>
                    <w:topLinePunct/>
                    <w:adjustRightInd w:val="0"/>
                    <w:snapToGrid w:val="0"/>
                    <w:jc w:val="center"/>
                    <w:rPr>
                      <w:b w:val="0"/>
                      <w:bCs w:val="0"/>
                      <w:kern w:val="0"/>
                      <w:szCs w:val="21"/>
                      <w:u w:val="none"/>
                    </w:rPr>
                  </w:pPr>
                  <w:r>
                    <w:rPr>
                      <w:b w:val="0"/>
                      <w:bCs w:val="0"/>
                      <w:kern w:val="0"/>
                      <w:szCs w:val="21"/>
                      <w:u w:val="none"/>
                    </w:rPr>
                    <w:t>产生工序及装置</w:t>
                  </w:r>
                </w:p>
              </w:tc>
              <w:tc>
                <w:tcPr>
                  <w:tcW w:w="277" w:type="pct"/>
                  <w:noWrap w:val="0"/>
                  <w:vAlign w:val="center"/>
                </w:tcPr>
                <w:p>
                  <w:pPr>
                    <w:topLinePunct/>
                    <w:adjustRightInd w:val="0"/>
                    <w:snapToGrid w:val="0"/>
                    <w:jc w:val="center"/>
                    <w:rPr>
                      <w:b w:val="0"/>
                      <w:bCs w:val="0"/>
                      <w:kern w:val="0"/>
                      <w:szCs w:val="21"/>
                      <w:u w:val="none"/>
                    </w:rPr>
                  </w:pPr>
                  <w:r>
                    <w:rPr>
                      <w:b w:val="0"/>
                      <w:bCs w:val="0"/>
                      <w:kern w:val="0"/>
                      <w:szCs w:val="21"/>
                      <w:u w:val="none"/>
                    </w:rPr>
                    <w:t>形态</w:t>
                  </w:r>
                </w:p>
              </w:tc>
              <w:tc>
                <w:tcPr>
                  <w:tcW w:w="365" w:type="pct"/>
                  <w:noWrap w:val="0"/>
                  <w:vAlign w:val="center"/>
                </w:tcPr>
                <w:p>
                  <w:pPr>
                    <w:topLinePunct/>
                    <w:adjustRightInd w:val="0"/>
                    <w:snapToGrid w:val="0"/>
                    <w:jc w:val="center"/>
                    <w:rPr>
                      <w:b w:val="0"/>
                      <w:bCs w:val="0"/>
                      <w:kern w:val="0"/>
                      <w:szCs w:val="21"/>
                      <w:u w:val="none"/>
                    </w:rPr>
                  </w:pPr>
                  <w:r>
                    <w:rPr>
                      <w:b w:val="0"/>
                      <w:bCs w:val="0"/>
                      <w:kern w:val="0"/>
                      <w:szCs w:val="21"/>
                      <w:u w:val="none"/>
                    </w:rPr>
                    <w:t>主要成分</w:t>
                  </w:r>
                </w:p>
              </w:tc>
              <w:tc>
                <w:tcPr>
                  <w:tcW w:w="389" w:type="pct"/>
                  <w:noWrap w:val="0"/>
                  <w:vAlign w:val="center"/>
                </w:tcPr>
                <w:p>
                  <w:pPr>
                    <w:topLinePunct/>
                    <w:adjustRightInd w:val="0"/>
                    <w:snapToGrid w:val="0"/>
                    <w:jc w:val="center"/>
                    <w:rPr>
                      <w:b w:val="0"/>
                      <w:bCs w:val="0"/>
                      <w:kern w:val="0"/>
                      <w:szCs w:val="21"/>
                      <w:u w:val="none"/>
                    </w:rPr>
                  </w:pPr>
                  <w:r>
                    <w:rPr>
                      <w:b w:val="0"/>
                      <w:bCs w:val="0"/>
                      <w:kern w:val="0"/>
                      <w:szCs w:val="21"/>
                      <w:u w:val="none"/>
                    </w:rPr>
                    <w:t>有害成分</w:t>
                  </w:r>
                </w:p>
              </w:tc>
              <w:tc>
                <w:tcPr>
                  <w:tcW w:w="290" w:type="pct"/>
                  <w:noWrap w:val="0"/>
                  <w:vAlign w:val="center"/>
                </w:tcPr>
                <w:p>
                  <w:pPr>
                    <w:topLinePunct/>
                    <w:adjustRightInd w:val="0"/>
                    <w:snapToGrid w:val="0"/>
                    <w:jc w:val="center"/>
                    <w:rPr>
                      <w:b w:val="0"/>
                      <w:bCs w:val="0"/>
                      <w:kern w:val="0"/>
                      <w:szCs w:val="21"/>
                      <w:u w:val="none"/>
                    </w:rPr>
                  </w:pPr>
                  <w:r>
                    <w:rPr>
                      <w:b w:val="0"/>
                      <w:bCs w:val="0"/>
                      <w:kern w:val="0"/>
                      <w:szCs w:val="21"/>
                      <w:u w:val="none"/>
                    </w:rPr>
                    <w:t>产废周期</w:t>
                  </w:r>
                </w:p>
              </w:tc>
              <w:tc>
                <w:tcPr>
                  <w:tcW w:w="351" w:type="pct"/>
                  <w:noWrap w:val="0"/>
                  <w:vAlign w:val="center"/>
                </w:tcPr>
                <w:p>
                  <w:pPr>
                    <w:topLinePunct/>
                    <w:adjustRightInd w:val="0"/>
                    <w:snapToGrid w:val="0"/>
                    <w:jc w:val="center"/>
                    <w:rPr>
                      <w:b w:val="0"/>
                      <w:bCs w:val="0"/>
                      <w:kern w:val="0"/>
                      <w:szCs w:val="21"/>
                      <w:u w:val="none"/>
                    </w:rPr>
                  </w:pPr>
                  <w:r>
                    <w:rPr>
                      <w:b w:val="0"/>
                      <w:bCs w:val="0"/>
                      <w:kern w:val="0"/>
                      <w:szCs w:val="21"/>
                      <w:u w:val="none"/>
                    </w:rPr>
                    <w:t>危险</w:t>
                  </w:r>
                </w:p>
                <w:p>
                  <w:pPr>
                    <w:topLinePunct/>
                    <w:adjustRightInd w:val="0"/>
                    <w:snapToGrid w:val="0"/>
                    <w:jc w:val="center"/>
                    <w:rPr>
                      <w:b w:val="0"/>
                      <w:bCs w:val="0"/>
                      <w:kern w:val="0"/>
                      <w:szCs w:val="21"/>
                      <w:u w:val="none"/>
                    </w:rPr>
                  </w:pPr>
                  <w:r>
                    <w:rPr>
                      <w:b w:val="0"/>
                      <w:bCs w:val="0"/>
                      <w:kern w:val="0"/>
                      <w:szCs w:val="21"/>
                      <w:u w:val="none"/>
                    </w:rPr>
                    <w:t>特性</w:t>
                  </w:r>
                </w:p>
              </w:tc>
              <w:tc>
                <w:tcPr>
                  <w:tcW w:w="485" w:type="pct"/>
                  <w:noWrap w:val="0"/>
                  <w:vAlign w:val="center"/>
                </w:tcPr>
                <w:p>
                  <w:pPr>
                    <w:topLinePunct/>
                    <w:adjustRightInd w:val="0"/>
                    <w:snapToGrid w:val="0"/>
                    <w:jc w:val="center"/>
                    <w:rPr>
                      <w:b w:val="0"/>
                      <w:bCs w:val="0"/>
                      <w:kern w:val="0"/>
                      <w:szCs w:val="21"/>
                      <w:u w:val="none"/>
                    </w:rPr>
                  </w:pPr>
                  <w:r>
                    <w:rPr>
                      <w:b w:val="0"/>
                      <w:bCs w:val="0"/>
                      <w:kern w:val="0"/>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 w:type="pct"/>
                  <w:noWrap w:val="0"/>
                  <w:vAlign w:val="center"/>
                </w:tcPr>
                <w:p>
                  <w:pPr>
                    <w:topLinePunct/>
                    <w:adjustRightInd w:val="0"/>
                    <w:snapToGrid w:val="0"/>
                    <w:jc w:val="center"/>
                    <w:rPr>
                      <w:b w:val="0"/>
                      <w:bCs w:val="0"/>
                      <w:kern w:val="0"/>
                      <w:szCs w:val="21"/>
                      <w:u w:val="none"/>
                    </w:rPr>
                  </w:pPr>
                  <w:r>
                    <w:rPr>
                      <w:b w:val="0"/>
                      <w:bCs w:val="0"/>
                      <w:kern w:val="0"/>
                      <w:szCs w:val="21"/>
                      <w:u w:val="none"/>
                    </w:rPr>
                    <w:t>1</w:t>
                  </w:r>
                </w:p>
              </w:tc>
              <w:tc>
                <w:tcPr>
                  <w:tcW w:w="423" w:type="pct"/>
                  <w:noWrap w:val="0"/>
                  <w:vAlign w:val="center"/>
                </w:tcPr>
                <w:p>
                  <w:pPr>
                    <w:topLinePunct/>
                    <w:adjustRightInd w:val="0"/>
                    <w:snapToGrid w:val="0"/>
                    <w:jc w:val="center"/>
                    <w:rPr>
                      <w:b w:val="0"/>
                      <w:bCs w:val="0"/>
                      <w:kern w:val="0"/>
                      <w:szCs w:val="21"/>
                      <w:u w:val="none"/>
                    </w:rPr>
                  </w:pPr>
                  <w:r>
                    <w:rPr>
                      <w:b w:val="0"/>
                      <w:bCs w:val="0"/>
                      <w:color w:val="000000"/>
                      <w:szCs w:val="21"/>
                      <w:u w:val="none"/>
                    </w:rPr>
                    <w:t>废活性炭</w:t>
                  </w:r>
                </w:p>
              </w:tc>
              <w:tc>
                <w:tcPr>
                  <w:tcW w:w="475" w:type="pct"/>
                  <w:noWrap w:val="0"/>
                  <w:vAlign w:val="center"/>
                </w:tcPr>
                <w:p>
                  <w:pPr>
                    <w:topLinePunct/>
                    <w:adjustRightInd w:val="0"/>
                    <w:snapToGrid w:val="0"/>
                    <w:jc w:val="center"/>
                    <w:rPr>
                      <w:b w:val="0"/>
                      <w:bCs w:val="0"/>
                      <w:kern w:val="0"/>
                      <w:szCs w:val="21"/>
                      <w:u w:val="none"/>
                    </w:rPr>
                  </w:pPr>
                  <w:r>
                    <w:rPr>
                      <w:b w:val="0"/>
                      <w:bCs w:val="0"/>
                      <w:color w:val="000000"/>
                      <w:szCs w:val="21"/>
                      <w:u w:val="none"/>
                    </w:rPr>
                    <w:t>HW49</w:t>
                  </w:r>
                </w:p>
              </w:tc>
              <w:tc>
                <w:tcPr>
                  <w:tcW w:w="686" w:type="pct"/>
                  <w:noWrap w:val="0"/>
                  <w:vAlign w:val="center"/>
                </w:tcPr>
                <w:p>
                  <w:pPr>
                    <w:topLinePunct/>
                    <w:adjustRightInd w:val="0"/>
                    <w:snapToGrid w:val="0"/>
                    <w:jc w:val="center"/>
                    <w:rPr>
                      <w:rFonts w:hint="eastAsia"/>
                      <w:b w:val="0"/>
                      <w:bCs w:val="0"/>
                      <w:kern w:val="0"/>
                      <w:szCs w:val="21"/>
                      <w:u w:val="none"/>
                    </w:rPr>
                  </w:pPr>
                  <w:r>
                    <w:rPr>
                      <w:rFonts w:hint="eastAsia"/>
                      <w:b w:val="0"/>
                      <w:bCs w:val="0"/>
                      <w:szCs w:val="21"/>
                      <w:u w:val="none"/>
                    </w:rPr>
                    <w:t>900-039-49</w:t>
                  </w:r>
                </w:p>
              </w:tc>
              <w:tc>
                <w:tcPr>
                  <w:tcW w:w="520" w:type="pct"/>
                  <w:noWrap w:val="0"/>
                  <w:vAlign w:val="center"/>
                </w:tcPr>
                <w:p>
                  <w:pPr>
                    <w:topLinePunct/>
                    <w:adjustRightInd w:val="0"/>
                    <w:snapToGrid w:val="0"/>
                    <w:jc w:val="center"/>
                    <w:rPr>
                      <w:rFonts w:hint="default" w:eastAsia="宋体"/>
                      <w:b w:val="0"/>
                      <w:bCs w:val="0"/>
                      <w:kern w:val="0"/>
                      <w:szCs w:val="21"/>
                      <w:u w:val="none"/>
                      <w:lang w:val="en-US" w:eastAsia="zh-CN"/>
                    </w:rPr>
                  </w:pPr>
                  <w:r>
                    <w:rPr>
                      <w:rFonts w:hint="eastAsia"/>
                      <w:b/>
                      <w:bCs w:val="0"/>
                      <w:u w:val="single"/>
                      <w:lang w:val="en-US" w:eastAsia="zh-CN"/>
                    </w:rPr>
                    <w:t>1.674</w:t>
                  </w:r>
                </w:p>
              </w:tc>
              <w:tc>
                <w:tcPr>
                  <w:tcW w:w="485" w:type="pct"/>
                  <w:noWrap w:val="0"/>
                  <w:vAlign w:val="center"/>
                </w:tcPr>
                <w:p>
                  <w:pPr>
                    <w:topLinePunct/>
                    <w:adjustRightInd w:val="0"/>
                    <w:snapToGrid w:val="0"/>
                    <w:jc w:val="center"/>
                    <w:rPr>
                      <w:b w:val="0"/>
                      <w:bCs w:val="0"/>
                      <w:kern w:val="0"/>
                      <w:szCs w:val="21"/>
                      <w:u w:val="none"/>
                    </w:rPr>
                  </w:pPr>
                  <w:r>
                    <w:rPr>
                      <w:b w:val="0"/>
                      <w:bCs w:val="0"/>
                      <w:kern w:val="0"/>
                      <w:szCs w:val="21"/>
                      <w:u w:val="none"/>
                    </w:rPr>
                    <w:t>活性炭吸附装置</w:t>
                  </w:r>
                </w:p>
              </w:tc>
              <w:tc>
                <w:tcPr>
                  <w:tcW w:w="277" w:type="pct"/>
                  <w:noWrap w:val="0"/>
                  <w:vAlign w:val="center"/>
                </w:tcPr>
                <w:p>
                  <w:pPr>
                    <w:topLinePunct/>
                    <w:adjustRightInd w:val="0"/>
                    <w:snapToGrid w:val="0"/>
                    <w:jc w:val="center"/>
                    <w:rPr>
                      <w:b w:val="0"/>
                      <w:bCs w:val="0"/>
                      <w:kern w:val="0"/>
                      <w:szCs w:val="21"/>
                      <w:u w:val="none"/>
                    </w:rPr>
                  </w:pPr>
                  <w:r>
                    <w:rPr>
                      <w:b w:val="0"/>
                      <w:bCs w:val="0"/>
                      <w:kern w:val="0"/>
                      <w:szCs w:val="21"/>
                      <w:u w:val="none"/>
                    </w:rPr>
                    <w:t>固态</w:t>
                  </w:r>
                </w:p>
              </w:tc>
              <w:tc>
                <w:tcPr>
                  <w:tcW w:w="365" w:type="pct"/>
                  <w:noWrap w:val="0"/>
                  <w:vAlign w:val="center"/>
                </w:tcPr>
                <w:p>
                  <w:pPr>
                    <w:topLinePunct/>
                    <w:adjustRightInd w:val="0"/>
                    <w:snapToGrid w:val="0"/>
                    <w:jc w:val="center"/>
                    <w:rPr>
                      <w:b w:val="0"/>
                      <w:bCs w:val="0"/>
                      <w:kern w:val="0"/>
                      <w:szCs w:val="21"/>
                      <w:u w:val="none"/>
                    </w:rPr>
                  </w:pPr>
                  <w:r>
                    <w:rPr>
                      <w:b w:val="0"/>
                      <w:bCs w:val="0"/>
                      <w:szCs w:val="21"/>
                      <w:u w:val="none"/>
                    </w:rPr>
                    <w:t>废活性炭及有机物</w:t>
                  </w:r>
                </w:p>
              </w:tc>
              <w:tc>
                <w:tcPr>
                  <w:tcW w:w="389" w:type="pct"/>
                  <w:noWrap w:val="0"/>
                  <w:vAlign w:val="center"/>
                </w:tcPr>
                <w:p>
                  <w:pPr>
                    <w:topLinePunct/>
                    <w:adjustRightInd w:val="0"/>
                    <w:snapToGrid w:val="0"/>
                    <w:jc w:val="center"/>
                    <w:rPr>
                      <w:b w:val="0"/>
                      <w:bCs w:val="0"/>
                      <w:kern w:val="0"/>
                      <w:szCs w:val="21"/>
                      <w:u w:val="none"/>
                    </w:rPr>
                  </w:pPr>
                  <w:r>
                    <w:rPr>
                      <w:b w:val="0"/>
                      <w:bCs w:val="0"/>
                      <w:kern w:val="0"/>
                      <w:szCs w:val="21"/>
                      <w:u w:val="none"/>
                    </w:rPr>
                    <w:t>有机化合物</w:t>
                  </w:r>
                </w:p>
              </w:tc>
              <w:tc>
                <w:tcPr>
                  <w:tcW w:w="290" w:type="pct"/>
                  <w:noWrap w:val="0"/>
                  <w:vAlign w:val="center"/>
                </w:tcPr>
                <w:p>
                  <w:pPr>
                    <w:topLinePunct/>
                    <w:adjustRightInd w:val="0"/>
                    <w:snapToGrid w:val="0"/>
                    <w:jc w:val="center"/>
                    <w:rPr>
                      <w:b w:val="0"/>
                      <w:bCs w:val="0"/>
                      <w:kern w:val="0"/>
                      <w:szCs w:val="21"/>
                      <w:u w:val="none"/>
                    </w:rPr>
                  </w:pPr>
                  <w:r>
                    <w:rPr>
                      <w:rFonts w:hint="eastAsia"/>
                      <w:b w:val="0"/>
                      <w:bCs w:val="0"/>
                      <w:kern w:val="0"/>
                      <w:szCs w:val="21"/>
                      <w:u w:val="none"/>
                      <w:lang w:val="en-US" w:eastAsia="zh-CN"/>
                    </w:rPr>
                    <w:t>6</w:t>
                  </w:r>
                  <w:r>
                    <w:rPr>
                      <w:b w:val="0"/>
                      <w:bCs w:val="0"/>
                      <w:kern w:val="0"/>
                      <w:szCs w:val="21"/>
                      <w:u w:val="none"/>
                    </w:rPr>
                    <w:t>个月</w:t>
                  </w:r>
                </w:p>
              </w:tc>
              <w:tc>
                <w:tcPr>
                  <w:tcW w:w="351" w:type="pct"/>
                  <w:noWrap w:val="0"/>
                  <w:vAlign w:val="center"/>
                </w:tcPr>
                <w:p>
                  <w:pPr>
                    <w:topLinePunct/>
                    <w:adjustRightInd w:val="0"/>
                    <w:snapToGrid w:val="0"/>
                    <w:jc w:val="center"/>
                    <w:rPr>
                      <w:b w:val="0"/>
                      <w:bCs w:val="0"/>
                      <w:kern w:val="0"/>
                      <w:szCs w:val="21"/>
                      <w:u w:val="none"/>
                    </w:rPr>
                  </w:pPr>
                  <w:r>
                    <w:rPr>
                      <w:b w:val="0"/>
                      <w:bCs w:val="0"/>
                      <w:kern w:val="0"/>
                      <w:szCs w:val="21"/>
                      <w:u w:val="none"/>
                    </w:rPr>
                    <w:t>T/In</w:t>
                  </w:r>
                </w:p>
              </w:tc>
              <w:tc>
                <w:tcPr>
                  <w:tcW w:w="485" w:type="pct"/>
                  <w:vMerge w:val="restart"/>
                  <w:noWrap w:val="0"/>
                  <w:vAlign w:val="center"/>
                </w:tcPr>
                <w:p>
                  <w:pPr>
                    <w:topLinePunct/>
                    <w:adjustRightInd w:val="0"/>
                    <w:snapToGrid w:val="0"/>
                    <w:jc w:val="center"/>
                    <w:rPr>
                      <w:b w:val="0"/>
                      <w:bCs w:val="0"/>
                      <w:kern w:val="0"/>
                      <w:szCs w:val="21"/>
                      <w:u w:val="none"/>
                    </w:rPr>
                  </w:pPr>
                  <w:r>
                    <w:rPr>
                      <w:b w:val="0"/>
                      <w:bCs w:val="0"/>
                      <w:szCs w:val="21"/>
                      <w:u w:val="none"/>
                    </w:rPr>
                    <w:t>危废暂存间临时存储，定期委托有资质公司安全处置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 w:type="pct"/>
                  <w:noWrap w:val="0"/>
                  <w:vAlign w:val="center"/>
                </w:tcPr>
                <w:p>
                  <w:pPr>
                    <w:topLinePunct/>
                    <w:adjustRightInd w:val="0"/>
                    <w:snapToGrid w:val="0"/>
                    <w:jc w:val="center"/>
                    <w:rPr>
                      <w:b w:val="0"/>
                      <w:bCs w:val="0"/>
                      <w:kern w:val="0"/>
                      <w:szCs w:val="21"/>
                      <w:u w:val="none"/>
                    </w:rPr>
                  </w:pPr>
                  <w:r>
                    <w:rPr>
                      <w:b w:val="0"/>
                      <w:bCs w:val="0"/>
                      <w:kern w:val="0"/>
                      <w:szCs w:val="21"/>
                      <w:u w:val="none"/>
                    </w:rPr>
                    <w:t>2</w:t>
                  </w:r>
                </w:p>
              </w:tc>
              <w:tc>
                <w:tcPr>
                  <w:tcW w:w="423" w:type="pct"/>
                  <w:noWrap w:val="0"/>
                  <w:vAlign w:val="center"/>
                </w:tcPr>
                <w:p>
                  <w:pPr>
                    <w:topLinePunct/>
                    <w:adjustRightInd w:val="0"/>
                    <w:snapToGrid w:val="0"/>
                    <w:jc w:val="center"/>
                    <w:rPr>
                      <w:b w:val="0"/>
                      <w:bCs w:val="0"/>
                      <w:kern w:val="0"/>
                      <w:szCs w:val="21"/>
                      <w:u w:val="none"/>
                    </w:rPr>
                  </w:pPr>
                  <w:r>
                    <w:rPr>
                      <w:b w:val="0"/>
                      <w:bCs w:val="0"/>
                      <w:color w:val="000000"/>
                      <w:szCs w:val="21"/>
                      <w:u w:val="none"/>
                    </w:rPr>
                    <w:t>废UV灯管</w:t>
                  </w:r>
                </w:p>
              </w:tc>
              <w:tc>
                <w:tcPr>
                  <w:tcW w:w="475" w:type="pct"/>
                  <w:noWrap w:val="0"/>
                  <w:vAlign w:val="center"/>
                </w:tcPr>
                <w:p>
                  <w:pPr>
                    <w:topLinePunct/>
                    <w:adjustRightInd w:val="0"/>
                    <w:snapToGrid w:val="0"/>
                    <w:jc w:val="center"/>
                    <w:rPr>
                      <w:b w:val="0"/>
                      <w:bCs w:val="0"/>
                      <w:kern w:val="0"/>
                      <w:szCs w:val="21"/>
                      <w:u w:val="none"/>
                    </w:rPr>
                  </w:pPr>
                  <w:r>
                    <w:rPr>
                      <w:b w:val="0"/>
                      <w:bCs w:val="0"/>
                      <w:color w:val="000000"/>
                      <w:szCs w:val="21"/>
                      <w:u w:val="none"/>
                    </w:rPr>
                    <w:t>HW29</w:t>
                  </w:r>
                </w:p>
              </w:tc>
              <w:tc>
                <w:tcPr>
                  <w:tcW w:w="686" w:type="pct"/>
                  <w:noWrap w:val="0"/>
                  <w:vAlign w:val="center"/>
                </w:tcPr>
                <w:p>
                  <w:pPr>
                    <w:topLinePunct/>
                    <w:adjustRightInd w:val="0"/>
                    <w:snapToGrid w:val="0"/>
                    <w:jc w:val="center"/>
                    <w:rPr>
                      <w:b w:val="0"/>
                      <w:bCs w:val="0"/>
                      <w:kern w:val="0"/>
                      <w:szCs w:val="21"/>
                      <w:u w:val="none"/>
                    </w:rPr>
                  </w:pPr>
                  <w:r>
                    <w:rPr>
                      <w:b w:val="0"/>
                      <w:bCs w:val="0"/>
                      <w:szCs w:val="21"/>
                      <w:u w:val="none"/>
                    </w:rPr>
                    <w:t>900-023-29</w:t>
                  </w:r>
                </w:p>
              </w:tc>
              <w:tc>
                <w:tcPr>
                  <w:tcW w:w="520" w:type="pct"/>
                  <w:noWrap w:val="0"/>
                  <w:vAlign w:val="center"/>
                </w:tcPr>
                <w:p>
                  <w:pPr>
                    <w:topLinePunct/>
                    <w:adjustRightInd w:val="0"/>
                    <w:snapToGrid w:val="0"/>
                    <w:jc w:val="center"/>
                    <w:rPr>
                      <w:rFonts w:hint="default" w:eastAsia="宋体"/>
                      <w:b w:val="0"/>
                      <w:bCs w:val="0"/>
                      <w:kern w:val="0"/>
                      <w:szCs w:val="21"/>
                      <w:u w:val="none"/>
                      <w:lang w:val="en-US" w:eastAsia="zh-CN"/>
                    </w:rPr>
                  </w:pPr>
                  <w:r>
                    <w:rPr>
                      <w:b w:val="0"/>
                      <w:bCs w:val="0"/>
                      <w:color w:val="000000"/>
                      <w:szCs w:val="21"/>
                      <w:u w:val="none"/>
                    </w:rPr>
                    <w:t>0.0</w:t>
                  </w:r>
                  <w:r>
                    <w:rPr>
                      <w:rFonts w:hint="eastAsia"/>
                      <w:b w:val="0"/>
                      <w:bCs w:val="0"/>
                      <w:color w:val="000000"/>
                      <w:szCs w:val="21"/>
                      <w:u w:val="none"/>
                      <w:lang w:val="en-US" w:eastAsia="zh-CN"/>
                    </w:rPr>
                    <w:t>02</w:t>
                  </w:r>
                </w:p>
              </w:tc>
              <w:tc>
                <w:tcPr>
                  <w:tcW w:w="485" w:type="pct"/>
                  <w:noWrap w:val="0"/>
                  <w:vAlign w:val="center"/>
                </w:tcPr>
                <w:p>
                  <w:pPr>
                    <w:topLinePunct/>
                    <w:adjustRightInd w:val="0"/>
                    <w:snapToGrid w:val="0"/>
                    <w:jc w:val="center"/>
                    <w:rPr>
                      <w:b w:val="0"/>
                      <w:bCs w:val="0"/>
                      <w:kern w:val="0"/>
                      <w:szCs w:val="21"/>
                      <w:u w:val="none"/>
                    </w:rPr>
                  </w:pPr>
                  <w:r>
                    <w:rPr>
                      <w:b w:val="0"/>
                      <w:bCs w:val="0"/>
                      <w:kern w:val="0"/>
                      <w:szCs w:val="21"/>
                      <w:u w:val="none"/>
                    </w:rPr>
                    <w:t>UV光</w:t>
                  </w:r>
                  <w:r>
                    <w:rPr>
                      <w:rFonts w:hint="eastAsia"/>
                      <w:b w:val="0"/>
                      <w:bCs w:val="0"/>
                      <w:kern w:val="0"/>
                      <w:szCs w:val="21"/>
                      <w:u w:val="none"/>
                      <w:lang w:eastAsia="zh-CN"/>
                    </w:rPr>
                    <w:t>氧</w:t>
                  </w:r>
                  <w:r>
                    <w:rPr>
                      <w:b w:val="0"/>
                      <w:bCs w:val="0"/>
                      <w:kern w:val="0"/>
                      <w:szCs w:val="21"/>
                      <w:u w:val="none"/>
                    </w:rPr>
                    <w:t>催化氧化装置</w:t>
                  </w:r>
                </w:p>
              </w:tc>
              <w:tc>
                <w:tcPr>
                  <w:tcW w:w="277" w:type="pct"/>
                  <w:noWrap w:val="0"/>
                  <w:vAlign w:val="center"/>
                </w:tcPr>
                <w:p>
                  <w:pPr>
                    <w:topLinePunct/>
                    <w:adjustRightInd w:val="0"/>
                    <w:snapToGrid w:val="0"/>
                    <w:jc w:val="center"/>
                    <w:rPr>
                      <w:b w:val="0"/>
                      <w:bCs w:val="0"/>
                      <w:kern w:val="0"/>
                      <w:szCs w:val="21"/>
                      <w:u w:val="none"/>
                    </w:rPr>
                  </w:pPr>
                  <w:r>
                    <w:rPr>
                      <w:b w:val="0"/>
                      <w:bCs w:val="0"/>
                      <w:kern w:val="0"/>
                      <w:szCs w:val="21"/>
                      <w:u w:val="none"/>
                    </w:rPr>
                    <w:t>固态</w:t>
                  </w:r>
                </w:p>
              </w:tc>
              <w:tc>
                <w:tcPr>
                  <w:tcW w:w="365" w:type="pct"/>
                  <w:noWrap w:val="0"/>
                  <w:vAlign w:val="center"/>
                </w:tcPr>
                <w:p>
                  <w:pPr>
                    <w:topLinePunct/>
                    <w:adjustRightInd w:val="0"/>
                    <w:snapToGrid w:val="0"/>
                    <w:jc w:val="center"/>
                    <w:rPr>
                      <w:b w:val="0"/>
                      <w:bCs w:val="0"/>
                      <w:kern w:val="0"/>
                      <w:szCs w:val="21"/>
                      <w:u w:val="none"/>
                    </w:rPr>
                  </w:pPr>
                  <w:r>
                    <w:rPr>
                      <w:b w:val="0"/>
                      <w:bCs w:val="0"/>
                      <w:szCs w:val="21"/>
                      <w:u w:val="none"/>
                    </w:rPr>
                    <w:t>含汞废物</w:t>
                  </w:r>
                </w:p>
              </w:tc>
              <w:tc>
                <w:tcPr>
                  <w:tcW w:w="389" w:type="pct"/>
                  <w:noWrap w:val="0"/>
                  <w:vAlign w:val="center"/>
                </w:tcPr>
                <w:p>
                  <w:pPr>
                    <w:topLinePunct/>
                    <w:adjustRightInd w:val="0"/>
                    <w:snapToGrid w:val="0"/>
                    <w:jc w:val="center"/>
                    <w:rPr>
                      <w:b w:val="0"/>
                      <w:bCs w:val="0"/>
                      <w:kern w:val="0"/>
                      <w:szCs w:val="21"/>
                      <w:u w:val="none"/>
                    </w:rPr>
                  </w:pPr>
                  <w:r>
                    <w:rPr>
                      <w:b w:val="0"/>
                      <w:bCs w:val="0"/>
                      <w:kern w:val="0"/>
                      <w:szCs w:val="21"/>
                      <w:u w:val="none"/>
                    </w:rPr>
                    <w:t>含汞废物</w:t>
                  </w:r>
                </w:p>
              </w:tc>
              <w:tc>
                <w:tcPr>
                  <w:tcW w:w="290" w:type="pct"/>
                  <w:noWrap w:val="0"/>
                  <w:vAlign w:val="center"/>
                </w:tcPr>
                <w:p>
                  <w:pPr>
                    <w:topLinePunct/>
                    <w:adjustRightInd w:val="0"/>
                    <w:snapToGrid w:val="0"/>
                    <w:jc w:val="center"/>
                    <w:rPr>
                      <w:rFonts w:hint="eastAsia" w:eastAsia="宋体"/>
                      <w:b w:val="0"/>
                      <w:bCs w:val="0"/>
                      <w:kern w:val="0"/>
                      <w:szCs w:val="21"/>
                      <w:u w:val="none"/>
                      <w:lang w:val="en-US" w:eastAsia="zh-CN"/>
                    </w:rPr>
                  </w:pPr>
                  <w:r>
                    <w:rPr>
                      <w:b w:val="0"/>
                      <w:bCs w:val="0"/>
                      <w:kern w:val="0"/>
                      <w:szCs w:val="21"/>
                      <w:u w:val="none"/>
                    </w:rPr>
                    <w:t>1</w:t>
                  </w:r>
                  <w:r>
                    <w:rPr>
                      <w:rFonts w:hint="eastAsia"/>
                      <w:b w:val="0"/>
                      <w:bCs w:val="0"/>
                      <w:kern w:val="0"/>
                      <w:szCs w:val="21"/>
                      <w:u w:val="none"/>
                      <w:lang w:val="en-US" w:eastAsia="zh-CN"/>
                    </w:rPr>
                    <w:t>年</w:t>
                  </w:r>
                </w:p>
              </w:tc>
              <w:tc>
                <w:tcPr>
                  <w:tcW w:w="351" w:type="pct"/>
                  <w:noWrap w:val="0"/>
                  <w:vAlign w:val="center"/>
                </w:tcPr>
                <w:p>
                  <w:pPr>
                    <w:topLinePunct/>
                    <w:adjustRightInd w:val="0"/>
                    <w:snapToGrid w:val="0"/>
                    <w:jc w:val="center"/>
                    <w:rPr>
                      <w:b w:val="0"/>
                      <w:bCs w:val="0"/>
                      <w:kern w:val="0"/>
                      <w:szCs w:val="21"/>
                      <w:u w:val="none"/>
                    </w:rPr>
                  </w:pPr>
                  <w:r>
                    <w:rPr>
                      <w:b w:val="0"/>
                      <w:bCs w:val="0"/>
                      <w:kern w:val="0"/>
                      <w:szCs w:val="21"/>
                      <w:u w:val="none"/>
                    </w:rPr>
                    <w:t>T</w:t>
                  </w:r>
                </w:p>
              </w:tc>
              <w:tc>
                <w:tcPr>
                  <w:tcW w:w="485" w:type="pct"/>
                  <w:vMerge w:val="continue"/>
                  <w:noWrap w:val="0"/>
                  <w:vAlign w:val="center"/>
                </w:tcPr>
                <w:p>
                  <w:pPr>
                    <w:topLinePunct/>
                    <w:adjustRightInd w:val="0"/>
                    <w:snapToGrid w:val="0"/>
                    <w:jc w:val="center"/>
                    <w:rPr>
                      <w:b w:val="0"/>
                      <w:bCs w:val="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47" w:type="pct"/>
                  <w:noWrap w:val="0"/>
                  <w:vAlign w:val="center"/>
                </w:tcPr>
                <w:p>
                  <w:pPr>
                    <w:topLinePunct/>
                    <w:adjustRightInd w:val="0"/>
                    <w:snapToGrid w:val="0"/>
                    <w:jc w:val="center"/>
                    <w:rPr>
                      <w:rFonts w:hint="eastAsia" w:eastAsia="宋体"/>
                      <w:b w:val="0"/>
                      <w:bCs w:val="0"/>
                      <w:kern w:val="0"/>
                      <w:szCs w:val="21"/>
                      <w:u w:val="none"/>
                      <w:lang w:val="en-US" w:eastAsia="zh-CN"/>
                    </w:rPr>
                  </w:pPr>
                  <w:r>
                    <w:rPr>
                      <w:rFonts w:hint="eastAsia"/>
                      <w:b w:val="0"/>
                      <w:bCs w:val="0"/>
                      <w:kern w:val="0"/>
                      <w:szCs w:val="21"/>
                      <w:u w:val="none"/>
                      <w:lang w:val="en-US" w:eastAsia="zh-CN"/>
                    </w:rPr>
                    <w:t>3</w:t>
                  </w:r>
                </w:p>
              </w:tc>
              <w:tc>
                <w:tcPr>
                  <w:tcW w:w="423"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废机油</w:t>
                  </w:r>
                </w:p>
              </w:tc>
              <w:tc>
                <w:tcPr>
                  <w:tcW w:w="47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HW</w:t>
                  </w:r>
                  <w:r>
                    <w:rPr>
                      <w:rFonts w:hint="eastAsia"/>
                      <w:b w:val="0"/>
                      <w:bCs w:val="0"/>
                      <w:color w:val="000000"/>
                      <w:szCs w:val="21"/>
                      <w:u w:val="none"/>
                      <w:lang w:val="en-US" w:eastAsia="zh-CN"/>
                    </w:rPr>
                    <w:t>08</w:t>
                  </w:r>
                </w:p>
              </w:tc>
              <w:tc>
                <w:tcPr>
                  <w:tcW w:w="686" w:type="pct"/>
                  <w:noWrap w:val="0"/>
                  <w:vAlign w:val="center"/>
                </w:tcPr>
                <w:p>
                  <w:pPr>
                    <w:widowControl/>
                    <w:spacing w:line="240" w:lineRule="auto"/>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u w:val="none"/>
                      <w:lang w:val="en-US" w:eastAsia="zh-CN"/>
                    </w:rPr>
                    <w:t>900-249-08</w:t>
                  </w:r>
                </w:p>
              </w:tc>
              <w:tc>
                <w:tcPr>
                  <w:tcW w:w="520" w:type="pct"/>
                  <w:noWrap w:val="0"/>
                  <w:vAlign w:val="center"/>
                </w:tcPr>
                <w:p>
                  <w:pPr>
                    <w:widowControl/>
                    <w:spacing w:line="240" w:lineRule="auto"/>
                    <w:contextualSpacing/>
                    <w:jc w:val="center"/>
                    <w:rPr>
                      <w:rFonts w:hint="default" w:ascii="Times New Roman" w:hAnsi="Times New Roman" w:eastAsia="宋体" w:cs="Times New Roman"/>
                      <w:b w:val="0"/>
                      <w:bCs w:val="0"/>
                      <w:kern w:val="2"/>
                      <w:sz w:val="21"/>
                      <w:szCs w:val="21"/>
                      <w:highlight w:val="none"/>
                      <w:u w:val="none"/>
                      <w:lang w:val="en-US" w:eastAsia="zh-CN" w:bidi="ar-SA"/>
                    </w:rPr>
                  </w:pPr>
                  <w:r>
                    <w:rPr>
                      <w:rFonts w:hint="eastAsia" w:cs="Times New Roman"/>
                      <w:b w:val="0"/>
                      <w:bCs w:val="0"/>
                      <w:kern w:val="2"/>
                      <w:sz w:val="21"/>
                      <w:szCs w:val="21"/>
                      <w:highlight w:val="none"/>
                      <w:u w:val="none"/>
                      <w:lang w:val="en-US" w:eastAsia="zh-CN" w:bidi="ar-SA"/>
                    </w:rPr>
                    <w:t>0.09</w:t>
                  </w:r>
                </w:p>
              </w:tc>
              <w:tc>
                <w:tcPr>
                  <w:tcW w:w="485" w:type="pct"/>
                  <w:noWrap w:val="0"/>
                  <w:vAlign w:val="center"/>
                </w:tcPr>
                <w:p>
                  <w:pPr>
                    <w:widowControl/>
                    <w:topLinePunct/>
                    <w:adjustRightInd w:val="0"/>
                    <w:snapToGrid w:val="0"/>
                    <w:spacing w:line="240" w:lineRule="auto"/>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设备维护保养</w:t>
                  </w:r>
                </w:p>
              </w:tc>
              <w:tc>
                <w:tcPr>
                  <w:tcW w:w="277" w:type="pct"/>
                  <w:noWrap w:val="0"/>
                  <w:vAlign w:val="center"/>
                </w:tcPr>
                <w:p>
                  <w:pPr>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液态</w:t>
                  </w:r>
                </w:p>
              </w:tc>
              <w:tc>
                <w:tcPr>
                  <w:tcW w:w="365"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b w:val="0"/>
                      <w:bCs w:val="0"/>
                      <w:kern w:val="2"/>
                      <w:sz w:val="21"/>
                      <w:szCs w:val="21"/>
                      <w:u w:val="none"/>
                      <w:lang w:val="en-US" w:eastAsia="zh-CN" w:bidi="ar-SA"/>
                    </w:rPr>
                    <w:t>矿物油</w:t>
                  </w:r>
                </w:p>
              </w:tc>
              <w:tc>
                <w:tcPr>
                  <w:tcW w:w="389" w:type="pct"/>
                  <w:noWrap w:val="0"/>
                  <w:vAlign w:val="center"/>
                </w:tcPr>
                <w:p>
                  <w:pPr>
                    <w:topLinePunct/>
                    <w:adjustRightInd w:val="0"/>
                    <w:snapToGrid w:val="0"/>
                    <w:spacing w:line="240" w:lineRule="auto"/>
                    <w:jc w:val="center"/>
                    <w:rPr>
                      <w:rFonts w:ascii="Times New Roman" w:hAnsi="Times New Roman" w:eastAsia="宋体" w:cs="Times New Roman"/>
                      <w:b w:val="0"/>
                      <w:bCs w:val="0"/>
                      <w:kern w:val="2"/>
                      <w:sz w:val="21"/>
                      <w:szCs w:val="21"/>
                      <w:u w:val="none"/>
                      <w:lang w:val="en-US" w:eastAsia="zh-CN" w:bidi="ar-SA"/>
                    </w:rPr>
                  </w:pPr>
                  <w:r>
                    <w:rPr>
                      <w:rFonts w:hint="eastAsia"/>
                    </w:rPr>
                    <w:t>矿物油</w:t>
                  </w:r>
                </w:p>
              </w:tc>
              <w:tc>
                <w:tcPr>
                  <w:tcW w:w="290"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0"/>
                      <w:sz w:val="21"/>
                      <w:szCs w:val="21"/>
                      <w:u w:val="none"/>
                      <w:lang w:val="en-US" w:eastAsia="zh-CN" w:bidi="ar-SA"/>
                    </w:rPr>
                  </w:pPr>
                  <w:r>
                    <w:rPr>
                      <w:rFonts w:hint="eastAsia"/>
                      <w:b w:val="0"/>
                      <w:bCs w:val="0"/>
                      <w:szCs w:val="21"/>
                      <w:u w:val="none"/>
                      <w:lang w:val="en-US" w:eastAsia="zh-CN"/>
                    </w:rPr>
                    <w:t>6</w:t>
                  </w:r>
                  <w:r>
                    <w:rPr>
                      <w:rFonts w:hint="eastAsia"/>
                      <w:b w:val="0"/>
                      <w:bCs w:val="0"/>
                      <w:szCs w:val="21"/>
                      <w:u w:val="none"/>
                    </w:rPr>
                    <w:t>个月</w:t>
                  </w:r>
                </w:p>
              </w:tc>
              <w:tc>
                <w:tcPr>
                  <w:tcW w:w="351" w:type="pct"/>
                  <w:noWrap w:val="0"/>
                  <w:vAlign w:val="center"/>
                </w:tcPr>
                <w:p>
                  <w:pPr>
                    <w:widowControl/>
                    <w:topLinePunct/>
                    <w:adjustRightInd w:val="0"/>
                    <w:snapToGrid w:val="0"/>
                    <w:spacing w:line="240" w:lineRule="auto"/>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szCs w:val="21"/>
                      <w:u w:val="none"/>
                      <w:lang w:val="en-US" w:eastAsia="zh-CN"/>
                    </w:rPr>
                    <w:t>T</w:t>
                  </w:r>
                </w:p>
              </w:tc>
              <w:tc>
                <w:tcPr>
                  <w:tcW w:w="485" w:type="pct"/>
                  <w:vMerge w:val="continue"/>
                  <w:noWrap w:val="0"/>
                  <w:vAlign w:val="center"/>
                </w:tcPr>
                <w:p>
                  <w:pPr>
                    <w:topLinePunct/>
                    <w:adjustRightInd w:val="0"/>
                    <w:snapToGrid w:val="0"/>
                    <w:jc w:val="center"/>
                    <w:rPr>
                      <w:b w:val="0"/>
                      <w:bCs w:val="0"/>
                      <w:kern w:val="0"/>
                      <w:szCs w:val="21"/>
                      <w:u w:val="none"/>
                    </w:rPr>
                  </w:pPr>
                </w:p>
              </w:tc>
            </w:tr>
          </w:tbl>
          <w:p>
            <w:pPr>
              <w:adjustRightInd w:val="0"/>
              <w:snapToGrid w:val="0"/>
              <w:spacing w:line="460" w:lineRule="exact"/>
              <w:ind w:firstLine="480" w:firstLineChars="200"/>
              <w:rPr>
                <w:rFonts w:hint="eastAsia"/>
                <w:sz w:val="24"/>
                <w:szCs w:val="20"/>
                <w:u w:val="none"/>
              </w:rPr>
            </w:pPr>
            <w:r>
              <w:rPr>
                <w:sz w:val="24"/>
                <w:szCs w:val="20"/>
                <w:u w:val="none"/>
              </w:rPr>
              <w:t>项目危废贮存场所基本情况一览表见下表</w:t>
            </w:r>
            <w:r>
              <w:rPr>
                <w:rFonts w:hint="eastAsia"/>
                <w:sz w:val="24"/>
                <w:szCs w:val="20"/>
                <w:u w:val="none"/>
              </w:rPr>
              <w:t>。</w:t>
            </w:r>
          </w:p>
          <w:p>
            <w:pPr>
              <w:pStyle w:val="8"/>
              <w:bidi w:val="0"/>
              <w:ind w:left="645" w:leftChars="0" w:hanging="425" w:firstLineChars="0"/>
              <w:jc w:val="center"/>
              <w:rPr>
                <w:rFonts w:hint="eastAsia"/>
              </w:rPr>
            </w:pPr>
            <w:r>
              <w:rPr>
                <w:rFonts w:hint="eastAsia"/>
              </w:rPr>
              <w:t xml:space="preserve">  项目危废贮存场所基本情况</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05"/>
              <w:gridCol w:w="1044"/>
              <w:gridCol w:w="887"/>
              <w:gridCol w:w="1331"/>
              <w:gridCol w:w="732"/>
              <w:gridCol w:w="961"/>
              <w:gridCol w:w="812"/>
              <w:gridCol w:w="107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b w:val="0"/>
                      <w:bCs w:val="0"/>
                      <w:szCs w:val="21"/>
                      <w:u w:val="none"/>
                    </w:rPr>
                  </w:pPr>
                  <w:r>
                    <w:rPr>
                      <w:b w:val="0"/>
                      <w:bCs w:val="0"/>
                      <w:szCs w:val="21"/>
                      <w:u w:val="none"/>
                    </w:rPr>
                    <w:t>序号</w:t>
                  </w:r>
                </w:p>
              </w:tc>
              <w:tc>
                <w:tcPr>
                  <w:tcW w:w="598" w:type="pct"/>
                  <w:noWrap w:val="0"/>
                  <w:vAlign w:val="center"/>
                </w:tcPr>
                <w:p>
                  <w:pPr>
                    <w:jc w:val="center"/>
                    <w:rPr>
                      <w:b w:val="0"/>
                      <w:bCs w:val="0"/>
                      <w:szCs w:val="21"/>
                      <w:u w:val="none"/>
                    </w:rPr>
                  </w:pPr>
                  <w:r>
                    <w:rPr>
                      <w:b w:val="0"/>
                      <w:bCs w:val="0"/>
                      <w:szCs w:val="21"/>
                      <w:u w:val="none"/>
                    </w:rPr>
                    <w:t>贮存场所（设施）名称</w:t>
                  </w:r>
                </w:p>
              </w:tc>
              <w:tc>
                <w:tcPr>
                  <w:tcW w:w="565" w:type="pct"/>
                  <w:noWrap w:val="0"/>
                  <w:vAlign w:val="center"/>
                </w:tcPr>
                <w:p>
                  <w:pPr>
                    <w:jc w:val="center"/>
                    <w:rPr>
                      <w:b w:val="0"/>
                      <w:bCs w:val="0"/>
                      <w:szCs w:val="21"/>
                      <w:u w:val="none"/>
                    </w:rPr>
                  </w:pPr>
                  <w:r>
                    <w:rPr>
                      <w:b w:val="0"/>
                      <w:bCs w:val="0"/>
                      <w:szCs w:val="21"/>
                      <w:u w:val="none"/>
                    </w:rPr>
                    <w:t>危险废物名称</w:t>
                  </w:r>
                </w:p>
              </w:tc>
              <w:tc>
                <w:tcPr>
                  <w:tcW w:w="480" w:type="pct"/>
                  <w:noWrap w:val="0"/>
                  <w:vAlign w:val="center"/>
                </w:tcPr>
                <w:p>
                  <w:pPr>
                    <w:jc w:val="center"/>
                    <w:rPr>
                      <w:b w:val="0"/>
                      <w:bCs w:val="0"/>
                      <w:szCs w:val="21"/>
                      <w:u w:val="none"/>
                    </w:rPr>
                  </w:pPr>
                  <w:r>
                    <w:rPr>
                      <w:b w:val="0"/>
                      <w:bCs w:val="0"/>
                      <w:szCs w:val="21"/>
                      <w:u w:val="none"/>
                    </w:rPr>
                    <w:t>危险废物类别</w:t>
                  </w:r>
                </w:p>
              </w:tc>
              <w:tc>
                <w:tcPr>
                  <w:tcW w:w="720" w:type="pct"/>
                  <w:noWrap w:val="0"/>
                  <w:vAlign w:val="center"/>
                </w:tcPr>
                <w:p>
                  <w:pPr>
                    <w:jc w:val="center"/>
                    <w:rPr>
                      <w:b w:val="0"/>
                      <w:bCs w:val="0"/>
                      <w:szCs w:val="21"/>
                      <w:u w:val="none"/>
                    </w:rPr>
                  </w:pPr>
                  <w:r>
                    <w:rPr>
                      <w:b w:val="0"/>
                      <w:bCs w:val="0"/>
                      <w:szCs w:val="21"/>
                      <w:u w:val="none"/>
                    </w:rPr>
                    <w:t>危险废物代码</w:t>
                  </w:r>
                </w:p>
              </w:tc>
              <w:tc>
                <w:tcPr>
                  <w:tcW w:w="396" w:type="pct"/>
                  <w:noWrap w:val="0"/>
                  <w:vAlign w:val="center"/>
                </w:tcPr>
                <w:p>
                  <w:pPr>
                    <w:jc w:val="center"/>
                    <w:rPr>
                      <w:b w:val="0"/>
                      <w:bCs w:val="0"/>
                      <w:szCs w:val="21"/>
                      <w:u w:val="none"/>
                    </w:rPr>
                  </w:pPr>
                  <w:r>
                    <w:rPr>
                      <w:b w:val="0"/>
                      <w:bCs w:val="0"/>
                      <w:szCs w:val="21"/>
                      <w:u w:val="none"/>
                    </w:rPr>
                    <w:t>位置</w:t>
                  </w:r>
                </w:p>
              </w:tc>
              <w:tc>
                <w:tcPr>
                  <w:tcW w:w="520" w:type="pct"/>
                  <w:noWrap w:val="0"/>
                  <w:vAlign w:val="center"/>
                </w:tcPr>
                <w:p>
                  <w:pPr>
                    <w:jc w:val="center"/>
                    <w:rPr>
                      <w:b w:val="0"/>
                      <w:bCs w:val="0"/>
                      <w:szCs w:val="21"/>
                      <w:u w:val="none"/>
                    </w:rPr>
                  </w:pPr>
                  <w:r>
                    <w:rPr>
                      <w:b w:val="0"/>
                      <w:bCs w:val="0"/>
                      <w:szCs w:val="21"/>
                      <w:u w:val="none"/>
                    </w:rPr>
                    <w:t>占地面积（m</w:t>
                  </w:r>
                  <w:r>
                    <w:rPr>
                      <w:b w:val="0"/>
                      <w:bCs w:val="0"/>
                      <w:szCs w:val="21"/>
                      <w:u w:val="none"/>
                      <w:vertAlign w:val="superscript"/>
                    </w:rPr>
                    <w:t>2</w:t>
                  </w:r>
                  <w:r>
                    <w:rPr>
                      <w:b w:val="0"/>
                      <w:bCs w:val="0"/>
                      <w:szCs w:val="21"/>
                      <w:u w:val="none"/>
                    </w:rPr>
                    <w:t>）</w:t>
                  </w:r>
                </w:p>
              </w:tc>
              <w:tc>
                <w:tcPr>
                  <w:tcW w:w="439" w:type="pct"/>
                  <w:noWrap w:val="0"/>
                  <w:vAlign w:val="center"/>
                </w:tcPr>
                <w:p>
                  <w:pPr>
                    <w:jc w:val="center"/>
                    <w:rPr>
                      <w:b w:val="0"/>
                      <w:bCs w:val="0"/>
                      <w:szCs w:val="21"/>
                      <w:u w:val="none"/>
                    </w:rPr>
                  </w:pPr>
                  <w:r>
                    <w:rPr>
                      <w:b w:val="0"/>
                      <w:bCs w:val="0"/>
                      <w:szCs w:val="21"/>
                      <w:u w:val="none"/>
                    </w:rPr>
                    <w:t>贮存方式</w:t>
                  </w:r>
                </w:p>
              </w:tc>
              <w:tc>
                <w:tcPr>
                  <w:tcW w:w="582" w:type="pct"/>
                  <w:noWrap w:val="0"/>
                  <w:vAlign w:val="center"/>
                </w:tcPr>
                <w:p>
                  <w:pPr>
                    <w:jc w:val="center"/>
                    <w:rPr>
                      <w:b w:val="0"/>
                      <w:bCs w:val="0"/>
                      <w:szCs w:val="21"/>
                      <w:u w:val="none"/>
                    </w:rPr>
                  </w:pPr>
                  <w:r>
                    <w:rPr>
                      <w:b w:val="0"/>
                      <w:bCs w:val="0"/>
                      <w:szCs w:val="21"/>
                      <w:u w:val="none"/>
                    </w:rPr>
                    <w:t>贮存能力</w:t>
                  </w:r>
                </w:p>
              </w:tc>
              <w:tc>
                <w:tcPr>
                  <w:tcW w:w="443" w:type="pct"/>
                  <w:noWrap w:val="0"/>
                  <w:vAlign w:val="center"/>
                </w:tcPr>
                <w:p>
                  <w:pPr>
                    <w:jc w:val="center"/>
                    <w:rPr>
                      <w:b w:val="0"/>
                      <w:bCs w:val="0"/>
                      <w:szCs w:val="21"/>
                      <w:u w:val="none"/>
                    </w:rPr>
                  </w:pPr>
                  <w:r>
                    <w:rPr>
                      <w:b w:val="0"/>
                      <w:bCs w:val="0"/>
                      <w:szCs w:val="21"/>
                      <w:u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b w:val="0"/>
                      <w:bCs w:val="0"/>
                      <w:szCs w:val="21"/>
                      <w:u w:val="none"/>
                    </w:rPr>
                  </w:pPr>
                  <w:r>
                    <w:rPr>
                      <w:rFonts w:hint="eastAsia"/>
                      <w:b w:val="0"/>
                      <w:bCs w:val="0"/>
                      <w:szCs w:val="21"/>
                      <w:u w:val="none"/>
                    </w:rPr>
                    <w:t>1</w:t>
                  </w:r>
                </w:p>
              </w:tc>
              <w:tc>
                <w:tcPr>
                  <w:tcW w:w="598" w:type="pct"/>
                  <w:vMerge w:val="restart"/>
                  <w:noWrap w:val="0"/>
                  <w:vAlign w:val="center"/>
                </w:tcPr>
                <w:p>
                  <w:pPr>
                    <w:jc w:val="center"/>
                    <w:rPr>
                      <w:rFonts w:hint="eastAsia" w:eastAsia="宋体"/>
                      <w:b w:val="0"/>
                      <w:bCs w:val="0"/>
                      <w:szCs w:val="21"/>
                      <w:u w:val="none"/>
                      <w:lang w:eastAsia="zh-CN"/>
                    </w:rPr>
                  </w:pPr>
                  <w:r>
                    <w:rPr>
                      <w:rFonts w:hint="eastAsia"/>
                      <w:b w:val="0"/>
                      <w:bCs w:val="0"/>
                      <w:szCs w:val="21"/>
                      <w:u w:val="none"/>
                      <w:lang w:eastAsia="zh-CN"/>
                    </w:rPr>
                    <w:t>危废暂存间</w:t>
                  </w:r>
                </w:p>
              </w:tc>
              <w:tc>
                <w:tcPr>
                  <w:tcW w:w="565" w:type="pct"/>
                  <w:noWrap w:val="0"/>
                  <w:vAlign w:val="center"/>
                </w:tcPr>
                <w:p>
                  <w:pPr>
                    <w:jc w:val="center"/>
                    <w:rPr>
                      <w:b w:val="0"/>
                      <w:bCs w:val="0"/>
                      <w:szCs w:val="21"/>
                      <w:u w:val="none"/>
                    </w:rPr>
                  </w:pPr>
                  <w:r>
                    <w:rPr>
                      <w:b w:val="0"/>
                      <w:bCs w:val="0"/>
                      <w:szCs w:val="21"/>
                      <w:u w:val="none"/>
                    </w:rPr>
                    <w:t>废活性炭</w:t>
                  </w:r>
                </w:p>
              </w:tc>
              <w:tc>
                <w:tcPr>
                  <w:tcW w:w="480" w:type="pct"/>
                  <w:noWrap w:val="0"/>
                  <w:vAlign w:val="center"/>
                </w:tcPr>
                <w:p>
                  <w:pPr>
                    <w:jc w:val="center"/>
                    <w:rPr>
                      <w:b w:val="0"/>
                      <w:bCs w:val="0"/>
                      <w:szCs w:val="21"/>
                      <w:u w:val="none"/>
                    </w:rPr>
                  </w:pPr>
                  <w:r>
                    <w:rPr>
                      <w:b w:val="0"/>
                      <w:bCs w:val="0"/>
                      <w:szCs w:val="21"/>
                      <w:u w:val="none"/>
                    </w:rPr>
                    <w:t>HW49</w:t>
                  </w:r>
                </w:p>
              </w:tc>
              <w:tc>
                <w:tcPr>
                  <w:tcW w:w="720" w:type="pct"/>
                  <w:noWrap w:val="0"/>
                  <w:vAlign w:val="center"/>
                </w:tcPr>
                <w:p>
                  <w:pPr>
                    <w:jc w:val="center"/>
                    <w:rPr>
                      <w:rFonts w:hint="eastAsia"/>
                      <w:b w:val="0"/>
                      <w:bCs w:val="0"/>
                      <w:szCs w:val="21"/>
                      <w:u w:val="none"/>
                    </w:rPr>
                  </w:pPr>
                  <w:r>
                    <w:rPr>
                      <w:rFonts w:hint="eastAsia"/>
                      <w:b w:val="0"/>
                      <w:bCs w:val="0"/>
                      <w:szCs w:val="21"/>
                      <w:u w:val="none"/>
                    </w:rPr>
                    <w:t>900-039-49</w:t>
                  </w:r>
                </w:p>
              </w:tc>
              <w:tc>
                <w:tcPr>
                  <w:tcW w:w="396" w:type="pct"/>
                  <w:vMerge w:val="restart"/>
                  <w:noWrap w:val="0"/>
                  <w:vAlign w:val="center"/>
                </w:tcPr>
                <w:p>
                  <w:pPr>
                    <w:jc w:val="center"/>
                    <w:rPr>
                      <w:rFonts w:hint="eastAsia"/>
                      <w:b w:val="0"/>
                      <w:bCs w:val="0"/>
                      <w:szCs w:val="21"/>
                      <w:u w:val="none"/>
                    </w:rPr>
                  </w:pPr>
                  <w:r>
                    <w:rPr>
                      <w:rFonts w:hint="eastAsia"/>
                      <w:b w:val="0"/>
                      <w:bCs w:val="0"/>
                      <w:szCs w:val="21"/>
                      <w:u w:val="none"/>
                    </w:rPr>
                    <w:t>生产车间内</w:t>
                  </w:r>
                </w:p>
              </w:tc>
              <w:tc>
                <w:tcPr>
                  <w:tcW w:w="520" w:type="pct"/>
                  <w:vMerge w:val="restart"/>
                  <w:noWrap w:val="0"/>
                  <w:vAlign w:val="center"/>
                </w:tcPr>
                <w:p>
                  <w:pPr>
                    <w:jc w:val="center"/>
                    <w:rPr>
                      <w:rFonts w:hint="default" w:eastAsia="宋体"/>
                      <w:b w:val="0"/>
                      <w:bCs w:val="0"/>
                      <w:szCs w:val="21"/>
                      <w:u w:val="none"/>
                      <w:lang w:val="en-US" w:eastAsia="zh-CN"/>
                    </w:rPr>
                  </w:pPr>
                  <w:r>
                    <w:rPr>
                      <w:rFonts w:hint="eastAsia"/>
                      <w:b w:val="0"/>
                      <w:bCs w:val="0"/>
                      <w:szCs w:val="21"/>
                      <w:u w:val="none"/>
                      <w:lang w:val="en-US" w:eastAsia="zh-CN"/>
                    </w:rPr>
                    <w:t>5</w:t>
                  </w:r>
                </w:p>
              </w:tc>
              <w:tc>
                <w:tcPr>
                  <w:tcW w:w="439" w:type="pct"/>
                  <w:vMerge w:val="restart"/>
                  <w:noWrap w:val="0"/>
                  <w:vAlign w:val="center"/>
                </w:tcPr>
                <w:p>
                  <w:pPr>
                    <w:jc w:val="center"/>
                    <w:rPr>
                      <w:b w:val="0"/>
                      <w:bCs w:val="0"/>
                      <w:szCs w:val="21"/>
                      <w:u w:val="none"/>
                    </w:rPr>
                  </w:pPr>
                  <w:r>
                    <w:rPr>
                      <w:b w:val="0"/>
                      <w:bCs w:val="0"/>
                      <w:szCs w:val="21"/>
                      <w:u w:val="none"/>
                    </w:rPr>
                    <w:t>专用储存容器</w:t>
                  </w:r>
                  <w:r>
                    <w:rPr>
                      <w:rFonts w:hint="eastAsia"/>
                      <w:b w:val="0"/>
                      <w:bCs w:val="0"/>
                      <w:szCs w:val="21"/>
                      <w:u w:val="none"/>
                    </w:rPr>
                    <w:t>，分类放置</w:t>
                  </w:r>
                </w:p>
              </w:tc>
              <w:tc>
                <w:tcPr>
                  <w:tcW w:w="582" w:type="pct"/>
                  <w:noWrap w:val="0"/>
                  <w:vAlign w:val="center"/>
                </w:tcPr>
                <w:p>
                  <w:pPr>
                    <w:jc w:val="center"/>
                    <w:rPr>
                      <w:b w:val="0"/>
                      <w:bCs w:val="0"/>
                      <w:szCs w:val="21"/>
                      <w:u w:val="none"/>
                    </w:rPr>
                  </w:pPr>
                  <w:r>
                    <w:rPr>
                      <w:rFonts w:hint="eastAsia"/>
                      <w:b w:val="0"/>
                      <w:bCs w:val="0"/>
                      <w:szCs w:val="21"/>
                      <w:u w:val="none"/>
                      <w:lang w:val="en-US" w:eastAsia="zh-CN"/>
                    </w:rPr>
                    <w:t>2</w:t>
                  </w:r>
                  <w:r>
                    <w:rPr>
                      <w:b w:val="0"/>
                      <w:bCs w:val="0"/>
                      <w:szCs w:val="21"/>
                      <w:u w:val="none"/>
                    </w:rPr>
                    <w:t>t/a</w:t>
                  </w:r>
                </w:p>
              </w:tc>
              <w:tc>
                <w:tcPr>
                  <w:tcW w:w="443" w:type="pct"/>
                  <w:noWrap w:val="0"/>
                  <w:vAlign w:val="center"/>
                </w:tcPr>
                <w:p>
                  <w:pPr>
                    <w:jc w:val="center"/>
                    <w:rPr>
                      <w:b w:val="0"/>
                      <w:bCs w:val="0"/>
                      <w:szCs w:val="21"/>
                      <w:u w:val="none"/>
                    </w:rPr>
                  </w:pPr>
                  <w:r>
                    <w:rPr>
                      <w:rFonts w:hint="eastAsia"/>
                      <w:b w:val="0"/>
                      <w:bCs w:val="0"/>
                      <w:szCs w:val="21"/>
                      <w:u w:val="none"/>
                      <w:lang w:val="en-US" w:eastAsia="zh-CN"/>
                    </w:rPr>
                    <w:t>1</w:t>
                  </w:r>
                  <w:r>
                    <w:rPr>
                      <w:b w:val="0"/>
                      <w:bCs w:val="0"/>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eastAsia="宋体"/>
                      <w:b w:val="0"/>
                      <w:bCs w:val="0"/>
                      <w:szCs w:val="21"/>
                      <w:u w:val="none"/>
                      <w:lang w:eastAsia="zh-CN"/>
                    </w:rPr>
                  </w:pPr>
                  <w:r>
                    <w:rPr>
                      <w:rFonts w:hint="eastAsia"/>
                      <w:b w:val="0"/>
                      <w:bCs w:val="0"/>
                      <w:szCs w:val="21"/>
                      <w:u w:val="none"/>
                      <w:lang w:val="en-US" w:eastAsia="zh-CN"/>
                    </w:rPr>
                    <w:t>2</w:t>
                  </w:r>
                </w:p>
              </w:tc>
              <w:tc>
                <w:tcPr>
                  <w:tcW w:w="598" w:type="pct"/>
                  <w:vMerge w:val="continue"/>
                  <w:noWrap w:val="0"/>
                  <w:vAlign w:val="center"/>
                </w:tcPr>
                <w:p>
                  <w:pPr>
                    <w:jc w:val="center"/>
                    <w:rPr>
                      <w:b w:val="0"/>
                      <w:bCs w:val="0"/>
                      <w:szCs w:val="21"/>
                      <w:u w:val="none"/>
                    </w:rPr>
                  </w:pPr>
                </w:p>
              </w:tc>
              <w:tc>
                <w:tcPr>
                  <w:tcW w:w="565" w:type="pct"/>
                  <w:noWrap w:val="0"/>
                  <w:vAlign w:val="center"/>
                </w:tcPr>
                <w:p>
                  <w:pPr>
                    <w:jc w:val="center"/>
                    <w:rPr>
                      <w:b w:val="0"/>
                      <w:bCs w:val="0"/>
                      <w:szCs w:val="21"/>
                      <w:u w:val="none"/>
                    </w:rPr>
                  </w:pPr>
                  <w:r>
                    <w:rPr>
                      <w:b w:val="0"/>
                      <w:bCs w:val="0"/>
                      <w:szCs w:val="21"/>
                      <w:u w:val="none"/>
                    </w:rPr>
                    <w:t>废UV灯管</w:t>
                  </w:r>
                </w:p>
              </w:tc>
              <w:tc>
                <w:tcPr>
                  <w:tcW w:w="480" w:type="pct"/>
                  <w:noWrap w:val="0"/>
                  <w:vAlign w:val="center"/>
                </w:tcPr>
                <w:p>
                  <w:pPr>
                    <w:jc w:val="center"/>
                    <w:rPr>
                      <w:b w:val="0"/>
                      <w:bCs w:val="0"/>
                      <w:szCs w:val="21"/>
                      <w:u w:val="none"/>
                    </w:rPr>
                  </w:pPr>
                  <w:r>
                    <w:rPr>
                      <w:b w:val="0"/>
                      <w:bCs w:val="0"/>
                      <w:szCs w:val="21"/>
                      <w:u w:val="none"/>
                    </w:rPr>
                    <w:t>HW</w:t>
                  </w:r>
                  <w:r>
                    <w:rPr>
                      <w:rFonts w:hint="eastAsia"/>
                      <w:b w:val="0"/>
                      <w:bCs w:val="0"/>
                      <w:szCs w:val="21"/>
                      <w:u w:val="none"/>
                    </w:rPr>
                    <w:t>2</w:t>
                  </w:r>
                  <w:r>
                    <w:rPr>
                      <w:b w:val="0"/>
                      <w:bCs w:val="0"/>
                      <w:szCs w:val="21"/>
                      <w:u w:val="none"/>
                    </w:rPr>
                    <w:t>9</w:t>
                  </w:r>
                </w:p>
              </w:tc>
              <w:tc>
                <w:tcPr>
                  <w:tcW w:w="720" w:type="pct"/>
                  <w:noWrap w:val="0"/>
                  <w:vAlign w:val="center"/>
                </w:tcPr>
                <w:p>
                  <w:pPr>
                    <w:jc w:val="center"/>
                    <w:rPr>
                      <w:b w:val="0"/>
                      <w:bCs w:val="0"/>
                      <w:szCs w:val="21"/>
                      <w:u w:val="none"/>
                    </w:rPr>
                  </w:pPr>
                  <w:r>
                    <w:rPr>
                      <w:rFonts w:hint="eastAsia"/>
                      <w:b w:val="0"/>
                      <w:bCs w:val="0"/>
                      <w:u w:val="none"/>
                    </w:rPr>
                    <w:t>900-023-29</w:t>
                  </w:r>
                </w:p>
              </w:tc>
              <w:tc>
                <w:tcPr>
                  <w:tcW w:w="396" w:type="pct"/>
                  <w:vMerge w:val="continue"/>
                  <w:noWrap w:val="0"/>
                  <w:vAlign w:val="center"/>
                </w:tcPr>
                <w:p>
                  <w:pPr>
                    <w:jc w:val="center"/>
                    <w:rPr>
                      <w:b w:val="0"/>
                      <w:bCs w:val="0"/>
                      <w:szCs w:val="21"/>
                      <w:u w:val="none"/>
                    </w:rPr>
                  </w:pPr>
                </w:p>
              </w:tc>
              <w:tc>
                <w:tcPr>
                  <w:tcW w:w="520" w:type="pct"/>
                  <w:vMerge w:val="continue"/>
                  <w:noWrap w:val="0"/>
                  <w:vAlign w:val="center"/>
                </w:tcPr>
                <w:p>
                  <w:pPr>
                    <w:jc w:val="center"/>
                    <w:rPr>
                      <w:b w:val="0"/>
                      <w:bCs w:val="0"/>
                      <w:szCs w:val="21"/>
                      <w:u w:val="none"/>
                    </w:rPr>
                  </w:pPr>
                </w:p>
              </w:tc>
              <w:tc>
                <w:tcPr>
                  <w:tcW w:w="439" w:type="pct"/>
                  <w:vMerge w:val="continue"/>
                  <w:noWrap w:val="0"/>
                  <w:vAlign w:val="center"/>
                </w:tcPr>
                <w:p>
                  <w:pPr>
                    <w:jc w:val="center"/>
                    <w:rPr>
                      <w:b w:val="0"/>
                      <w:bCs w:val="0"/>
                      <w:szCs w:val="21"/>
                      <w:u w:val="none"/>
                    </w:rPr>
                  </w:pPr>
                </w:p>
              </w:tc>
              <w:tc>
                <w:tcPr>
                  <w:tcW w:w="582" w:type="pct"/>
                  <w:noWrap w:val="0"/>
                  <w:vAlign w:val="center"/>
                </w:tcPr>
                <w:p>
                  <w:pPr>
                    <w:jc w:val="center"/>
                    <w:rPr>
                      <w:b w:val="0"/>
                      <w:bCs w:val="0"/>
                      <w:szCs w:val="21"/>
                      <w:u w:val="none"/>
                    </w:rPr>
                  </w:pPr>
                  <w:r>
                    <w:rPr>
                      <w:b w:val="0"/>
                      <w:bCs w:val="0"/>
                      <w:szCs w:val="21"/>
                      <w:u w:val="none"/>
                    </w:rPr>
                    <w:t>0.0</w:t>
                  </w:r>
                  <w:r>
                    <w:rPr>
                      <w:rFonts w:hint="eastAsia"/>
                      <w:b w:val="0"/>
                      <w:bCs w:val="0"/>
                      <w:szCs w:val="21"/>
                      <w:u w:val="none"/>
                      <w:lang w:val="en-US" w:eastAsia="zh-CN"/>
                    </w:rPr>
                    <w:t>2</w:t>
                  </w:r>
                  <w:r>
                    <w:rPr>
                      <w:b w:val="0"/>
                      <w:bCs w:val="0"/>
                      <w:szCs w:val="21"/>
                      <w:u w:val="none"/>
                    </w:rPr>
                    <w:t>t/</w:t>
                  </w:r>
                  <w:r>
                    <w:rPr>
                      <w:rFonts w:hint="eastAsia"/>
                      <w:b w:val="0"/>
                      <w:bCs w:val="0"/>
                      <w:szCs w:val="21"/>
                      <w:u w:val="none"/>
                    </w:rPr>
                    <w:t>a</w:t>
                  </w:r>
                </w:p>
              </w:tc>
              <w:tc>
                <w:tcPr>
                  <w:tcW w:w="443" w:type="pct"/>
                  <w:noWrap w:val="0"/>
                  <w:vAlign w:val="center"/>
                </w:tcPr>
                <w:p>
                  <w:pPr>
                    <w:jc w:val="center"/>
                    <w:rPr>
                      <w:b w:val="0"/>
                      <w:bCs w:val="0"/>
                      <w:szCs w:val="21"/>
                      <w:u w:val="none"/>
                    </w:rPr>
                  </w:pPr>
                  <w:r>
                    <w:rPr>
                      <w:rFonts w:hint="eastAsia"/>
                      <w:b w:val="0"/>
                      <w:bCs w:val="0"/>
                      <w:szCs w:val="21"/>
                      <w:u w:val="none"/>
                      <w:lang w:val="en-US" w:eastAsia="zh-CN"/>
                    </w:rPr>
                    <w:t>1</w:t>
                  </w:r>
                  <w:r>
                    <w:rPr>
                      <w:b w:val="0"/>
                      <w:bCs w:val="0"/>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3</w:t>
                  </w:r>
                </w:p>
              </w:tc>
              <w:tc>
                <w:tcPr>
                  <w:tcW w:w="598"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65"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废机油</w:t>
                  </w:r>
                </w:p>
              </w:tc>
              <w:tc>
                <w:tcPr>
                  <w:tcW w:w="480" w:type="pct"/>
                  <w:noWrap w:val="0"/>
                  <w:vAlign w:val="center"/>
                </w:tcPr>
                <w:p>
                  <w:pPr>
                    <w:topLinePunct/>
                    <w:adjustRightInd w:val="0"/>
                    <w:snapToGrid w:val="0"/>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HW</w:t>
                  </w:r>
                  <w:r>
                    <w:rPr>
                      <w:rFonts w:hint="eastAsia"/>
                      <w:b w:val="0"/>
                      <w:bCs w:val="0"/>
                      <w:color w:val="000000"/>
                      <w:szCs w:val="21"/>
                      <w:u w:val="none"/>
                      <w:lang w:val="en-US" w:eastAsia="zh-CN"/>
                    </w:rPr>
                    <w:t>08</w:t>
                  </w:r>
                </w:p>
              </w:tc>
              <w:tc>
                <w:tcPr>
                  <w:tcW w:w="720" w:type="pct"/>
                  <w:noWrap w:val="0"/>
                  <w:vAlign w:val="center"/>
                </w:tcPr>
                <w:p>
                  <w:pPr>
                    <w:widowControl/>
                    <w:spacing w:line="240" w:lineRule="auto"/>
                    <w:contextualSpacing/>
                    <w:jc w:val="center"/>
                    <w:rPr>
                      <w:rFonts w:hint="eastAsia"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u w:val="none"/>
                      <w:lang w:val="en-US" w:eastAsia="zh-CN"/>
                    </w:rPr>
                    <w:t>900-249-08</w:t>
                  </w:r>
                </w:p>
              </w:tc>
              <w:tc>
                <w:tcPr>
                  <w:tcW w:w="396"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20"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439" w:type="pct"/>
                  <w:vMerge w:val="continue"/>
                  <w:noWrap w:val="0"/>
                  <w:vAlign w:val="center"/>
                </w:tcPr>
                <w:p>
                  <w:pPr>
                    <w:jc w:val="center"/>
                    <w:rPr>
                      <w:rFonts w:ascii="Times New Roman" w:hAnsi="Times New Roman" w:eastAsia="宋体" w:cs="Times New Roman"/>
                      <w:b w:val="0"/>
                      <w:bCs w:val="0"/>
                      <w:kern w:val="2"/>
                      <w:sz w:val="21"/>
                      <w:szCs w:val="21"/>
                      <w:u w:val="none"/>
                      <w:lang w:val="en-US" w:eastAsia="zh-CN" w:bidi="ar-SA"/>
                    </w:rPr>
                  </w:pPr>
                </w:p>
              </w:tc>
              <w:tc>
                <w:tcPr>
                  <w:tcW w:w="582" w:type="pct"/>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0.5</w:t>
                  </w:r>
                  <w:r>
                    <w:rPr>
                      <w:b w:val="0"/>
                      <w:bCs w:val="0"/>
                      <w:szCs w:val="21"/>
                      <w:u w:val="none"/>
                    </w:rPr>
                    <w:t>t/</w:t>
                  </w:r>
                  <w:r>
                    <w:rPr>
                      <w:rFonts w:hint="eastAsia"/>
                      <w:b w:val="0"/>
                      <w:bCs w:val="0"/>
                      <w:szCs w:val="21"/>
                      <w:u w:val="none"/>
                    </w:rPr>
                    <w:t>a</w:t>
                  </w:r>
                </w:p>
              </w:tc>
              <w:tc>
                <w:tcPr>
                  <w:tcW w:w="443" w:type="pct"/>
                  <w:noWrap w:val="0"/>
                  <w:vAlign w:val="center"/>
                </w:tcPr>
                <w:p>
                  <w:pPr>
                    <w:jc w:val="center"/>
                    <w:rPr>
                      <w:rFonts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1</w:t>
                  </w:r>
                  <w:r>
                    <w:rPr>
                      <w:b w:val="0"/>
                      <w:bCs w:val="0"/>
                      <w:szCs w:val="21"/>
                      <w:u w:val="none"/>
                    </w:rPr>
                    <w:t>个月</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imes New Roman" w:hAnsi="Times New Roman" w:eastAsia="宋体" w:cs="Times New Roman"/>
                <w:b/>
                <w:bCs/>
                <w:color w:val="000000"/>
                <w:sz w:val="24"/>
                <w:u w:val="none"/>
              </w:rPr>
            </w:pPr>
            <w:r>
              <w:rPr>
                <w:rFonts w:hint="default" w:ascii="Times New Roman" w:hAnsi="Times New Roman" w:eastAsia="宋体" w:cs="Times New Roman"/>
                <w:b/>
                <w:bCs/>
                <w:color w:val="000000"/>
                <w:sz w:val="24"/>
                <w:u w:val="none"/>
                <w:lang w:val="en-US" w:eastAsia="zh-CN"/>
              </w:rPr>
              <w:t xml:space="preserve">4.4 </w:t>
            </w:r>
            <w:r>
              <w:rPr>
                <w:rFonts w:hint="eastAsia" w:ascii="Times New Roman" w:hAnsi="Times New Roman" w:eastAsia="宋体" w:cs="Times New Roman"/>
                <w:b/>
                <w:bCs/>
                <w:color w:val="000000"/>
                <w:sz w:val="24"/>
                <w:u w:val="none"/>
                <w:lang w:val="en-US" w:eastAsia="zh-CN"/>
              </w:rPr>
              <w:t xml:space="preserve">固废防治措施可行性分析 </w:t>
            </w:r>
          </w:p>
          <w:p>
            <w:pPr>
              <w:keepNext w:val="0"/>
              <w:keepLines w:val="0"/>
              <w:pageBreakBefore w:val="0"/>
              <w:widowControl w:val="0"/>
              <w:kinsoku/>
              <w:wordWrap/>
              <w:overflowPunct/>
              <w:topLinePunct w:val="0"/>
              <w:bidi w:val="0"/>
              <w:adjustRightInd w:val="0"/>
              <w:snapToGrid w:val="0"/>
              <w:spacing w:line="460" w:lineRule="exact"/>
              <w:ind w:firstLine="723" w:firstLineChars="300"/>
              <w:textAlignment w:val="auto"/>
              <w:rPr>
                <w:sz w:val="24"/>
                <w:szCs w:val="20"/>
              </w:rPr>
            </w:pPr>
            <w:r>
              <w:rPr>
                <w:rFonts w:hint="eastAsia"/>
                <w:b/>
                <w:bCs/>
                <w:sz w:val="24"/>
                <w:szCs w:val="20"/>
                <w:u w:val="single"/>
                <w:lang w:val="en-US" w:eastAsia="zh-CN"/>
              </w:rPr>
              <w:t>经现场勘查，厂区现有</w:t>
            </w:r>
            <w:r>
              <w:rPr>
                <w:rFonts w:hint="eastAsia"/>
                <w:b/>
                <w:bCs/>
                <w:sz w:val="24"/>
                <w:szCs w:val="20"/>
                <w:u w:val="single"/>
              </w:rPr>
              <w:t>危废</w:t>
            </w:r>
            <w:r>
              <w:rPr>
                <w:rFonts w:hint="eastAsia"/>
                <w:b/>
                <w:bCs/>
                <w:sz w:val="24"/>
                <w:szCs w:val="20"/>
                <w:u w:val="single"/>
                <w:lang w:val="en-US" w:eastAsia="zh-CN"/>
              </w:rPr>
              <w:t>暂存间位置设置不合理，影响厂区正常生产运输；</w:t>
            </w:r>
            <w:r>
              <w:rPr>
                <w:rFonts w:hint="eastAsia"/>
                <w:b/>
                <w:bCs/>
                <w:sz w:val="24"/>
                <w:szCs w:val="20"/>
                <w:u w:val="single"/>
              </w:rPr>
              <w:t>建设单位</w:t>
            </w:r>
            <w:r>
              <w:rPr>
                <w:rFonts w:hint="eastAsia"/>
                <w:b/>
                <w:bCs/>
                <w:sz w:val="24"/>
                <w:szCs w:val="20"/>
                <w:u w:val="single"/>
                <w:lang w:val="en-US" w:eastAsia="zh-CN"/>
              </w:rPr>
              <w:t>拟拆除原有危废暂存间，另于厂房外东侧新建一间5m</w:t>
            </w:r>
            <w:r>
              <w:rPr>
                <w:rFonts w:hint="eastAsia"/>
                <w:b/>
                <w:bCs/>
                <w:sz w:val="24"/>
                <w:szCs w:val="20"/>
                <w:u w:val="single"/>
                <w:vertAlign w:val="superscript"/>
                <w:lang w:val="en-US" w:eastAsia="zh-CN"/>
              </w:rPr>
              <w:t>2</w:t>
            </w:r>
            <w:r>
              <w:rPr>
                <w:rFonts w:hint="eastAsia"/>
                <w:b/>
                <w:bCs/>
                <w:sz w:val="24"/>
                <w:szCs w:val="20"/>
                <w:u w:val="single"/>
                <w:lang w:val="en-US" w:eastAsia="zh-CN"/>
              </w:rPr>
              <w:t>的危废暂存间，用于全厂危险废物的存储；</w:t>
            </w:r>
            <w:r>
              <w:rPr>
                <w:sz w:val="24"/>
                <w:szCs w:val="20"/>
              </w:rPr>
              <w:t>根据《危险废物贮存污染控制标准》和《建设项目危险废物环境影响评价指南》，危废暂存间应满足如下要求：</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（1）必须有耐腐蚀的硬化地面和基础防渗层，地面无裂隙；设施底部必须高于地下水最高水位；</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（2）危险废物贮存设施应满足“四防”（防风、防雨、防晒、防渗漏）要求；贮存设施地面须作硬化处理 ，场所应有雨棚、围堰或围墙；</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（3）危险废物贮存场所必须设置危险废物警告标志，盛装危险废物的容器上必须粘贴符合标准的标签。标志标签必须保持清晰、完整，如有损坏、退色等不符合标准的情况，应当及时修复或更换；</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（4）按《环境保护图形标识—固体废物贮存（处置）场》（GB15562.2）要求设置环境保护图形标志。</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（5）危险废物贮存时间最长不得超过12个月，定期交由有资质单位合理处置。</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（6）危险废物贮存场地不得放置其它物品，保持场地清洁干净，并配备相应的消防器材和个人防护用品等。</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危废管理要求：</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1）建立危险废物的管理制度，配备专职人员，设立危险废物的产生、收集、贮存、处置台帐，记录反映整个危废物品的产生量、收集量、处置去向和处置数量，做到记录详细、完整。记录上注明危险废物的名称、来源、数量、特性和包装容器的类别、入库日期、存放库位、废物出库日期及接收单位名称。</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（2）危险废物交由资质的单位处置或回收、利用，在转运过程中应按环保规定向主管的环保部门提出申请办理转移联单，杜绝非法转移。</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sz w:val="24"/>
                <w:szCs w:val="20"/>
              </w:rPr>
            </w:pPr>
            <w:r>
              <w:rPr>
                <w:sz w:val="24"/>
                <w:szCs w:val="20"/>
              </w:rPr>
              <w:t>（3）定期对所贮存的危险废物包装容器及贮存设施进行检查，发现破损，应及时采取措施清理更换，杜绝跑、冒、滴、漏现象的产生。车间防渗要求：评价要求建设单位应在危废暂存间设置防渗措施，要求设置耐腐蚀的硬化地面和基础防渗层；在厂房内其他区域设置硬化地面。</w:t>
            </w:r>
          </w:p>
          <w:p>
            <w:pPr>
              <w:keepNext w:val="0"/>
              <w:keepLines w:val="0"/>
              <w:pageBreakBefore w:val="0"/>
              <w:widowControl w:val="0"/>
              <w:kinsoku/>
              <w:wordWrap/>
              <w:overflowPunct/>
              <w:topLinePunct w:val="0"/>
              <w:bidi w:val="0"/>
              <w:spacing w:line="460" w:lineRule="exact"/>
              <w:ind w:firstLine="465"/>
              <w:textAlignment w:val="auto"/>
              <w:rPr>
                <w:rFonts w:hint="eastAsia"/>
                <w:sz w:val="24"/>
              </w:rPr>
            </w:pPr>
            <w:r>
              <w:rPr>
                <w:sz w:val="24"/>
              </w:rPr>
              <w:t>综上所述，本项目产生的固体废弃物均能得到妥善处置，满足环保要求，不会对周围环境造成二次污染</w:t>
            </w:r>
            <w:r>
              <w:rPr>
                <w:rFonts w:hint="eastAsia"/>
                <w:sz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jc w:val="left"/>
              <w:textAlignment w:val="auto"/>
              <w:rPr>
                <w:b/>
                <w:color w:val="000000"/>
                <w:sz w:val="24"/>
              </w:rPr>
            </w:pPr>
            <w:r>
              <w:rPr>
                <w:b/>
                <w:color w:val="000000"/>
                <w:sz w:val="24"/>
              </w:rPr>
              <w:t>5、地下水及土壤环境</w:t>
            </w:r>
          </w:p>
          <w:p>
            <w:pPr>
              <w:keepNext w:val="0"/>
              <w:keepLines w:val="0"/>
              <w:pageBreakBefore w:val="0"/>
              <w:widowControl w:val="0"/>
              <w:kinsoku/>
              <w:wordWrap/>
              <w:overflowPunct/>
              <w:topLinePunct w:val="0"/>
              <w:bidi w:val="0"/>
              <w:snapToGrid w:val="0"/>
              <w:spacing w:line="460" w:lineRule="exact"/>
              <w:ind w:firstLine="482" w:firstLineChars="200"/>
              <w:textAlignment w:val="auto"/>
              <w:outlineLvl w:val="1"/>
              <w:rPr>
                <w:b/>
                <w:sz w:val="24"/>
              </w:rPr>
            </w:pPr>
            <w:r>
              <w:rPr>
                <w:rFonts w:hint="eastAsia"/>
                <w:b/>
                <w:sz w:val="24"/>
              </w:rPr>
              <w:t>5.1污染类型及途径</w:t>
            </w:r>
          </w:p>
          <w:p>
            <w:pPr>
              <w:keepNext w:val="0"/>
              <w:keepLines w:val="0"/>
              <w:pageBreakBefore w:val="0"/>
              <w:widowControl w:val="0"/>
              <w:kinsoku/>
              <w:wordWrap/>
              <w:overflowPunct/>
              <w:topLinePunct w:val="0"/>
              <w:bidi w:val="0"/>
              <w:spacing w:line="460" w:lineRule="exact"/>
              <w:ind w:firstLine="480" w:firstLineChars="200"/>
              <w:textAlignment w:val="auto"/>
              <w:rPr>
                <w:bCs/>
                <w:sz w:val="24"/>
              </w:rPr>
            </w:pPr>
            <w:r>
              <w:rPr>
                <w:rFonts w:hint="eastAsia"/>
                <w:bCs/>
                <w:color w:val="000000"/>
                <w:sz w:val="24"/>
                <w:lang w:val="en-US" w:eastAsia="zh-CN"/>
              </w:rPr>
              <w:t>依据前述分析，</w:t>
            </w:r>
            <w:r>
              <w:rPr>
                <w:rFonts w:hint="eastAsia"/>
                <w:bCs/>
                <w:color w:val="000000"/>
                <w:sz w:val="24"/>
              </w:rPr>
              <w:t>本</w:t>
            </w:r>
            <w:r>
              <w:rPr>
                <w:bCs/>
                <w:color w:val="000000"/>
                <w:sz w:val="24"/>
              </w:rPr>
              <w:t>项目排放的废气污染物主要为</w:t>
            </w:r>
            <w:r>
              <w:rPr>
                <w:rFonts w:hint="eastAsia"/>
                <w:color w:val="000000"/>
                <w:sz w:val="24"/>
              </w:rPr>
              <w:t>非甲烷总烃</w:t>
            </w:r>
            <w:r>
              <w:rPr>
                <w:rFonts w:hint="eastAsia"/>
                <w:color w:val="000000"/>
                <w:sz w:val="24"/>
                <w:lang w:eastAsia="zh-CN"/>
              </w:rPr>
              <w:t>、</w:t>
            </w:r>
            <w:r>
              <w:rPr>
                <w:rFonts w:hint="eastAsia"/>
                <w:color w:val="000000"/>
                <w:sz w:val="24"/>
                <w:lang w:val="en-US" w:eastAsia="zh-CN"/>
              </w:rPr>
              <w:t>氯化氢</w:t>
            </w:r>
            <w:r>
              <w:rPr>
                <w:bCs/>
                <w:color w:val="000000"/>
                <w:sz w:val="24"/>
              </w:rPr>
              <w:t>，</w:t>
            </w:r>
            <w:r>
              <w:rPr>
                <w:rFonts w:hint="eastAsia"/>
                <w:bCs/>
                <w:color w:val="000000"/>
                <w:sz w:val="24"/>
                <w:lang w:val="en-US" w:eastAsia="zh-CN"/>
              </w:rPr>
              <w:t>不涉及含重金属粉尘、多环芳烃、石油烃等其他有毒有害物质排放。本项目可能会对地下水、土壤造成影响的主要为</w:t>
            </w:r>
            <w:r>
              <w:rPr>
                <w:rFonts w:hint="eastAsia"/>
                <w:bCs/>
                <w:sz w:val="24"/>
              </w:rPr>
              <w:t>危废暂存间</w:t>
            </w:r>
            <w:r>
              <w:rPr>
                <w:rFonts w:hint="eastAsia"/>
                <w:bCs/>
                <w:sz w:val="24"/>
                <w:lang w:eastAsia="zh-CN"/>
              </w:rPr>
              <w:t>、</w:t>
            </w:r>
            <w:r>
              <w:rPr>
                <w:rFonts w:hint="eastAsia"/>
                <w:spacing w:val="4"/>
                <w:sz w:val="24"/>
                <w:lang w:val="en-US" w:eastAsia="zh-CN"/>
              </w:rPr>
              <w:t>冷却水池</w:t>
            </w:r>
            <w:r>
              <w:rPr>
                <w:rFonts w:hint="eastAsia" w:ascii="Times New Roman" w:hAnsi="Times New Roman" w:eastAsia="宋体" w:cs="Times New Roman"/>
                <w:b w:val="0"/>
                <w:bCs/>
                <w:color w:val="000000"/>
                <w:sz w:val="24"/>
                <w:szCs w:val="24"/>
                <w:highlight w:val="none"/>
                <w:u w:val="none"/>
                <w:lang w:val="en-US" w:eastAsia="zh-CN"/>
              </w:rPr>
              <w:t>发生泄漏</w:t>
            </w:r>
            <w:r>
              <w:rPr>
                <w:spacing w:val="4"/>
                <w:sz w:val="24"/>
              </w:rPr>
              <w:t>可能导致污染物渗入地下，致使地下水污染</w:t>
            </w:r>
            <w:r>
              <w:rPr>
                <w:bCs/>
                <w:sz w:val="24"/>
              </w:rPr>
              <w:t>。</w:t>
            </w:r>
          </w:p>
          <w:p>
            <w:pPr>
              <w:keepNext w:val="0"/>
              <w:keepLines w:val="0"/>
              <w:pageBreakBefore w:val="0"/>
              <w:widowControl w:val="0"/>
              <w:kinsoku/>
              <w:wordWrap/>
              <w:overflowPunct/>
              <w:topLinePunct w:val="0"/>
              <w:bidi w:val="0"/>
              <w:snapToGrid w:val="0"/>
              <w:spacing w:line="460" w:lineRule="exact"/>
              <w:ind w:firstLine="482" w:firstLineChars="200"/>
              <w:textAlignment w:val="auto"/>
              <w:outlineLvl w:val="1"/>
              <w:rPr>
                <w:rFonts w:hint="eastAsia"/>
                <w:b/>
                <w:color w:val="000000"/>
                <w:sz w:val="24"/>
              </w:rPr>
            </w:pPr>
            <w:r>
              <w:rPr>
                <w:rFonts w:hint="eastAsia"/>
                <w:b/>
                <w:color w:val="000000"/>
                <w:sz w:val="24"/>
              </w:rPr>
              <w:t>5.2保护措施与对策</w:t>
            </w:r>
          </w:p>
          <w:p>
            <w:pPr>
              <w:keepNext w:val="0"/>
              <w:keepLines w:val="0"/>
              <w:pageBreakBefore w:val="0"/>
              <w:widowControl w:val="0"/>
              <w:kinsoku/>
              <w:wordWrap/>
              <w:overflowPunct/>
              <w:topLinePunct w:val="0"/>
              <w:bidi w:val="0"/>
              <w:adjustRightInd w:val="0"/>
              <w:snapToGrid w:val="0"/>
              <w:spacing w:before="24" w:beforeLines="10" w:line="460" w:lineRule="exact"/>
              <w:ind w:firstLine="480" w:firstLineChars="200"/>
              <w:textAlignment w:val="auto"/>
              <w:outlineLvl w:val="1"/>
              <w:rPr>
                <w:rFonts w:hint="eastAsia"/>
                <w:b w:val="0"/>
                <w:bCs/>
                <w:color w:val="000000"/>
                <w:sz w:val="24"/>
                <w:u w:val="none"/>
              </w:rPr>
            </w:pPr>
            <w:r>
              <w:rPr>
                <w:rFonts w:hint="eastAsia"/>
                <w:b w:val="0"/>
                <w:bCs/>
                <w:color w:val="000000"/>
                <w:sz w:val="24"/>
                <w:u w:val="none"/>
                <w:lang w:val="en-US" w:eastAsia="zh-CN"/>
              </w:rPr>
              <w:t>厂区拟建</w:t>
            </w:r>
            <w:r>
              <w:rPr>
                <w:rFonts w:hint="eastAsia"/>
                <w:b w:val="0"/>
                <w:bCs/>
                <w:color w:val="000000"/>
                <w:sz w:val="24"/>
                <w:u w:val="none"/>
              </w:rPr>
              <w:t>危废暂存间</w:t>
            </w:r>
            <w:r>
              <w:rPr>
                <w:rFonts w:hint="eastAsia"/>
                <w:b w:val="0"/>
                <w:bCs/>
                <w:color w:val="000000"/>
                <w:sz w:val="24"/>
                <w:u w:val="none"/>
                <w:lang w:val="en-US" w:eastAsia="zh-CN"/>
              </w:rPr>
              <w:t>应</w:t>
            </w:r>
            <w:r>
              <w:rPr>
                <w:rFonts w:hint="eastAsia"/>
                <w:b w:val="0"/>
                <w:bCs/>
                <w:color w:val="000000"/>
                <w:sz w:val="24"/>
                <w:u w:val="none"/>
              </w:rPr>
              <w:t>严格按照《危险废物贮存污染控制标准》（GB18597-20</w:t>
            </w:r>
            <w:r>
              <w:rPr>
                <w:rFonts w:hint="eastAsia"/>
                <w:b w:val="0"/>
                <w:bCs/>
                <w:color w:val="000000"/>
                <w:sz w:val="24"/>
                <w:u w:val="none"/>
                <w:lang w:val="en-US" w:eastAsia="zh-CN"/>
              </w:rPr>
              <w:t>23</w:t>
            </w:r>
            <w:r>
              <w:rPr>
                <w:rFonts w:hint="eastAsia"/>
                <w:b w:val="0"/>
                <w:bCs/>
                <w:color w:val="000000"/>
                <w:sz w:val="24"/>
                <w:u w:val="none"/>
              </w:rPr>
              <w:t>）“四防”（防风、防雨、防晒、防渗漏）等要求进行建设：</w:t>
            </w:r>
            <w:r>
              <w:rPr>
                <w:rFonts w:hint="eastAsia"/>
                <w:b w:val="0"/>
                <w:bCs/>
                <w:color w:val="000000"/>
                <w:sz w:val="24"/>
                <w:u w:val="none"/>
                <w:lang w:val="en-US" w:eastAsia="zh-CN"/>
              </w:rPr>
              <w:t>危废暂存间内部地面应做硬化处理，并使用环氧树脂做防渗处理，</w:t>
            </w:r>
            <w:r>
              <w:rPr>
                <w:rFonts w:hint="eastAsia" w:ascii="Times New Roman" w:hAnsi="Times New Roman" w:eastAsia="宋体" w:cs="Times New Roman"/>
                <w:b w:val="0"/>
                <w:bCs/>
                <w:sz w:val="24"/>
                <w:szCs w:val="24"/>
                <w:highlight w:val="none"/>
                <w:u w:val="none"/>
                <w:lang w:val="en-US" w:eastAsia="zh-CN"/>
              </w:rPr>
              <w:t>渗透系数≤10</w:t>
            </w:r>
            <w:r>
              <w:rPr>
                <w:rFonts w:hint="eastAsia" w:ascii="Times New Roman" w:hAnsi="Times New Roman" w:eastAsia="宋体" w:cs="Times New Roman"/>
                <w:b w:val="0"/>
                <w:bCs/>
                <w:sz w:val="24"/>
                <w:szCs w:val="24"/>
                <w:highlight w:val="none"/>
                <w:u w:val="none"/>
                <w:vertAlign w:val="superscript"/>
                <w:lang w:val="en-US" w:eastAsia="zh-CN"/>
              </w:rPr>
              <w:t xml:space="preserve">-10 </w:t>
            </w:r>
            <w:r>
              <w:rPr>
                <w:rFonts w:hint="eastAsia" w:ascii="Times New Roman" w:hAnsi="Times New Roman" w:eastAsia="宋体" w:cs="Times New Roman"/>
                <w:b w:val="0"/>
                <w:bCs/>
                <w:sz w:val="24"/>
                <w:szCs w:val="24"/>
                <w:highlight w:val="none"/>
                <w:u w:val="none"/>
                <w:lang w:val="en-US" w:eastAsia="zh-CN"/>
              </w:rPr>
              <w:t>cm/s，</w:t>
            </w:r>
            <w:r>
              <w:rPr>
                <w:rFonts w:hint="eastAsia"/>
                <w:b w:val="0"/>
                <w:bCs/>
                <w:color w:val="000000"/>
                <w:sz w:val="24"/>
                <w:u w:val="none"/>
                <w:lang w:val="en-US" w:eastAsia="zh-CN"/>
              </w:rPr>
              <w:t>暂存区内划分区域粘贴标识牌，各类危险废物分区暂存</w:t>
            </w:r>
            <w:r>
              <w:rPr>
                <w:rFonts w:hint="eastAsia"/>
                <w:b w:val="0"/>
                <w:bCs/>
                <w:color w:val="000000"/>
                <w:sz w:val="24"/>
                <w:u w:val="none"/>
              </w:rPr>
              <w:t>。定期进行检查和维护，定期维护防渗层正常工作，加强员工管理，避免非正常泄露的产生，因此不会对土壤及地下水造成影响。</w:t>
            </w:r>
          </w:p>
          <w:p>
            <w:pPr>
              <w:keepNext w:val="0"/>
              <w:keepLines w:val="0"/>
              <w:pageBreakBefore w:val="0"/>
              <w:widowControl w:val="0"/>
              <w:kinsoku/>
              <w:wordWrap/>
              <w:overflowPunct/>
              <w:topLinePunct w:val="0"/>
              <w:bidi w:val="0"/>
              <w:snapToGrid w:val="0"/>
              <w:spacing w:line="460" w:lineRule="exact"/>
              <w:ind w:firstLine="480" w:firstLineChars="200"/>
              <w:textAlignment w:val="auto"/>
              <w:outlineLvl w:val="1"/>
              <w:rPr>
                <w:rFonts w:hint="default" w:ascii="Times New Roman" w:hAnsi="Times New Roman" w:eastAsia="宋体" w:cs="Times New Roman"/>
                <w:b w:val="0"/>
                <w:bCs/>
                <w:color w:val="000000"/>
                <w:sz w:val="24"/>
                <w:szCs w:val="24"/>
                <w:u w:val="none"/>
              </w:rPr>
            </w:pPr>
            <w:r>
              <w:rPr>
                <w:rFonts w:hint="eastAsia" w:ascii="Times New Roman" w:hAnsi="Times New Roman" w:eastAsia="宋体" w:cs="Times New Roman"/>
                <w:b w:val="0"/>
                <w:bCs/>
                <w:color w:val="000000"/>
                <w:sz w:val="24"/>
                <w:szCs w:val="24"/>
                <w:highlight w:val="none"/>
                <w:u w:val="none"/>
                <w:lang w:val="en-US" w:eastAsia="zh-CN"/>
              </w:rPr>
              <w:t>本项目</w:t>
            </w:r>
            <w:r>
              <w:rPr>
                <w:rFonts w:hint="eastAsia"/>
                <w:spacing w:val="4"/>
                <w:sz w:val="24"/>
                <w:lang w:val="en-US" w:eastAsia="zh-CN"/>
              </w:rPr>
              <w:t>冷却水池</w:t>
            </w:r>
            <w:r>
              <w:rPr>
                <w:rFonts w:hint="eastAsia" w:ascii="Times New Roman" w:hAnsi="Times New Roman" w:eastAsia="宋体" w:cs="Times New Roman"/>
                <w:b w:val="0"/>
                <w:bCs/>
                <w:color w:val="000000"/>
                <w:sz w:val="24"/>
                <w:szCs w:val="24"/>
                <w:highlight w:val="none"/>
                <w:u w:val="none"/>
                <w:lang w:val="en-US" w:eastAsia="zh-CN"/>
              </w:rPr>
              <w:t>严格按照要求对</w:t>
            </w:r>
            <w:r>
              <w:rPr>
                <w:rFonts w:hint="default" w:ascii="Times New Roman" w:hAnsi="Times New Roman" w:eastAsia="宋体" w:cs="Times New Roman"/>
                <w:b w:val="0"/>
                <w:bCs/>
                <w:color w:val="000000"/>
                <w:sz w:val="24"/>
                <w:szCs w:val="24"/>
                <w:highlight w:val="none"/>
                <w:u w:val="none"/>
              </w:rPr>
              <w:t>地面硬化、防渗、防腐、防漏设计。定期进行检查和维护，定期维护防渗层正常工作，加强员工管理，避免非正常泄露的产生，因此不会对土壤及地下水造成影响。</w:t>
            </w:r>
          </w:p>
          <w:p>
            <w:pPr>
              <w:keepNext w:val="0"/>
              <w:keepLines w:val="0"/>
              <w:pageBreakBefore w:val="0"/>
              <w:widowControl w:val="0"/>
              <w:kinsoku/>
              <w:wordWrap/>
              <w:overflowPunct/>
              <w:topLinePunct w:val="0"/>
              <w:bidi w:val="0"/>
              <w:adjustRightInd w:val="0"/>
              <w:snapToGrid w:val="0"/>
              <w:spacing w:before="24" w:beforeLines="10" w:line="460" w:lineRule="exact"/>
              <w:ind w:firstLine="482" w:firstLineChars="200"/>
              <w:textAlignment w:val="auto"/>
              <w:outlineLvl w:val="1"/>
              <w:rPr>
                <w:rFonts w:ascii="Times New Roman" w:hAnsi="Times New Roman" w:eastAsia="宋体" w:cs="Times New Roman"/>
                <w:b/>
                <w:bCs w:val="0"/>
                <w:snapToGrid w:val="0"/>
                <w:color w:val="000000"/>
                <w:kern w:val="0"/>
                <w:sz w:val="24"/>
                <w:highlight w:val="none"/>
                <w:u w:val="none"/>
              </w:rPr>
            </w:pPr>
            <w:r>
              <w:rPr>
                <w:rFonts w:ascii="Times New Roman" w:hAnsi="Times New Roman" w:eastAsia="宋体" w:cs="Times New Roman"/>
                <w:b/>
                <w:bCs w:val="0"/>
                <w:snapToGrid w:val="0"/>
                <w:color w:val="000000"/>
                <w:kern w:val="0"/>
                <w:sz w:val="24"/>
                <w:highlight w:val="none"/>
                <w:u w:val="none"/>
              </w:rPr>
              <w:t>6、环境风险</w:t>
            </w:r>
          </w:p>
          <w:p>
            <w:pPr>
              <w:keepNext w:val="0"/>
              <w:keepLines w:val="0"/>
              <w:pageBreakBefore w:val="0"/>
              <w:widowControl w:val="0"/>
              <w:kinsoku/>
              <w:wordWrap/>
              <w:overflowPunct/>
              <w:topLinePunct w:val="0"/>
              <w:bidi w:val="0"/>
              <w:adjustRightInd w:val="0"/>
              <w:snapToGrid w:val="0"/>
              <w:spacing w:before="24" w:beforeLines="10" w:line="460" w:lineRule="exact"/>
              <w:ind w:firstLine="482" w:firstLineChars="200"/>
              <w:textAlignment w:val="auto"/>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6.1 风险调查</w:t>
            </w:r>
          </w:p>
          <w:p>
            <w:pPr>
              <w:keepNext w:val="0"/>
              <w:keepLines w:val="0"/>
              <w:pageBreakBefore w:val="0"/>
              <w:widowControl w:val="0"/>
              <w:kinsoku/>
              <w:wordWrap/>
              <w:overflowPunct/>
              <w:topLinePunct w:val="0"/>
              <w:bidi w:val="0"/>
              <w:snapToGrid w:val="0"/>
              <w:spacing w:line="460" w:lineRule="exact"/>
              <w:ind w:firstLine="480" w:firstLineChars="200"/>
              <w:textAlignment w:val="auto"/>
              <w:outlineLvl w:val="1"/>
              <w:rPr>
                <w:rFonts w:hint="eastAsia" w:ascii="Times New Roman" w:hAnsi="Times New Roman" w:eastAsia="宋体" w:cs="Times New Roman"/>
                <w:bCs/>
                <w:color w:val="000000"/>
                <w:sz w:val="24"/>
              </w:rPr>
            </w:pPr>
            <w:r>
              <w:rPr>
                <w:rFonts w:hint="default" w:ascii="Times New Roman" w:hAnsi="Times New Roman" w:eastAsia="宋体" w:cs="Times New Roman"/>
                <w:bCs/>
                <w:color w:val="000000"/>
                <w:sz w:val="24"/>
              </w:rPr>
              <w:t>根据</w:t>
            </w:r>
            <w:r>
              <w:rPr>
                <w:rFonts w:hint="default" w:ascii="Times New Roman" w:hAnsi="Times New Roman" w:eastAsia="宋体" w:cs="Times New Roman"/>
                <w:bCs/>
                <w:color w:val="000000"/>
                <w:sz w:val="24"/>
                <w:lang w:eastAsia="zh-CN"/>
              </w:rPr>
              <w:t>本</w:t>
            </w:r>
            <w:r>
              <w:rPr>
                <w:rFonts w:hint="default" w:ascii="Times New Roman" w:hAnsi="Times New Roman" w:eastAsia="宋体" w:cs="Times New Roman"/>
                <w:bCs/>
                <w:color w:val="000000"/>
                <w:sz w:val="24"/>
              </w:rPr>
              <w:t>目使用原料、产生污染物的分析，本项目涉及到的主要危险物质</w:t>
            </w:r>
            <w:r>
              <w:rPr>
                <w:rFonts w:hint="eastAsia" w:ascii="Times New Roman" w:hAnsi="Times New Roman" w:eastAsia="宋体" w:cs="Times New Roman"/>
                <w:bCs/>
                <w:color w:val="000000"/>
                <w:sz w:val="24"/>
                <w:lang w:val="en-US" w:eastAsia="zh-CN"/>
              </w:rPr>
              <w:t>为废机油，属于油类物质。油类物质具有易燃性，闪点低、燃点低，若存放的容器破损，挥发出来的整齐扩散到车间的整个空间，遇明火或火花即可能引起爆炸。根据《建设项目环境风险评价技术导则》（</w:t>
            </w:r>
            <w:r>
              <w:rPr>
                <w:rFonts w:hint="default" w:ascii="Times New Roman" w:hAnsi="Times New Roman" w:eastAsia="宋体" w:cs="Times New Roman"/>
                <w:bCs/>
                <w:color w:val="000000"/>
                <w:sz w:val="24"/>
                <w:lang w:val="en-US" w:eastAsia="zh-CN"/>
              </w:rPr>
              <w:t>HJ169-2018</w:t>
            </w:r>
            <w:r>
              <w:rPr>
                <w:rFonts w:hint="eastAsia" w:ascii="Times New Roman" w:hAnsi="Times New Roman" w:eastAsia="宋体" w:cs="Times New Roman"/>
                <w:bCs/>
                <w:color w:val="000000"/>
                <w:sz w:val="24"/>
                <w:lang w:val="en-US" w:eastAsia="zh-CN"/>
              </w:rPr>
              <w:t>）附录</w:t>
            </w:r>
            <w:r>
              <w:rPr>
                <w:rFonts w:hint="default" w:ascii="Times New Roman" w:hAnsi="Times New Roman" w:eastAsia="宋体" w:cs="Times New Roman"/>
                <w:bCs/>
                <w:color w:val="000000"/>
                <w:sz w:val="24"/>
                <w:lang w:val="en-US" w:eastAsia="zh-CN"/>
              </w:rPr>
              <w:t>B</w:t>
            </w:r>
            <w:r>
              <w:rPr>
                <w:rFonts w:hint="eastAsia" w:ascii="Times New Roman" w:hAnsi="Times New Roman" w:eastAsia="宋体" w:cs="Times New Roman"/>
                <w:bCs/>
                <w:color w:val="000000"/>
                <w:sz w:val="24"/>
                <w:lang w:val="en-US" w:eastAsia="zh-CN"/>
              </w:rPr>
              <w:t>危险物质识别如下：</w:t>
            </w:r>
          </w:p>
          <w:p>
            <w:pPr>
              <w:pStyle w:val="8"/>
              <w:keepNext w:val="0"/>
              <w:keepLines w:val="0"/>
              <w:pageBreakBefore w:val="0"/>
              <w:widowControl w:val="0"/>
              <w:kinsoku/>
              <w:wordWrap/>
              <w:overflowPunct/>
              <w:topLinePunct w:val="0"/>
              <w:bidi w:val="0"/>
              <w:ind w:left="425" w:leftChars="0" w:hanging="425" w:firstLineChars="0"/>
              <w:jc w:val="center"/>
              <w:textAlignment w:val="auto"/>
            </w:pPr>
            <w:r>
              <w:rPr>
                <w:rFonts w:hint="eastAsia"/>
                <w:lang w:val="en-US" w:eastAsia="zh-CN"/>
              </w:rPr>
              <w:t>本项目危险物质识别表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135"/>
              <w:gridCol w:w="1633"/>
              <w:gridCol w:w="278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81" w:type="pct"/>
                  <w:noWrap w:val="0"/>
                  <w:vAlign w:val="center"/>
                </w:tcPr>
                <w:p>
                  <w:pPr>
                    <w:widowControl/>
                    <w:spacing w:line="276" w:lineRule="auto"/>
                    <w:jc w:val="center"/>
                    <w:rPr>
                      <w:rFonts w:hint="default" w:ascii="Times New Roman" w:hAnsi="Times New Roman" w:eastAsia="宋体" w:cs="Times New Roman"/>
                      <w:bCs/>
                      <w:kern w:val="0"/>
                      <w:sz w:val="21"/>
                      <w:szCs w:val="21"/>
                      <w:lang w:val="en-US" w:eastAsia="zh-CN"/>
                    </w:rPr>
                  </w:pPr>
                  <w:r>
                    <w:rPr>
                      <w:rFonts w:hint="default" w:ascii="Times New Roman" w:hAnsi="Times New Roman" w:eastAsia="宋体" w:cs="Times New Roman"/>
                      <w:bCs/>
                      <w:kern w:val="0"/>
                      <w:sz w:val="21"/>
                      <w:szCs w:val="21"/>
                      <w:lang w:val="en-US" w:eastAsia="zh-CN"/>
                    </w:rPr>
                    <w:t>物质</w:t>
                  </w:r>
                </w:p>
                <w:p>
                  <w:pPr>
                    <w:widowControl/>
                    <w:spacing w:line="276" w:lineRule="auto"/>
                    <w:jc w:val="center"/>
                    <w:rPr>
                      <w:rFonts w:hint="default" w:ascii="Times New Roman" w:hAnsi="Times New Roman" w:eastAsia="宋体" w:cs="Times New Roman"/>
                      <w:bCs/>
                      <w:kern w:val="0"/>
                      <w:sz w:val="21"/>
                      <w:szCs w:val="21"/>
                      <w:lang w:val="en-US" w:eastAsia="zh-CN"/>
                    </w:rPr>
                  </w:pPr>
                  <w:r>
                    <w:rPr>
                      <w:rFonts w:hint="default" w:ascii="Times New Roman" w:hAnsi="Times New Roman" w:eastAsia="宋体" w:cs="Times New Roman"/>
                      <w:bCs/>
                      <w:kern w:val="0"/>
                      <w:sz w:val="21"/>
                      <w:szCs w:val="21"/>
                      <w:lang w:val="en-US" w:eastAsia="zh-CN"/>
                    </w:rPr>
                    <w:t>名称</w:t>
                  </w:r>
                </w:p>
              </w:tc>
              <w:tc>
                <w:tcPr>
                  <w:tcW w:w="169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Cs/>
                      <w:kern w:val="0"/>
                      <w:sz w:val="21"/>
                      <w:szCs w:val="21"/>
                      <w:lang w:val="en-US" w:eastAsia="zh-CN"/>
                    </w:rPr>
                  </w:pPr>
                  <w:r>
                    <w:rPr>
                      <w:rFonts w:hint="default" w:ascii="Times New Roman" w:hAnsi="Times New Roman" w:eastAsia="宋体" w:cs="Times New Roman"/>
                      <w:b w:val="0"/>
                      <w:bCs/>
                      <w:snapToGrid w:val="0"/>
                      <w:color w:val="000000"/>
                      <w:kern w:val="0"/>
                      <w:sz w:val="21"/>
                      <w:szCs w:val="21"/>
                      <w:highlight w:val="none"/>
                      <w:u w:val="none"/>
                    </w:rPr>
                    <w:t>理化性质</w:t>
                  </w:r>
                </w:p>
              </w:tc>
              <w:tc>
                <w:tcPr>
                  <w:tcW w:w="8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Cs/>
                      <w:kern w:val="0"/>
                      <w:sz w:val="21"/>
                      <w:szCs w:val="21"/>
                      <w:lang w:val="en-US" w:eastAsia="zh-CN"/>
                    </w:rPr>
                  </w:pPr>
                  <w:r>
                    <w:rPr>
                      <w:rFonts w:hint="default" w:ascii="Times New Roman" w:hAnsi="Times New Roman" w:eastAsia="宋体" w:cs="Times New Roman"/>
                      <w:b w:val="0"/>
                      <w:bCs/>
                      <w:snapToGrid w:val="0"/>
                      <w:color w:val="000000"/>
                      <w:kern w:val="0"/>
                      <w:sz w:val="21"/>
                      <w:szCs w:val="21"/>
                      <w:highlight w:val="none"/>
                      <w:u w:val="none"/>
                    </w:rPr>
                    <w:t>危险特性</w:t>
                  </w:r>
                </w:p>
              </w:tc>
              <w:tc>
                <w:tcPr>
                  <w:tcW w:w="150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Cs/>
                      <w:kern w:val="0"/>
                      <w:sz w:val="21"/>
                      <w:szCs w:val="21"/>
                      <w:lang w:val="en-US" w:eastAsia="zh-CN"/>
                    </w:rPr>
                  </w:pPr>
                  <w:r>
                    <w:rPr>
                      <w:rFonts w:hint="default" w:ascii="Times New Roman" w:hAnsi="Times New Roman" w:eastAsia="宋体" w:cs="Times New Roman"/>
                      <w:b w:val="0"/>
                      <w:bCs/>
                      <w:snapToGrid w:val="0"/>
                      <w:color w:val="000000"/>
                      <w:kern w:val="0"/>
                      <w:sz w:val="21"/>
                      <w:szCs w:val="21"/>
                      <w:highlight w:val="none"/>
                      <w:u w:val="none"/>
                    </w:rPr>
                    <w:t>毒性机理</w:t>
                  </w:r>
                </w:p>
              </w:tc>
              <w:tc>
                <w:tcPr>
                  <w:tcW w:w="53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 w:val="0"/>
                      <w:bCs/>
                      <w:snapToGrid w:val="0"/>
                      <w:color w:val="000000"/>
                      <w:kern w:val="0"/>
                      <w:sz w:val="21"/>
                      <w:szCs w:val="21"/>
                      <w:highlight w:val="none"/>
                      <w:u w:val="none"/>
                      <w:lang w:val="en-US" w:eastAsia="zh-CN"/>
                    </w:rPr>
                    <w:t>燃烧爆炸性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1" w:type="pct"/>
                  <w:noWrap w:val="0"/>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油类</w:t>
                  </w:r>
                </w:p>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物质</w:t>
                  </w:r>
                </w:p>
              </w:tc>
              <w:tc>
                <w:tcPr>
                  <w:tcW w:w="1695" w:type="pct"/>
                  <w:noWrap w:val="0"/>
                  <w:vAlign w:val="center"/>
                </w:tcPr>
                <w:p>
                  <w:pPr>
                    <w:widowControl w:val="0"/>
                    <w:bidi w:val="0"/>
                    <w:spacing w:line="240" w:lineRule="auto"/>
                    <w:ind w:firstLine="0" w:firstLineChars="0"/>
                    <w:jc w:val="center"/>
                    <w:rPr>
                      <w:rFonts w:hint="default" w:ascii="Times New Roman" w:hAnsi="Times New Roman" w:eastAsia="宋体" w:cs="Times New Roman"/>
                      <w:bCs/>
                      <w:kern w:val="0"/>
                      <w:sz w:val="21"/>
                      <w:szCs w:val="21"/>
                      <w:u w:val="none"/>
                      <w:lang w:val="en-US" w:eastAsia="zh-CN" w:bidi="ar-SA"/>
                    </w:rPr>
                  </w:pPr>
                  <w:r>
                    <w:rPr>
                      <w:rFonts w:hint="eastAsia"/>
                      <w:u w:val="none"/>
                    </w:rPr>
                    <w:t>黄褐色透明液体；特有气味，无刺激性；密度800</w:t>
                  </w:r>
                  <w:r>
                    <w:rPr>
                      <w:rFonts w:hint="eastAsia"/>
                      <w:u w:val="none"/>
                      <w:lang w:val="en-US" w:eastAsia="zh-CN"/>
                    </w:rPr>
                    <w:t>-</w:t>
                  </w:r>
                  <w:r>
                    <w:rPr>
                      <w:rFonts w:hint="eastAsia"/>
                      <w:u w:val="none"/>
                    </w:rPr>
                    <w:t>900kg/m</w:t>
                  </w:r>
                  <w:r>
                    <w:rPr>
                      <w:rFonts w:hint="eastAsia"/>
                      <w:u w:val="none"/>
                      <w:vertAlign w:val="superscript"/>
                    </w:rPr>
                    <w:t>3</w:t>
                  </w:r>
                  <w:r>
                    <w:rPr>
                      <w:rFonts w:hint="eastAsia"/>
                      <w:u w:val="none"/>
                    </w:rPr>
                    <w:t>（20℃）；溶解性：不溶于水，溶于醇、醚、酮、脂、烃等大部分有机溶液；闪点不低于200℃。</w:t>
                  </w:r>
                </w:p>
              </w:tc>
              <w:tc>
                <w:tcPr>
                  <w:tcW w:w="88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textAlignment w:val="auto"/>
                    <w:outlineLvl w:val="1"/>
                    <w:rPr>
                      <w:rFonts w:hint="default" w:ascii="Times New Roman" w:hAnsi="Times New Roman" w:eastAsia="宋体" w:cs="Times New Roman"/>
                      <w:bCs/>
                      <w:kern w:val="0"/>
                      <w:sz w:val="21"/>
                      <w:szCs w:val="21"/>
                      <w:u w:val="none"/>
                      <w:lang w:val="en-US" w:eastAsia="zh-CN" w:bidi="ar-SA"/>
                    </w:rPr>
                  </w:pPr>
                  <w:r>
                    <w:rPr>
                      <w:rFonts w:hint="eastAsia" w:ascii="Times New Roman" w:hAnsi="Times New Roman" w:eastAsia="宋体" w:cs="Times New Roman"/>
                      <w:bCs/>
                      <w:kern w:val="0"/>
                      <w:sz w:val="21"/>
                      <w:szCs w:val="21"/>
                      <w:u w:val="none"/>
                      <w:lang w:val="en-US" w:eastAsia="zh-CN"/>
                    </w:rPr>
                    <w:t>易燃液体；急性吸入可出现乏力、头晕、头痛、恶心，严重者可引起油脂性肺炎</w:t>
                  </w:r>
                </w:p>
              </w:tc>
              <w:tc>
                <w:tcPr>
                  <w:tcW w:w="1504"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left"/>
                    <w:textAlignment w:val="auto"/>
                    <w:outlineLvl w:val="1"/>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 xml:space="preserve">急性毒性： </w:t>
                  </w:r>
                </w:p>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left"/>
                    <w:textAlignment w:val="auto"/>
                    <w:outlineLvl w:val="1"/>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小鼠</w:t>
                  </w:r>
                  <w:r>
                    <w:rPr>
                      <w:rFonts w:hint="eastAsia" w:ascii="Times New Roman" w:hAnsi="Times New Roman" w:eastAsia="宋体" w:cs="Times New Roman"/>
                      <w:u w:val="none"/>
                      <w:lang w:val="en-US" w:eastAsia="zh-CN"/>
                    </w:rPr>
                    <w:t>经口</w:t>
                  </w:r>
                  <w:r>
                    <w:rPr>
                      <w:rFonts w:hint="default" w:ascii="Times New Roman" w:hAnsi="Times New Roman" w:eastAsia="宋体" w:cs="Times New Roman"/>
                      <w:u w:val="none"/>
                      <w:lang w:val="en-US" w:eastAsia="zh-CN"/>
                    </w:rPr>
                    <w:t>LD50</w:t>
                  </w:r>
                  <w:r>
                    <w:rPr>
                      <w:rFonts w:hint="eastAsia" w:ascii="Times New Roman" w:hAnsi="Times New Roman" w:eastAsia="宋体" w:cs="Times New Roman"/>
                      <w:u w:val="none"/>
                      <w:lang w:val="en-US" w:eastAsia="zh-CN"/>
                    </w:rPr>
                    <w:t>：</w:t>
                  </w:r>
                  <w:r>
                    <w:rPr>
                      <w:rFonts w:hint="default" w:ascii="Times New Roman" w:hAnsi="Times New Roman" w:eastAsia="宋体" w:cs="Times New Roman"/>
                      <w:u w:val="none"/>
                      <w:lang w:val="en-US" w:eastAsia="zh-CN"/>
                    </w:rPr>
                    <w:t>2000mg/kg</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left"/>
                    <w:textAlignment w:val="auto"/>
                    <w:outlineLvl w:val="1"/>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为极低毒性。</w:t>
                  </w:r>
                </w:p>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left"/>
                    <w:textAlignment w:val="auto"/>
                    <w:outlineLvl w:val="1"/>
                    <w:rPr>
                      <w:rFonts w:hint="default" w:ascii="Times New Roman" w:hAnsi="Times New Roman" w:eastAsia="宋体" w:cs="Times New Roman"/>
                      <w:u w:val="none"/>
                      <w:lang w:val="en-US" w:eastAsia="zh-CN"/>
                    </w:rPr>
                  </w:pPr>
                  <w:r>
                    <w:rPr>
                      <w:rFonts w:hint="default" w:ascii="Times New Roman" w:hAnsi="Times New Roman" w:eastAsia="宋体" w:cs="Times New Roman"/>
                      <w:u w:val="none"/>
                      <w:lang w:val="en-US" w:eastAsia="zh-CN"/>
                    </w:rPr>
                    <w:t>小鼠吸入LC50</w:t>
                  </w:r>
                  <w:r>
                    <w:rPr>
                      <w:rFonts w:hint="eastAsia" w:ascii="Times New Roman" w:hAnsi="Times New Roman" w:eastAsia="宋体" w:cs="Times New Roman"/>
                      <w:u w:val="none"/>
                      <w:lang w:val="en-US" w:eastAsia="zh-CN"/>
                    </w:rPr>
                    <w:t>：</w:t>
                  </w:r>
                  <w:r>
                    <w:rPr>
                      <w:rFonts w:hint="default" w:ascii="Times New Roman" w:hAnsi="Times New Roman" w:eastAsia="宋体" w:cs="Times New Roman"/>
                      <w:u w:val="none"/>
                      <w:lang w:val="en-US" w:eastAsia="zh-CN"/>
                    </w:rPr>
                    <w:t>10mg/L</w:t>
                  </w:r>
                </w:p>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left"/>
                    <w:textAlignment w:val="auto"/>
                    <w:outlineLvl w:val="1"/>
                    <w:rPr>
                      <w:rFonts w:hint="default" w:ascii="Times New Roman" w:hAnsi="Times New Roman" w:eastAsia="宋体" w:cs="Times New Roman"/>
                      <w:bCs/>
                      <w:kern w:val="0"/>
                      <w:sz w:val="21"/>
                      <w:szCs w:val="21"/>
                      <w:u w:val="none"/>
                      <w:lang w:val="en-US" w:eastAsia="zh-CN" w:bidi="ar-SA"/>
                    </w:rPr>
                  </w:pPr>
                  <w:r>
                    <w:rPr>
                      <w:rFonts w:hint="default" w:ascii="Times New Roman" w:hAnsi="Times New Roman" w:eastAsia="宋体" w:cs="Times New Roman"/>
                      <w:u w:val="none"/>
                      <w:lang w:val="en-US" w:eastAsia="zh-CN"/>
                    </w:rPr>
                    <w:t>为极低毒性。</w:t>
                  </w:r>
                </w:p>
              </w:tc>
              <w:tc>
                <w:tcPr>
                  <w:tcW w:w="535"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default" w:ascii="Times New Roman" w:hAnsi="Times New Roman" w:eastAsia="宋体" w:cs="Times New Roman"/>
                      <w:bCs/>
                      <w:kern w:val="0"/>
                      <w:sz w:val="21"/>
                      <w:szCs w:val="21"/>
                      <w:u w:val="none"/>
                      <w:lang w:val="en-US" w:eastAsia="zh-CN" w:bidi="ar-SA"/>
                    </w:rPr>
                  </w:pPr>
                  <w:r>
                    <w:rPr>
                      <w:rFonts w:hint="eastAsia" w:ascii="Times New Roman" w:hAnsi="Times New Roman" w:eastAsia="宋体" w:cs="Times New Roman"/>
                      <w:bCs/>
                      <w:kern w:val="0"/>
                      <w:sz w:val="21"/>
                      <w:szCs w:val="21"/>
                      <w:u w:val="none"/>
                      <w:lang w:val="en-US" w:eastAsia="zh-CN"/>
                    </w:rPr>
                    <w:t>易燃性，闪点低、燃点低</w:t>
                  </w:r>
                </w:p>
              </w:tc>
            </w:tr>
          </w:tbl>
          <w:p>
            <w:pPr>
              <w:keepNext w:val="0"/>
              <w:keepLines w:val="0"/>
              <w:pageBreakBefore w:val="0"/>
              <w:kinsoku/>
              <w:wordWrap/>
              <w:overflowPunct/>
              <w:bidi w:val="0"/>
              <w:spacing w:line="460" w:lineRule="atLeast"/>
              <w:ind w:firstLine="480" w:firstLineChars="200"/>
              <w:rPr>
                <w:rFonts w:hint="default"/>
              </w:rPr>
            </w:pPr>
            <w:r>
              <w:rPr>
                <w:rFonts w:hint="default" w:ascii="Times New Roman" w:hAnsi="Times New Roman" w:eastAsia="宋体" w:cs="Times New Roman"/>
                <w:bCs/>
                <w:color w:val="000000"/>
                <w:sz w:val="24"/>
              </w:rPr>
              <w:t>根据危险物质识别结果，本项目涉及到的主要危险物质</w:t>
            </w:r>
            <w:r>
              <w:rPr>
                <w:rFonts w:hint="eastAsia" w:ascii="Times New Roman" w:hAnsi="Times New Roman" w:eastAsia="宋体" w:cs="Times New Roman"/>
                <w:bCs/>
                <w:color w:val="000000"/>
                <w:sz w:val="24"/>
                <w:lang w:val="en-US" w:eastAsia="zh-CN"/>
              </w:rPr>
              <w:t>为</w:t>
            </w:r>
            <w:r>
              <w:rPr>
                <w:rFonts w:hint="default" w:ascii="Times New Roman" w:hAnsi="Times New Roman" w:eastAsia="宋体" w:cs="Times New Roman"/>
                <w:bCs/>
                <w:color w:val="000000"/>
                <w:sz w:val="24"/>
                <w:lang w:eastAsia="zh-CN"/>
              </w:rPr>
              <w:t>油类物质</w:t>
            </w:r>
            <w:r>
              <w:rPr>
                <w:rFonts w:hint="default" w:ascii="Times New Roman" w:hAnsi="Times New Roman" w:eastAsia="宋体" w:cs="Times New Roman"/>
                <w:bCs/>
                <w:color w:val="000000"/>
                <w:sz w:val="24"/>
              </w:rPr>
              <w:t>。本项目涉及危险物质的Q值计算情况见</w:t>
            </w:r>
            <w:r>
              <w:rPr>
                <w:rFonts w:hint="eastAsia" w:ascii="Times New Roman" w:hAnsi="Times New Roman" w:eastAsia="宋体" w:cs="Times New Roman"/>
                <w:bCs/>
                <w:color w:val="000000"/>
                <w:sz w:val="24"/>
                <w:lang w:val="en-US" w:eastAsia="zh-CN"/>
              </w:rPr>
              <w:t>下表</w:t>
            </w:r>
            <w:r>
              <w:rPr>
                <w:rFonts w:hint="default" w:ascii="Times New Roman" w:hAnsi="Times New Roman" w:eastAsia="宋体" w:cs="Times New Roman"/>
                <w:bCs/>
                <w:color w:val="000000"/>
                <w:sz w:val="24"/>
              </w:rPr>
              <w:t xml:space="preserve">。  </w:t>
            </w:r>
            <w:r>
              <w:rPr>
                <w:rFonts w:hint="default" w:ascii="Times New Roman" w:hAnsi="Times New Roman" w:eastAsia="宋体" w:cs="Times New Roman"/>
                <w:sz w:val="24"/>
                <w:highlight w:val="none"/>
                <w:u w:val="none"/>
              </w:rPr>
              <w:t xml:space="preserve"> </w:t>
            </w:r>
          </w:p>
          <w:p>
            <w:pPr>
              <w:pStyle w:val="8"/>
              <w:bidi w:val="0"/>
              <w:ind w:left="425" w:leftChars="0" w:hanging="425" w:firstLineChars="0"/>
              <w:jc w:val="center"/>
              <w:rPr>
                <w:rFonts w:hint="default" w:ascii="Times New Roman" w:hAnsi="Times New Roman" w:eastAsia="宋体" w:cs="Times New Roman"/>
                <w:b/>
                <w:bCs/>
                <w:sz w:val="24"/>
                <w:highlight w:val="none"/>
                <w:u w:val="none"/>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b/>
                <w:bCs/>
                <w:sz w:val="24"/>
                <w:highlight w:val="none"/>
                <w:u w:val="none"/>
              </w:rPr>
              <w:t>本项目Q值确定表</w:t>
            </w:r>
          </w:p>
          <w:tbl>
            <w:tblPr>
              <w:tblStyle w:val="21"/>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23"/>
              <w:gridCol w:w="1582"/>
              <w:gridCol w:w="2063"/>
              <w:gridCol w:w="1919"/>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03"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序号</w:t>
                  </w:r>
                </w:p>
              </w:tc>
              <w:tc>
                <w:tcPr>
                  <w:tcW w:w="827"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物质名称</w:t>
                  </w:r>
                </w:p>
              </w:tc>
              <w:tc>
                <w:tcPr>
                  <w:tcW w:w="859"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CAS号</w:t>
                  </w:r>
                </w:p>
              </w:tc>
              <w:tc>
                <w:tcPr>
                  <w:tcW w:w="1120"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临界量（Qn）t</w:t>
                  </w:r>
                </w:p>
              </w:tc>
              <w:tc>
                <w:tcPr>
                  <w:tcW w:w="1041"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储存量（qn）t</w:t>
                  </w:r>
                </w:p>
              </w:tc>
              <w:tc>
                <w:tcPr>
                  <w:tcW w:w="748"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∑qn/Qn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1</w:t>
                  </w:r>
                </w:p>
              </w:tc>
              <w:tc>
                <w:tcPr>
                  <w:tcW w:w="827" w:type="pct"/>
                  <w:tcBorders>
                    <w:tl2br w:val="nil"/>
                    <w:tr2bl w:val="nil"/>
                  </w:tcBorders>
                  <w:noWrap w:val="0"/>
                  <w:tcMar>
                    <w:top w:w="28" w:type="dxa"/>
                    <w:bottom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outlineLvl w:val="1"/>
                    <w:rPr>
                      <w:rFonts w:hint="default" w:ascii="Times New Roman" w:hAnsi="Times New Roman" w:eastAsia="宋体" w:cs="Times New Roman"/>
                      <w:bCs/>
                      <w:snapToGrid w:val="0"/>
                      <w:kern w:val="0"/>
                      <w:sz w:val="21"/>
                      <w:szCs w:val="21"/>
                      <w:highlight w:val="none"/>
                      <w:u w:val="none"/>
                      <w:lang w:val="en-US" w:eastAsia="zh-CN" w:bidi="ar-SA"/>
                    </w:rPr>
                  </w:pPr>
                  <w:r>
                    <w:rPr>
                      <w:rFonts w:hint="default" w:ascii="Times New Roman" w:hAnsi="Times New Roman" w:eastAsia="宋体" w:cs="Times New Roman"/>
                      <w:bCs/>
                      <w:snapToGrid w:val="0"/>
                      <w:kern w:val="0"/>
                      <w:sz w:val="21"/>
                      <w:szCs w:val="21"/>
                      <w:highlight w:val="none"/>
                      <w:u w:val="none"/>
                      <w:lang w:eastAsia="zh-CN"/>
                    </w:rPr>
                    <w:t>油类物质</w:t>
                  </w:r>
                </w:p>
              </w:tc>
              <w:tc>
                <w:tcPr>
                  <w:tcW w:w="859" w:type="pct"/>
                  <w:tcBorders>
                    <w:tl2br w:val="nil"/>
                    <w:tr2bl w:val="nil"/>
                  </w:tcBorders>
                  <w:noWrap w:val="0"/>
                  <w:tcMar>
                    <w:top w:w="28" w:type="dxa"/>
                    <w:bottom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outlineLvl w:val="1"/>
                    <w:rPr>
                      <w:rFonts w:hint="default" w:ascii="Times New Roman" w:hAnsi="Times New Roman" w:eastAsia="宋体" w:cs="Times New Roman"/>
                      <w:bCs/>
                      <w:snapToGrid w:val="0"/>
                      <w:kern w:val="0"/>
                      <w:sz w:val="21"/>
                      <w:szCs w:val="21"/>
                      <w:highlight w:val="none"/>
                      <w:u w:val="none"/>
                      <w:lang w:val="en-US" w:eastAsia="zh-CN" w:bidi="ar-SA"/>
                    </w:rPr>
                  </w:pPr>
                  <w:r>
                    <w:rPr>
                      <w:rFonts w:hint="default" w:ascii="Times New Roman" w:hAnsi="Times New Roman" w:eastAsia="宋体" w:cs="Times New Roman"/>
                      <w:bCs/>
                      <w:snapToGrid w:val="0"/>
                      <w:kern w:val="0"/>
                      <w:sz w:val="21"/>
                      <w:szCs w:val="21"/>
                      <w:highlight w:val="none"/>
                      <w:u w:val="none"/>
                      <w:lang w:val="en-US" w:eastAsia="zh-CN"/>
                    </w:rPr>
                    <w:t>/</w:t>
                  </w:r>
                </w:p>
              </w:tc>
              <w:tc>
                <w:tcPr>
                  <w:tcW w:w="1120" w:type="pct"/>
                  <w:tcBorders>
                    <w:tl2br w:val="nil"/>
                    <w:tr2bl w:val="nil"/>
                  </w:tcBorders>
                  <w:noWrap w:val="0"/>
                  <w:tcMar>
                    <w:top w:w="28" w:type="dxa"/>
                    <w:bottom w:w="28"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line="240" w:lineRule="auto"/>
                    <w:ind w:firstLine="0" w:firstLineChars="0"/>
                    <w:jc w:val="center"/>
                    <w:outlineLvl w:val="1"/>
                    <w:rPr>
                      <w:rFonts w:hint="default" w:ascii="Times New Roman" w:hAnsi="Times New Roman" w:eastAsia="宋体" w:cs="Times New Roman"/>
                      <w:bCs/>
                      <w:snapToGrid w:val="0"/>
                      <w:kern w:val="0"/>
                      <w:sz w:val="21"/>
                      <w:szCs w:val="21"/>
                      <w:highlight w:val="none"/>
                      <w:u w:val="none"/>
                      <w:lang w:val="en-US" w:eastAsia="zh-CN" w:bidi="ar-SA"/>
                    </w:rPr>
                  </w:pPr>
                  <w:r>
                    <w:rPr>
                      <w:rFonts w:hint="default" w:ascii="Times New Roman" w:hAnsi="Times New Roman" w:eastAsia="宋体" w:cs="Times New Roman"/>
                      <w:bCs/>
                      <w:snapToGrid w:val="0"/>
                      <w:kern w:val="0"/>
                      <w:sz w:val="21"/>
                      <w:szCs w:val="21"/>
                      <w:highlight w:val="none"/>
                      <w:u w:val="none"/>
                      <w:lang w:val="en-US" w:eastAsia="zh-CN"/>
                    </w:rPr>
                    <w:t>2500</w:t>
                  </w:r>
                </w:p>
              </w:tc>
              <w:tc>
                <w:tcPr>
                  <w:tcW w:w="1041"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kern w:val="2"/>
                      <w:sz w:val="21"/>
                      <w:szCs w:val="21"/>
                      <w:highlight w:val="none"/>
                      <w:u w:val="none"/>
                      <w:lang w:val="en-US" w:eastAsia="zh-CN" w:bidi="ar-SA"/>
                    </w:rPr>
                  </w:pPr>
                  <w:r>
                    <w:rPr>
                      <w:rFonts w:hint="eastAsia" w:ascii="Times New Roman" w:hAnsi="Times New Roman" w:eastAsia="宋体" w:cs="Times New Roman"/>
                      <w:sz w:val="21"/>
                      <w:szCs w:val="21"/>
                      <w:highlight w:val="none"/>
                      <w:u w:val="none"/>
                      <w:lang w:val="en-US" w:eastAsia="zh-CN"/>
                    </w:rPr>
                    <w:t>0.</w:t>
                  </w:r>
                  <w:r>
                    <w:rPr>
                      <w:rFonts w:hint="eastAsia" w:cs="Times New Roman"/>
                      <w:sz w:val="21"/>
                      <w:szCs w:val="21"/>
                      <w:highlight w:val="none"/>
                      <w:u w:val="none"/>
                      <w:lang w:val="en-US" w:eastAsia="zh-CN"/>
                    </w:rPr>
                    <w:t>49</w:t>
                  </w:r>
                </w:p>
              </w:tc>
              <w:tc>
                <w:tcPr>
                  <w:tcW w:w="748"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kern w:val="2"/>
                      <w:sz w:val="21"/>
                      <w:szCs w:val="21"/>
                      <w:highlight w:val="none"/>
                      <w:u w:val="none"/>
                      <w:lang w:val="en-US" w:eastAsia="zh-CN" w:bidi="ar-SA"/>
                    </w:rPr>
                  </w:pPr>
                  <w:r>
                    <w:rPr>
                      <w:rFonts w:hint="eastAsia" w:ascii="Times New Roman" w:hAnsi="Times New Roman" w:eastAsia="宋体" w:cs="Times New Roman"/>
                      <w:kern w:val="2"/>
                      <w:sz w:val="21"/>
                      <w:szCs w:val="21"/>
                      <w:highlight w:val="none"/>
                      <w:u w:val="none"/>
                      <w:lang w:val="en-US" w:eastAsia="zh-CN" w:bidi="ar-SA"/>
                    </w:rPr>
                    <w:t>0.000</w:t>
                  </w:r>
                  <w:r>
                    <w:rPr>
                      <w:rFonts w:hint="eastAsia" w:cs="Times New Roman"/>
                      <w:kern w:val="2"/>
                      <w:sz w:val="21"/>
                      <w:szCs w:val="21"/>
                      <w:highlight w:val="none"/>
                      <w:u w:val="none"/>
                      <w:lang w:val="en-US" w:eastAsia="zh-CN" w:bidi="ar-SA"/>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251" w:type="pct"/>
                  <w:gridSpan w:val="5"/>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rPr>
                  </w:pPr>
                  <w:r>
                    <w:rPr>
                      <w:rFonts w:hint="default" w:ascii="Times New Roman" w:hAnsi="Times New Roman" w:eastAsia="宋体" w:cs="Times New Roman"/>
                      <w:sz w:val="21"/>
                      <w:szCs w:val="21"/>
                      <w:highlight w:val="none"/>
                      <w:u w:val="none"/>
                    </w:rPr>
                    <w:t>项目Q值∑</w:t>
                  </w:r>
                </w:p>
              </w:tc>
              <w:tc>
                <w:tcPr>
                  <w:tcW w:w="748" w:type="pct"/>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center"/>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0.000</w:t>
                  </w:r>
                  <w:r>
                    <w:rPr>
                      <w:rFonts w:hint="eastAsia" w:cs="Times New Roman"/>
                      <w:sz w:val="21"/>
                      <w:szCs w:val="21"/>
                      <w:highlight w:val="none"/>
                      <w:u w:val="none"/>
                      <w:lang w:val="en-US" w:eastAsia="zh-CN"/>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5000" w:type="pct"/>
                  <w:gridSpan w:val="6"/>
                  <w:tcBorders>
                    <w:tl2br w:val="nil"/>
                    <w:tr2bl w:val="nil"/>
                  </w:tcBorders>
                  <w:noWrap w:val="0"/>
                  <w:tcMar>
                    <w:top w:w="28" w:type="dxa"/>
                    <w:bottom w:w="28" w:type="dxa"/>
                  </w:tcMar>
                  <w:vAlign w:val="center"/>
                </w:tcPr>
                <w:p>
                  <w:pPr>
                    <w:keepNext w:val="0"/>
                    <w:keepLines w:val="0"/>
                    <w:pageBreakBefore w:val="0"/>
                    <w:kinsoku/>
                    <w:wordWrap/>
                    <w:overflowPunct/>
                    <w:bidi w:val="0"/>
                    <w:spacing w:before="0" w:beforeLines="0" w:line="240" w:lineRule="auto"/>
                    <w:ind w:firstLine="0" w:firstLineChars="0"/>
                    <w:jc w:val="left"/>
                    <w:rPr>
                      <w:rFonts w:hint="default" w:ascii="Times New Roman" w:hAnsi="Times New Roman" w:eastAsia="宋体" w:cs="Times New Roman"/>
                      <w:sz w:val="21"/>
                      <w:szCs w:val="21"/>
                      <w:highlight w:val="none"/>
                      <w:u w:val="none"/>
                      <w:lang w:val="en-US" w:eastAsia="zh-CN"/>
                    </w:rPr>
                  </w:pPr>
                  <w:r>
                    <w:rPr>
                      <w:rFonts w:hint="default" w:ascii="Times New Roman" w:hAnsi="Times New Roman" w:eastAsia="宋体" w:cs="Times New Roman"/>
                      <w:sz w:val="21"/>
                      <w:szCs w:val="21"/>
                      <w:highlight w:val="none"/>
                      <w:u w:val="none"/>
                      <w:lang w:val="en-US" w:eastAsia="zh-CN"/>
                    </w:rPr>
                    <w:t>备注：油类物质以</w:t>
                  </w:r>
                  <w:r>
                    <w:rPr>
                      <w:rFonts w:hint="eastAsia" w:ascii="Times New Roman" w:hAnsi="Times New Roman" w:eastAsia="宋体" w:cs="Times New Roman"/>
                      <w:sz w:val="21"/>
                      <w:szCs w:val="21"/>
                      <w:highlight w:val="none"/>
                      <w:u w:val="none"/>
                      <w:lang w:val="en-US" w:eastAsia="zh-CN"/>
                    </w:rPr>
                    <w:t>全厂每年</w:t>
                  </w:r>
                  <w:r>
                    <w:rPr>
                      <w:rFonts w:hint="eastAsia" w:ascii="Times New Roman" w:hAnsi="Times New Roman" w:eastAsia="宋体" w:cs="Times New Roman"/>
                      <w:bCs/>
                      <w:kern w:val="24"/>
                      <w:sz w:val="21"/>
                      <w:szCs w:val="21"/>
                      <w:highlight w:val="none"/>
                      <w:u w:val="none"/>
                      <w:lang w:val="en-US" w:eastAsia="zh-CN"/>
                    </w:rPr>
                    <w:t>机油</w:t>
                  </w:r>
                  <w:r>
                    <w:rPr>
                      <w:rFonts w:hint="default" w:ascii="Times New Roman" w:hAnsi="Times New Roman" w:eastAsia="宋体" w:cs="Times New Roman"/>
                      <w:sz w:val="21"/>
                      <w:szCs w:val="21"/>
                      <w:highlight w:val="none"/>
                      <w:u w:val="none"/>
                      <w:lang w:val="en-US" w:eastAsia="zh-CN"/>
                    </w:rPr>
                    <w:t>使用量</w:t>
                  </w:r>
                  <w:r>
                    <w:rPr>
                      <w:rFonts w:hint="eastAsia" w:ascii="Times New Roman" w:hAnsi="Times New Roman" w:eastAsia="宋体" w:cs="Times New Roman"/>
                      <w:sz w:val="21"/>
                      <w:szCs w:val="21"/>
                      <w:highlight w:val="none"/>
                      <w:u w:val="none"/>
                      <w:lang w:val="en-US" w:eastAsia="zh-CN"/>
                    </w:rPr>
                    <w:t>0.4</w:t>
                  </w:r>
                  <w:r>
                    <w:rPr>
                      <w:rFonts w:hint="default" w:ascii="Times New Roman" w:hAnsi="Times New Roman" w:eastAsia="宋体" w:cs="Times New Roman"/>
                      <w:sz w:val="21"/>
                      <w:szCs w:val="21"/>
                      <w:highlight w:val="none"/>
                      <w:u w:val="none"/>
                      <w:lang w:val="en-US" w:eastAsia="zh-CN"/>
                    </w:rPr>
                    <w:t>t/a和</w:t>
                  </w:r>
                  <w:r>
                    <w:rPr>
                      <w:rFonts w:hint="eastAsia" w:ascii="Times New Roman" w:hAnsi="Times New Roman" w:eastAsia="宋体" w:cs="Times New Roman"/>
                      <w:bCs/>
                      <w:kern w:val="24"/>
                      <w:sz w:val="21"/>
                      <w:szCs w:val="21"/>
                      <w:highlight w:val="none"/>
                      <w:u w:val="none"/>
                      <w:lang w:val="en-US" w:eastAsia="zh-CN"/>
                    </w:rPr>
                    <w:t>废机油</w:t>
                  </w:r>
                  <w:r>
                    <w:rPr>
                      <w:rFonts w:hint="default" w:ascii="Times New Roman" w:hAnsi="Times New Roman" w:eastAsia="宋体" w:cs="Times New Roman"/>
                      <w:sz w:val="21"/>
                      <w:szCs w:val="21"/>
                      <w:highlight w:val="none"/>
                      <w:u w:val="none"/>
                      <w:lang w:val="en-US" w:eastAsia="zh-CN"/>
                    </w:rPr>
                    <w:t>产生量</w:t>
                  </w:r>
                  <w:r>
                    <w:rPr>
                      <w:rFonts w:hint="eastAsia" w:ascii="Times New Roman" w:hAnsi="Times New Roman" w:eastAsia="宋体" w:cs="Times New Roman"/>
                      <w:sz w:val="21"/>
                      <w:szCs w:val="21"/>
                      <w:highlight w:val="none"/>
                      <w:u w:val="none"/>
                      <w:lang w:val="en-US" w:eastAsia="zh-CN"/>
                    </w:rPr>
                    <w:t>0.</w:t>
                  </w:r>
                  <w:r>
                    <w:rPr>
                      <w:rFonts w:hint="eastAsia" w:cs="Times New Roman"/>
                      <w:sz w:val="21"/>
                      <w:szCs w:val="21"/>
                      <w:highlight w:val="none"/>
                      <w:u w:val="none"/>
                      <w:lang w:val="en-US" w:eastAsia="zh-CN"/>
                    </w:rPr>
                    <w:t>09</w:t>
                  </w:r>
                  <w:r>
                    <w:rPr>
                      <w:rFonts w:hint="default" w:ascii="Times New Roman" w:hAnsi="Times New Roman" w:eastAsia="宋体" w:cs="Times New Roman"/>
                      <w:sz w:val="21"/>
                      <w:szCs w:val="21"/>
                      <w:highlight w:val="none"/>
                      <w:u w:val="none"/>
                      <w:lang w:val="en-US" w:eastAsia="zh-CN"/>
                    </w:rPr>
                    <w:t>t/a的总量</w:t>
                  </w:r>
                  <w:r>
                    <w:rPr>
                      <w:rFonts w:hint="eastAsia" w:ascii="Times New Roman" w:hAnsi="Times New Roman" w:eastAsia="宋体" w:cs="Times New Roman"/>
                      <w:sz w:val="21"/>
                      <w:szCs w:val="21"/>
                      <w:highlight w:val="none"/>
                      <w:u w:val="none"/>
                      <w:lang w:val="en-US" w:eastAsia="zh-CN"/>
                    </w:rPr>
                    <w:t>0.</w:t>
                  </w:r>
                  <w:r>
                    <w:rPr>
                      <w:rFonts w:hint="eastAsia" w:cs="Times New Roman"/>
                      <w:sz w:val="21"/>
                      <w:szCs w:val="21"/>
                      <w:highlight w:val="none"/>
                      <w:u w:val="none"/>
                      <w:lang w:val="en-US" w:eastAsia="zh-CN"/>
                    </w:rPr>
                    <w:t>49</w:t>
                  </w:r>
                  <w:r>
                    <w:rPr>
                      <w:rFonts w:hint="default" w:ascii="Times New Roman" w:hAnsi="Times New Roman" w:eastAsia="宋体" w:cs="Times New Roman"/>
                      <w:sz w:val="21"/>
                      <w:szCs w:val="21"/>
                      <w:highlight w:val="none"/>
                      <w:u w:val="none"/>
                      <w:lang w:val="en-US" w:eastAsia="zh-CN"/>
                    </w:rPr>
                    <w:t>t/a计</w:t>
                  </w:r>
                </w:p>
              </w:tc>
            </w:tr>
          </w:tbl>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本项目涉及危险物质的Q值为</w:t>
            </w:r>
            <w:r>
              <w:rPr>
                <w:rFonts w:hint="default" w:ascii="Times New Roman" w:hAnsi="Times New Roman" w:eastAsia="宋体" w:cs="Times New Roman"/>
                <w:b w:val="0"/>
                <w:bCs/>
                <w:snapToGrid w:val="0"/>
                <w:color w:val="000000"/>
                <w:kern w:val="0"/>
                <w:sz w:val="24"/>
                <w:highlight w:val="none"/>
                <w:u w:val="none"/>
                <w:lang w:val="en-US" w:eastAsia="zh-CN"/>
              </w:rPr>
              <w:t>0.</w:t>
            </w:r>
            <w:r>
              <w:rPr>
                <w:rFonts w:hint="eastAsia" w:ascii="Times New Roman" w:hAnsi="Times New Roman" w:eastAsia="宋体" w:cs="Times New Roman"/>
                <w:b w:val="0"/>
                <w:bCs/>
                <w:snapToGrid w:val="0"/>
                <w:color w:val="000000"/>
                <w:kern w:val="0"/>
                <w:sz w:val="24"/>
                <w:highlight w:val="none"/>
                <w:u w:val="none"/>
                <w:lang w:val="en-US" w:eastAsia="zh-CN"/>
              </w:rPr>
              <w:t>000</w:t>
            </w:r>
            <w:r>
              <w:rPr>
                <w:rFonts w:hint="eastAsia" w:cs="Times New Roman"/>
                <w:b w:val="0"/>
                <w:bCs/>
                <w:snapToGrid w:val="0"/>
                <w:color w:val="000000"/>
                <w:kern w:val="0"/>
                <w:sz w:val="24"/>
                <w:highlight w:val="none"/>
                <w:u w:val="none"/>
                <w:lang w:val="en-US" w:eastAsia="zh-CN"/>
              </w:rPr>
              <w:t>196</w:t>
            </w:r>
            <w:r>
              <w:rPr>
                <w:rFonts w:hint="default" w:ascii="Times New Roman" w:hAnsi="Times New Roman" w:eastAsia="宋体" w:cs="Times New Roman"/>
                <w:b w:val="0"/>
                <w:bCs/>
                <w:snapToGrid w:val="0"/>
                <w:color w:val="000000"/>
                <w:kern w:val="0"/>
                <w:sz w:val="24"/>
                <w:highlight w:val="none"/>
                <w:u w:val="none"/>
              </w:rPr>
              <w:t>＜1，</w:t>
            </w:r>
            <w:r>
              <w:rPr>
                <w:rFonts w:hint="default" w:ascii="Times New Roman" w:hAnsi="Times New Roman" w:eastAsia="宋体" w:cs="Times New Roman"/>
                <w:b w:val="0"/>
                <w:bCs/>
                <w:snapToGrid w:val="0"/>
                <w:color w:val="000000"/>
                <w:kern w:val="0"/>
                <w:sz w:val="24"/>
                <w:highlight w:val="none"/>
                <w:u w:val="none"/>
                <w:lang w:eastAsia="zh-CN"/>
              </w:rPr>
              <w:t>因此</w:t>
            </w:r>
            <w:r>
              <w:rPr>
                <w:rFonts w:hint="default" w:ascii="Times New Roman" w:hAnsi="Times New Roman" w:eastAsia="宋体" w:cs="Times New Roman"/>
                <w:b w:val="0"/>
                <w:bCs/>
                <w:snapToGrid w:val="0"/>
                <w:color w:val="000000"/>
                <w:kern w:val="0"/>
                <w:sz w:val="24"/>
                <w:highlight w:val="none"/>
                <w:u w:val="none"/>
              </w:rPr>
              <w:t>根据《建设项目环境风险评价技术导则》（HJ169-2018），</w:t>
            </w:r>
            <w:r>
              <w:rPr>
                <w:rFonts w:hint="default" w:ascii="Times New Roman" w:hAnsi="Times New Roman" w:eastAsia="宋体" w:cs="Times New Roman"/>
                <w:b w:val="0"/>
                <w:bCs/>
                <w:snapToGrid w:val="0"/>
                <w:color w:val="000000"/>
                <w:kern w:val="0"/>
                <w:sz w:val="24"/>
                <w:highlight w:val="none"/>
                <w:u w:val="none"/>
                <w:lang w:eastAsia="zh-CN"/>
              </w:rPr>
              <w:t>本</w:t>
            </w:r>
            <w:r>
              <w:rPr>
                <w:rFonts w:hint="default" w:ascii="Times New Roman" w:hAnsi="Times New Roman" w:eastAsia="宋体" w:cs="Times New Roman"/>
                <w:b w:val="0"/>
                <w:bCs/>
                <w:snapToGrid w:val="0"/>
                <w:color w:val="000000"/>
                <w:kern w:val="0"/>
                <w:sz w:val="24"/>
                <w:highlight w:val="none"/>
                <w:u w:val="none"/>
              </w:rPr>
              <w:t>项目环境风险潜势为I。</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val="en-US" w:eastAsia="zh-CN"/>
              </w:rPr>
            </w:pPr>
            <w:r>
              <w:rPr>
                <w:rFonts w:hint="default" w:ascii="Times New Roman" w:hAnsi="Times New Roman" w:eastAsia="宋体" w:cs="Times New Roman"/>
                <w:b w:val="0"/>
                <w:bCs/>
                <w:snapToGrid w:val="0"/>
                <w:color w:val="000000"/>
                <w:kern w:val="0"/>
                <w:sz w:val="24"/>
                <w:highlight w:val="none"/>
                <w:u w:val="none"/>
                <w:lang w:eastAsia="zh-CN"/>
              </w:rPr>
              <w:t>综上，</w:t>
            </w:r>
            <w:r>
              <w:rPr>
                <w:rFonts w:hint="default" w:ascii="Times New Roman" w:hAnsi="Times New Roman" w:eastAsia="宋体" w:cs="Times New Roman"/>
                <w:b w:val="0"/>
                <w:bCs/>
                <w:snapToGrid w:val="0"/>
                <w:color w:val="000000"/>
                <w:kern w:val="0"/>
                <w:sz w:val="24"/>
                <w:highlight w:val="none"/>
                <w:u w:val="none"/>
              </w:rPr>
              <w:t>本项目</w:t>
            </w:r>
            <w:r>
              <w:rPr>
                <w:rFonts w:hint="default" w:ascii="Times New Roman" w:hAnsi="Times New Roman" w:eastAsia="宋体" w:cs="Times New Roman"/>
                <w:b w:val="0"/>
                <w:bCs/>
                <w:snapToGrid w:val="0"/>
                <w:color w:val="000000"/>
                <w:kern w:val="0"/>
                <w:sz w:val="24"/>
                <w:highlight w:val="none"/>
                <w:u w:val="none"/>
                <w:lang w:eastAsia="zh-CN"/>
              </w:rPr>
              <w:t>生产期间环境风险较小，</w:t>
            </w:r>
            <w:r>
              <w:rPr>
                <w:rFonts w:hint="default" w:ascii="Times New Roman" w:hAnsi="Times New Roman" w:eastAsia="宋体" w:cs="Times New Roman"/>
                <w:b w:val="0"/>
                <w:bCs/>
                <w:snapToGrid w:val="0"/>
                <w:color w:val="000000"/>
                <w:kern w:val="0"/>
                <w:sz w:val="24"/>
                <w:highlight w:val="none"/>
                <w:u w:val="none"/>
              </w:rPr>
              <w:t>生产涉及到的主要危险性物料为</w:t>
            </w:r>
            <w:r>
              <w:rPr>
                <w:rFonts w:hint="default" w:ascii="Times New Roman" w:hAnsi="Times New Roman" w:eastAsia="宋体" w:cs="Times New Roman"/>
                <w:b w:val="0"/>
                <w:bCs/>
                <w:snapToGrid w:val="0"/>
                <w:color w:val="000000"/>
                <w:kern w:val="0"/>
                <w:sz w:val="24"/>
                <w:highlight w:val="none"/>
                <w:u w:val="none"/>
                <w:lang w:eastAsia="zh-CN"/>
              </w:rPr>
              <w:t>油类物质</w:t>
            </w:r>
            <w:r>
              <w:rPr>
                <w:rFonts w:hint="default" w:ascii="Times New Roman" w:hAnsi="Times New Roman" w:eastAsia="宋体" w:cs="Times New Roman"/>
                <w:b w:val="0"/>
                <w:bCs/>
                <w:snapToGrid w:val="0"/>
                <w:color w:val="000000"/>
                <w:kern w:val="0"/>
                <w:sz w:val="24"/>
                <w:highlight w:val="none"/>
                <w:u w:val="none"/>
              </w:rPr>
              <w:t>，主要储存于生产车间</w:t>
            </w:r>
            <w:r>
              <w:rPr>
                <w:rFonts w:hint="eastAsia"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rPr>
              <w:t>危废暂存间。</w:t>
            </w:r>
            <w:r>
              <w:rPr>
                <w:rFonts w:hint="default" w:ascii="Times New Roman" w:hAnsi="Times New Roman" w:eastAsia="宋体" w:cs="Times New Roman"/>
                <w:b w:val="0"/>
                <w:bCs/>
                <w:snapToGrid w:val="0"/>
                <w:color w:val="000000"/>
                <w:kern w:val="0"/>
                <w:sz w:val="24"/>
                <w:highlight w:val="none"/>
                <w:u w:val="none"/>
                <w:lang w:val="en-US" w:eastAsia="zh-CN"/>
              </w:rPr>
              <w:t>本项目环境风险事故主要为物料泄露造成的环境污染和发生火灾、爆炸等事故引起的环境污染。</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2" w:firstLineChars="200"/>
              <w:textAlignment w:val="auto"/>
              <w:outlineLvl w:val="1"/>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 xml:space="preserve">6.2 </w:t>
            </w:r>
            <w:r>
              <w:rPr>
                <w:rFonts w:ascii="Times New Roman" w:hAnsi="Times New Roman" w:eastAsia="宋体" w:cs="Times New Roman"/>
                <w:b/>
                <w:bCs w:val="0"/>
                <w:snapToGrid w:val="0"/>
                <w:color w:val="000000"/>
                <w:kern w:val="0"/>
                <w:sz w:val="24"/>
                <w:highlight w:val="none"/>
                <w:u w:val="none"/>
              </w:rPr>
              <w:t>风险防范措施</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ascii="Times New Roman" w:hAnsi="Times New Roman" w:eastAsia="宋体" w:cs="Times New Roman"/>
                <w:b w:val="0"/>
                <w:bCs/>
                <w:snapToGrid w:val="0"/>
                <w:color w:val="000000"/>
                <w:kern w:val="0"/>
                <w:sz w:val="24"/>
                <w:highlight w:val="none"/>
                <w:u w:val="none"/>
              </w:rPr>
            </w:pPr>
            <w:r>
              <w:rPr>
                <w:rFonts w:ascii="Times New Roman" w:hAnsi="Times New Roman" w:eastAsia="宋体" w:cs="Times New Roman"/>
                <w:b w:val="0"/>
                <w:bCs/>
                <w:snapToGrid w:val="0"/>
                <w:color w:val="000000"/>
                <w:kern w:val="0"/>
                <w:sz w:val="24"/>
                <w:highlight w:val="none"/>
                <w:u w:val="none"/>
              </w:rPr>
              <w:t>厂区环境风险主要是</w:t>
            </w:r>
            <w:r>
              <w:rPr>
                <w:rFonts w:hint="eastAsia" w:cs="Times New Roman"/>
                <w:b w:val="0"/>
                <w:bCs/>
                <w:snapToGrid w:val="0"/>
                <w:color w:val="000000"/>
                <w:kern w:val="0"/>
                <w:sz w:val="24"/>
                <w:highlight w:val="none"/>
                <w:u w:val="none"/>
                <w:lang w:val="en-US" w:eastAsia="zh-CN"/>
              </w:rPr>
              <w:t>油类物质</w:t>
            </w:r>
            <w:r>
              <w:rPr>
                <w:rFonts w:ascii="Times New Roman" w:hAnsi="Times New Roman" w:eastAsia="宋体" w:cs="Times New Roman"/>
                <w:b w:val="0"/>
                <w:bCs/>
                <w:snapToGrid w:val="0"/>
                <w:color w:val="000000"/>
                <w:kern w:val="0"/>
                <w:sz w:val="24"/>
                <w:highlight w:val="none"/>
                <w:u w:val="none"/>
              </w:rPr>
              <w:t>，为此，特制订以下风险防范措施：</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rPr>
              <w:t>（1）按规定在办公室、</w:t>
            </w:r>
            <w:r>
              <w:rPr>
                <w:rFonts w:hint="default" w:ascii="Times New Roman" w:hAnsi="Times New Roman" w:eastAsia="宋体" w:cs="Times New Roman"/>
                <w:b w:val="0"/>
                <w:bCs/>
                <w:snapToGrid w:val="0"/>
                <w:color w:val="000000"/>
                <w:kern w:val="0"/>
                <w:sz w:val="24"/>
                <w:highlight w:val="none"/>
                <w:u w:val="none"/>
                <w:lang w:val="en-US" w:eastAsia="zh-CN"/>
              </w:rPr>
              <w:t>生产车间</w:t>
            </w:r>
            <w:r>
              <w:rPr>
                <w:rFonts w:hint="default" w:ascii="Times New Roman" w:hAnsi="Times New Roman" w:eastAsia="宋体" w:cs="Times New Roman"/>
                <w:b w:val="0"/>
                <w:bCs/>
                <w:snapToGrid w:val="0"/>
                <w:color w:val="000000"/>
                <w:kern w:val="0"/>
                <w:sz w:val="24"/>
                <w:highlight w:val="none"/>
                <w:u w:val="none"/>
              </w:rPr>
              <w:t>、危废暂存</w:t>
            </w:r>
            <w:r>
              <w:rPr>
                <w:rFonts w:hint="default" w:ascii="Times New Roman" w:hAnsi="Times New Roman" w:eastAsia="宋体" w:cs="Times New Roman"/>
                <w:b w:val="0"/>
                <w:bCs/>
                <w:snapToGrid w:val="0"/>
                <w:color w:val="000000"/>
                <w:kern w:val="0"/>
                <w:sz w:val="24"/>
                <w:highlight w:val="none"/>
                <w:u w:val="none"/>
                <w:lang w:val="en-US" w:eastAsia="zh-CN"/>
              </w:rPr>
              <w:t>间</w:t>
            </w:r>
            <w:r>
              <w:rPr>
                <w:rFonts w:hint="default" w:ascii="Times New Roman" w:hAnsi="Times New Roman" w:eastAsia="宋体" w:cs="Times New Roman"/>
                <w:b w:val="0"/>
                <w:bCs/>
                <w:snapToGrid w:val="0"/>
                <w:color w:val="000000"/>
                <w:kern w:val="0"/>
                <w:sz w:val="24"/>
                <w:highlight w:val="none"/>
                <w:u w:val="none"/>
              </w:rPr>
              <w:t>等</w:t>
            </w:r>
            <w:r>
              <w:rPr>
                <w:rFonts w:hint="default" w:ascii="Times New Roman" w:hAnsi="Times New Roman" w:eastAsia="宋体" w:cs="Times New Roman"/>
                <w:b w:val="0"/>
                <w:bCs/>
                <w:snapToGrid w:val="0"/>
                <w:color w:val="000000"/>
                <w:kern w:val="0"/>
                <w:sz w:val="24"/>
                <w:highlight w:val="none"/>
                <w:u w:val="none"/>
                <w:lang w:val="en-US" w:eastAsia="zh-CN"/>
              </w:rPr>
              <w:t>区域</w:t>
            </w:r>
            <w:r>
              <w:rPr>
                <w:rFonts w:hint="default" w:ascii="Times New Roman" w:hAnsi="Times New Roman" w:eastAsia="宋体" w:cs="Times New Roman"/>
                <w:b w:val="0"/>
                <w:bCs/>
                <w:snapToGrid w:val="0"/>
                <w:color w:val="000000"/>
                <w:kern w:val="0"/>
                <w:sz w:val="24"/>
                <w:highlight w:val="none"/>
                <w:u w:val="none"/>
              </w:rPr>
              <w:t>设置灭火器、灭火毯、消防沙等消防器材</w:t>
            </w:r>
            <w:r>
              <w:rPr>
                <w:rFonts w:hint="default" w:ascii="Times New Roman" w:hAnsi="Times New Roman" w:eastAsia="宋体" w:cs="Times New Roman"/>
                <w:b w:val="0"/>
                <w:bCs/>
                <w:snapToGrid w:val="0"/>
                <w:color w:val="000000"/>
                <w:kern w:val="0"/>
                <w:sz w:val="24"/>
                <w:highlight w:val="none"/>
                <w:u w:val="none"/>
                <w:lang w:eastAsia="zh-CN"/>
              </w:rPr>
              <w:t>；车间远离火种、热源，工作现场严禁烟火；</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w:t>
            </w:r>
            <w:r>
              <w:rPr>
                <w:rFonts w:hint="default" w:ascii="Times New Roman" w:hAnsi="Times New Roman" w:eastAsia="宋体" w:cs="Times New Roman"/>
                <w:b w:val="0"/>
                <w:bCs/>
                <w:snapToGrid w:val="0"/>
                <w:color w:val="000000"/>
                <w:kern w:val="0"/>
                <w:sz w:val="24"/>
                <w:highlight w:val="none"/>
                <w:u w:val="none"/>
                <w:lang w:val="en-US" w:eastAsia="zh-CN"/>
              </w:rPr>
              <w:t>2</w:t>
            </w:r>
            <w:r>
              <w:rPr>
                <w:rFonts w:hint="default" w:ascii="Times New Roman" w:hAnsi="Times New Roman" w:eastAsia="宋体" w:cs="Times New Roman"/>
                <w:b w:val="0"/>
                <w:bCs/>
                <w:snapToGrid w:val="0"/>
                <w:color w:val="000000"/>
                <w:kern w:val="0"/>
                <w:sz w:val="24"/>
                <w:highlight w:val="none"/>
                <w:u w:val="none"/>
              </w:rPr>
              <w:t>）</w:t>
            </w:r>
            <w:r>
              <w:rPr>
                <w:rFonts w:hint="default" w:ascii="Times New Roman" w:hAnsi="Times New Roman" w:eastAsia="宋体" w:cs="Times New Roman"/>
                <w:b w:val="0"/>
                <w:bCs/>
                <w:snapToGrid w:val="0"/>
                <w:color w:val="000000"/>
                <w:kern w:val="0"/>
                <w:sz w:val="24"/>
                <w:highlight w:val="none"/>
                <w:u w:val="none"/>
                <w:lang w:val="en-US" w:eastAsia="zh-CN"/>
              </w:rPr>
              <w:t>生产车间</w:t>
            </w:r>
            <w:r>
              <w:rPr>
                <w:rFonts w:hint="default" w:ascii="Times New Roman" w:hAnsi="Times New Roman" w:eastAsia="宋体" w:cs="Times New Roman"/>
                <w:b w:val="0"/>
                <w:bCs/>
                <w:snapToGrid w:val="0"/>
                <w:color w:val="000000"/>
                <w:kern w:val="0"/>
                <w:sz w:val="24"/>
                <w:highlight w:val="none"/>
                <w:u w:val="none"/>
              </w:rPr>
              <w:t>、危废暂存</w:t>
            </w:r>
            <w:r>
              <w:rPr>
                <w:rFonts w:hint="default" w:ascii="Times New Roman" w:hAnsi="Times New Roman" w:eastAsia="宋体" w:cs="Times New Roman"/>
                <w:b w:val="0"/>
                <w:bCs/>
                <w:snapToGrid w:val="0"/>
                <w:color w:val="000000"/>
                <w:kern w:val="0"/>
                <w:sz w:val="24"/>
                <w:highlight w:val="none"/>
                <w:u w:val="none"/>
                <w:lang w:val="en-US" w:eastAsia="zh-CN"/>
              </w:rPr>
              <w:t>间</w:t>
            </w:r>
            <w:r>
              <w:rPr>
                <w:rFonts w:hint="default" w:ascii="Times New Roman" w:hAnsi="Times New Roman" w:eastAsia="宋体" w:cs="Times New Roman"/>
                <w:b w:val="0"/>
                <w:bCs/>
                <w:snapToGrid w:val="0"/>
                <w:color w:val="000000"/>
                <w:kern w:val="0"/>
                <w:sz w:val="24"/>
                <w:highlight w:val="none"/>
                <w:u w:val="none"/>
              </w:rPr>
              <w:t>等进行场地硬化，做好防渗工作，防治</w:t>
            </w:r>
            <w:r>
              <w:rPr>
                <w:rFonts w:hint="eastAsia" w:ascii="Times New Roman" w:hAnsi="Times New Roman" w:eastAsia="宋体" w:cs="Times New Roman"/>
                <w:b w:val="0"/>
                <w:bCs/>
                <w:snapToGrid w:val="0"/>
                <w:color w:val="000000"/>
                <w:kern w:val="0"/>
                <w:sz w:val="24"/>
                <w:highlight w:val="none"/>
                <w:u w:val="none"/>
                <w:lang w:val="en-US" w:eastAsia="zh-CN"/>
              </w:rPr>
              <w:t>油类物质</w:t>
            </w:r>
            <w:r>
              <w:rPr>
                <w:rFonts w:hint="default" w:ascii="Times New Roman" w:hAnsi="Times New Roman" w:eastAsia="宋体" w:cs="Times New Roman"/>
                <w:b w:val="0"/>
                <w:bCs/>
                <w:snapToGrid w:val="0"/>
                <w:color w:val="000000"/>
                <w:kern w:val="0"/>
                <w:sz w:val="24"/>
                <w:highlight w:val="none"/>
                <w:u w:val="none"/>
                <w:lang w:val="en-US" w:eastAsia="zh-CN"/>
              </w:rPr>
              <w:t>渗漏</w:t>
            </w:r>
            <w:r>
              <w:rPr>
                <w:rFonts w:hint="default" w:ascii="Times New Roman" w:hAnsi="Times New Roman" w:eastAsia="宋体" w:cs="Times New Roman"/>
                <w:b w:val="0"/>
                <w:bCs/>
                <w:snapToGrid w:val="0"/>
                <w:color w:val="000000"/>
                <w:kern w:val="0"/>
                <w:sz w:val="24"/>
                <w:highlight w:val="none"/>
                <w:u w:val="none"/>
              </w:rPr>
              <w:t>等对地下水和土壤产生影响；</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val="en-US" w:eastAsia="zh-CN"/>
              </w:rPr>
              <w:t>3</w:t>
            </w:r>
            <w:r>
              <w:rPr>
                <w:rFonts w:hint="default" w:ascii="Times New Roman" w:hAnsi="Times New Roman" w:eastAsia="宋体" w:cs="Times New Roman"/>
                <w:b w:val="0"/>
                <w:bCs/>
                <w:snapToGrid w:val="0"/>
                <w:color w:val="000000"/>
                <w:kern w:val="0"/>
                <w:sz w:val="24"/>
                <w:highlight w:val="none"/>
                <w:u w:val="none"/>
              </w:rPr>
              <w:t>）车间</w:t>
            </w:r>
            <w:r>
              <w:rPr>
                <w:rFonts w:hint="default" w:ascii="Times New Roman" w:hAnsi="Times New Roman" w:eastAsia="宋体" w:cs="Times New Roman"/>
                <w:b w:val="0"/>
                <w:bCs/>
                <w:snapToGrid w:val="0"/>
                <w:color w:val="000000"/>
                <w:kern w:val="0"/>
                <w:sz w:val="24"/>
                <w:highlight w:val="none"/>
                <w:u w:val="none"/>
                <w:lang w:val="en-US" w:eastAsia="zh-CN"/>
              </w:rPr>
              <w:t>内</w:t>
            </w:r>
            <w:r>
              <w:rPr>
                <w:rFonts w:hint="default" w:ascii="Times New Roman" w:hAnsi="Times New Roman" w:eastAsia="宋体" w:cs="Times New Roman"/>
                <w:b w:val="0"/>
                <w:bCs/>
                <w:snapToGrid w:val="0"/>
                <w:color w:val="000000"/>
                <w:kern w:val="0"/>
                <w:sz w:val="24"/>
                <w:highlight w:val="none"/>
                <w:u w:val="none"/>
              </w:rPr>
              <w:t>实行干湿分离，地面均做好防腐、防渗措施，并</w:t>
            </w:r>
            <w:r>
              <w:rPr>
                <w:rFonts w:hint="default" w:ascii="Times New Roman" w:hAnsi="Times New Roman" w:eastAsia="宋体" w:cs="Times New Roman"/>
                <w:b w:val="0"/>
                <w:bCs/>
                <w:snapToGrid w:val="0"/>
                <w:color w:val="000000"/>
                <w:kern w:val="0"/>
                <w:sz w:val="24"/>
                <w:highlight w:val="none"/>
                <w:u w:val="none"/>
                <w:lang w:val="en-US" w:eastAsia="zh-CN"/>
              </w:rPr>
              <w:t>储备吸附棉等物资，</w:t>
            </w:r>
            <w:r>
              <w:rPr>
                <w:rFonts w:hint="default" w:ascii="Times New Roman" w:hAnsi="Times New Roman" w:eastAsia="宋体" w:cs="Times New Roman"/>
                <w:b w:val="0"/>
                <w:bCs/>
                <w:snapToGrid w:val="0"/>
                <w:color w:val="000000"/>
                <w:kern w:val="0"/>
                <w:sz w:val="24"/>
                <w:highlight w:val="none"/>
                <w:u w:val="none"/>
              </w:rPr>
              <w:t>做好泄漏</w:t>
            </w:r>
            <w:r>
              <w:rPr>
                <w:rFonts w:hint="default" w:ascii="Times New Roman" w:hAnsi="Times New Roman" w:eastAsia="宋体" w:cs="Times New Roman"/>
                <w:b w:val="0"/>
                <w:bCs/>
                <w:snapToGrid w:val="0"/>
                <w:color w:val="000000"/>
                <w:kern w:val="0"/>
                <w:sz w:val="24"/>
                <w:highlight w:val="none"/>
                <w:u w:val="none"/>
                <w:lang w:val="en-US" w:eastAsia="zh-CN"/>
              </w:rPr>
              <w:t>液体</w:t>
            </w:r>
            <w:r>
              <w:rPr>
                <w:rFonts w:hint="default" w:ascii="Times New Roman" w:hAnsi="Times New Roman" w:eastAsia="宋体" w:cs="Times New Roman"/>
                <w:b w:val="0"/>
                <w:bCs/>
                <w:snapToGrid w:val="0"/>
                <w:color w:val="000000"/>
                <w:kern w:val="0"/>
                <w:sz w:val="24"/>
                <w:highlight w:val="none"/>
                <w:u w:val="none"/>
              </w:rPr>
              <w:t>的应急收集工作，同时做好防火处置措施</w:t>
            </w:r>
            <w:r>
              <w:rPr>
                <w:rFonts w:hint="default" w:ascii="Times New Roman" w:hAnsi="Times New Roman" w:eastAsia="宋体" w:cs="Times New Roman"/>
                <w:b w:val="0"/>
                <w:bCs/>
                <w:snapToGrid w:val="0"/>
                <w:color w:val="000000"/>
                <w:kern w:val="0"/>
                <w:sz w:val="24"/>
                <w:highlight w:val="none"/>
                <w:u w:val="none"/>
                <w:lang w:eastAsia="zh-CN"/>
              </w:rPr>
              <w:t>；</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rPr>
            </w:pPr>
            <w:r>
              <w:rPr>
                <w:rFonts w:hint="default"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val="en-US" w:eastAsia="zh-CN"/>
              </w:rPr>
              <w:t>4</w:t>
            </w:r>
            <w:r>
              <w:rPr>
                <w:rFonts w:hint="default" w:ascii="Times New Roman" w:hAnsi="Times New Roman" w:eastAsia="宋体" w:cs="Times New Roman"/>
                <w:b w:val="0"/>
                <w:bCs/>
                <w:snapToGrid w:val="0"/>
                <w:color w:val="000000"/>
                <w:kern w:val="0"/>
                <w:sz w:val="24"/>
                <w:highlight w:val="none"/>
                <w:u w:val="none"/>
              </w:rPr>
              <w:t>）绿化、房屋建构筑物占地以外的地面全部进行水泥地面硬化，防止滴漏于地面的油品污染地下水。</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eastAsia="zh-CN"/>
              </w:rPr>
            </w:pPr>
            <w:r>
              <w:rPr>
                <w:rFonts w:hint="default"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val="en-US" w:eastAsia="zh-CN"/>
              </w:rPr>
              <w:t>5</w:t>
            </w:r>
            <w:r>
              <w:rPr>
                <w:rFonts w:hint="default" w:ascii="Times New Roman" w:hAnsi="Times New Roman" w:eastAsia="宋体" w:cs="Times New Roman"/>
                <w:b w:val="0"/>
                <w:bCs/>
                <w:snapToGrid w:val="0"/>
                <w:color w:val="000000"/>
                <w:kern w:val="0"/>
                <w:sz w:val="24"/>
                <w:highlight w:val="none"/>
                <w:u w:val="none"/>
              </w:rPr>
              <w:t>）加强岗位责任，提高职工安全环保意识</w:t>
            </w:r>
            <w:r>
              <w:rPr>
                <w:rFonts w:hint="default"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rPr>
              <w:t>定期检查容器是否有泄漏现象</w:t>
            </w:r>
            <w:r>
              <w:rPr>
                <w:rFonts w:hint="default" w:ascii="Times New Roman" w:hAnsi="Times New Roman" w:eastAsia="宋体" w:cs="Times New Roman"/>
                <w:b w:val="0"/>
                <w:bCs/>
                <w:snapToGrid w:val="0"/>
                <w:color w:val="000000"/>
                <w:kern w:val="0"/>
                <w:sz w:val="24"/>
                <w:highlight w:val="none"/>
                <w:u w:val="none"/>
                <w:lang w:eastAsia="zh-CN"/>
              </w:rPr>
              <w:t>。</w:t>
            </w:r>
          </w:p>
          <w:p>
            <w:pPr>
              <w:keepNext w:val="0"/>
              <w:keepLines w:val="0"/>
              <w:pageBreakBefore w:val="0"/>
              <w:kinsoku/>
              <w:wordWrap/>
              <w:overflowPunct/>
              <w:topLinePunct w:val="0"/>
              <w:autoSpaceDE/>
              <w:autoSpaceDN/>
              <w:bidi w:val="0"/>
              <w:adjustRightInd w:val="0"/>
              <w:snapToGrid w:val="0"/>
              <w:spacing w:before="24" w:beforeLines="10" w:line="460" w:lineRule="exact"/>
              <w:ind w:firstLine="480" w:firstLineChars="200"/>
              <w:textAlignment w:val="auto"/>
              <w:outlineLvl w:val="1"/>
              <w:rPr>
                <w:rFonts w:hint="default" w:ascii="Times New Roman" w:hAnsi="Times New Roman" w:eastAsia="宋体" w:cs="Times New Roman"/>
                <w:b w:val="0"/>
                <w:bCs/>
                <w:snapToGrid w:val="0"/>
                <w:color w:val="000000"/>
                <w:kern w:val="0"/>
                <w:sz w:val="24"/>
                <w:highlight w:val="none"/>
                <w:u w:val="none"/>
                <w:lang w:val="en-US" w:eastAsia="zh-CN"/>
              </w:rPr>
            </w:pPr>
            <w:r>
              <w:rPr>
                <w:rFonts w:hint="default" w:ascii="Times New Roman" w:hAnsi="Times New Roman" w:eastAsia="宋体" w:cs="Times New Roman"/>
                <w:b w:val="0"/>
                <w:bCs/>
                <w:snapToGrid w:val="0"/>
                <w:color w:val="000000"/>
                <w:kern w:val="0"/>
                <w:sz w:val="24"/>
                <w:highlight w:val="none"/>
                <w:u w:val="none"/>
              </w:rPr>
              <w:t>在岗人员发现</w:t>
            </w:r>
            <w:r>
              <w:rPr>
                <w:rFonts w:hint="default" w:ascii="Times New Roman" w:hAnsi="Times New Roman" w:eastAsia="宋体" w:cs="Times New Roman"/>
                <w:b w:val="0"/>
                <w:bCs/>
                <w:snapToGrid w:val="0"/>
                <w:color w:val="000000"/>
                <w:kern w:val="0"/>
                <w:sz w:val="24"/>
                <w:highlight w:val="none"/>
                <w:u w:val="none"/>
                <w:lang w:val="en-US" w:eastAsia="zh-CN"/>
              </w:rPr>
              <w:t>油类</w:t>
            </w:r>
            <w:r>
              <w:rPr>
                <w:rFonts w:hint="default" w:ascii="Times New Roman" w:hAnsi="Times New Roman" w:eastAsia="宋体" w:cs="Times New Roman"/>
                <w:b w:val="0"/>
                <w:bCs/>
                <w:snapToGrid w:val="0"/>
                <w:color w:val="000000"/>
                <w:kern w:val="0"/>
                <w:sz w:val="24"/>
                <w:highlight w:val="none"/>
                <w:u w:val="none"/>
              </w:rPr>
              <w:t>等存放点异常，应立即向负责人报告，负责人对事故作出判断。负责人迅速组织事故区人员撤离，设置警戒</w:t>
            </w:r>
            <w:r>
              <w:rPr>
                <w:rFonts w:hint="default"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rPr>
              <w:t>及时组织在岗人员穿戴好个人防护用品，进行救援。</w:t>
            </w:r>
            <w:r>
              <w:rPr>
                <w:rFonts w:hint="default" w:ascii="Times New Roman" w:hAnsi="Times New Roman" w:eastAsia="宋体" w:cs="Times New Roman"/>
                <w:b w:val="0"/>
                <w:bCs/>
                <w:snapToGrid w:val="0"/>
                <w:color w:val="000000"/>
                <w:kern w:val="0"/>
                <w:sz w:val="24"/>
                <w:highlight w:val="none"/>
                <w:u w:val="none"/>
                <w:lang w:val="en-US" w:eastAsia="zh-CN"/>
              </w:rPr>
              <w:t>油类等有机溶剂</w:t>
            </w:r>
            <w:r>
              <w:rPr>
                <w:rFonts w:hint="default" w:ascii="Times New Roman" w:hAnsi="Times New Roman" w:eastAsia="宋体" w:cs="Times New Roman"/>
                <w:b w:val="0"/>
                <w:bCs/>
                <w:snapToGrid w:val="0"/>
                <w:color w:val="000000"/>
                <w:kern w:val="0"/>
                <w:sz w:val="24"/>
                <w:highlight w:val="none"/>
                <w:u w:val="none"/>
              </w:rPr>
              <w:t>泄漏溢出时先进行溢流的围堵，避免污染面积扩散，用沙或泥土吸收溢出液体，然后转移至安全地区，交由有资质的公司处理。火灾时立刻用储区附近备用的灭火器灭火</w:t>
            </w:r>
            <w:r>
              <w:rPr>
                <w:rFonts w:hint="eastAsia"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lang w:val="en-US" w:eastAsia="zh-CN"/>
              </w:rPr>
              <w:t>进行事故处理前防止人员身上静电导致火花，防止产生明火的作业，处置人员佩戴防毒面具，禁止无防护措施进行处置。</w:t>
            </w:r>
          </w:p>
          <w:p>
            <w:pPr>
              <w:keepNext w:val="0"/>
              <w:keepLines w:val="0"/>
              <w:pageBreakBefore w:val="0"/>
              <w:widowControl/>
              <w:kinsoku/>
              <w:wordWrap/>
              <w:overflowPunct/>
              <w:topLinePunct w:val="0"/>
              <w:autoSpaceDE/>
              <w:autoSpaceDN/>
              <w:bidi w:val="0"/>
              <w:spacing w:line="460" w:lineRule="exact"/>
              <w:ind w:firstLine="480" w:firstLineChars="200"/>
              <w:textAlignment w:val="auto"/>
              <w:rPr>
                <w:rFonts w:hint="eastAsia"/>
                <w:b/>
                <w:color w:val="000000"/>
                <w:sz w:val="24"/>
              </w:rPr>
            </w:pPr>
            <w:r>
              <w:rPr>
                <w:rFonts w:hint="eastAsia" w:ascii="Times New Roman" w:hAnsi="Times New Roman" w:eastAsia="宋体" w:cs="Times New Roman"/>
                <w:b w:val="0"/>
                <w:bCs/>
                <w:snapToGrid w:val="0"/>
                <w:color w:val="000000"/>
                <w:kern w:val="0"/>
                <w:sz w:val="24"/>
                <w:highlight w:val="none"/>
                <w:u w:val="none"/>
              </w:rPr>
              <w:t>综上所述，在建设单位严格执行评价提出的事故防范措施的情况下，项目的风险事故可以得到最大限度的降低，因此本工程事故风险是可以承受的。</w:t>
            </w:r>
          </w:p>
          <w:p>
            <w:pPr>
              <w:keepNext w:val="0"/>
              <w:keepLines w:val="0"/>
              <w:pageBreakBefore w:val="0"/>
              <w:widowControl/>
              <w:kinsoku/>
              <w:wordWrap/>
              <w:overflowPunct/>
              <w:topLinePunct w:val="0"/>
              <w:autoSpaceDE/>
              <w:autoSpaceDN/>
              <w:bidi w:val="0"/>
              <w:spacing w:line="460" w:lineRule="exact"/>
              <w:ind w:firstLine="482" w:firstLineChars="200"/>
              <w:textAlignment w:val="auto"/>
              <w:rPr>
                <w:b/>
                <w:color w:val="000000"/>
                <w:sz w:val="24"/>
              </w:rPr>
            </w:pPr>
            <w:r>
              <w:rPr>
                <w:b/>
                <w:color w:val="000000"/>
                <w:sz w:val="24"/>
              </w:rPr>
              <w:t>7、</w:t>
            </w:r>
            <w:r>
              <w:rPr>
                <w:rFonts w:hint="eastAsia"/>
                <w:b/>
                <w:color w:val="000000"/>
                <w:sz w:val="24"/>
              </w:rPr>
              <w:t>本项目</w:t>
            </w:r>
            <w:r>
              <w:rPr>
                <w:b/>
                <w:color w:val="000000"/>
                <w:sz w:val="24"/>
              </w:rPr>
              <w:t>污染物产排汇总</w:t>
            </w:r>
          </w:p>
          <w:p>
            <w:pPr>
              <w:keepNext w:val="0"/>
              <w:keepLines w:val="0"/>
              <w:pageBreakBefore w:val="0"/>
              <w:kinsoku/>
              <w:wordWrap/>
              <w:overflowPunct/>
              <w:topLinePunct w:val="0"/>
              <w:autoSpaceDE/>
              <w:autoSpaceDN/>
              <w:bidi w:val="0"/>
              <w:spacing w:line="460" w:lineRule="exact"/>
              <w:ind w:firstLine="480" w:firstLineChars="200"/>
              <w:contextualSpacing/>
              <w:textAlignment w:val="auto"/>
              <w:rPr>
                <w:color w:val="000000"/>
                <w:sz w:val="24"/>
              </w:rPr>
            </w:pPr>
            <w:r>
              <w:rPr>
                <w:rFonts w:hint="eastAsia"/>
                <w:color w:val="000000"/>
                <w:sz w:val="24"/>
              </w:rPr>
              <w:t>本项目</w:t>
            </w:r>
            <w:r>
              <w:rPr>
                <w:color w:val="000000"/>
                <w:sz w:val="24"/>
              </w:rPr>
              <w:t>污染物产排情况汇总见</w:t>
            </w:r>
            <w:r>
              <w:rPr>
                <w:rFonts w:hint="eastAsia"/>
                <w:color w:val="000000"/>
                <w:sz w:val="24"/>
                <w:lang w:val="en-US" w:eastAsia="zh-CN"/>
              </w:rPr>
              <w:t>下表</w:t>
            </w:r>
            <w:r>
              <w:rPr>
                <w:color w:val="000000"/>
                <w:sz w:val="24"/>
              </w:rPr>
              <w:t>。</w:t>
            </w:r>
          </w:p>
          <w:p>
            <w:pPr>
              <w:pStyle w:val="8"/>
              <w:keepNext w:val="0"/>
              <w:keepLines w:val="0"/>
              <w:pageBreakBefore w:val="0"/>
              <w:kinsoku/>
              <w:wordWrap/>
              <w:overflowPunct/>
              <w:topLinePunct w:val="0"/>
              <w:autoSpaceDE/>
              <w:autoSpaceDN/>
              <w:bidi w:val="0"/>
              <w:ind w:left="425" w:leftChars="0" w:hanging="425" w:firstLineChars="0"/>
              <w:jc w:val="center"/>
              <w:textAlignment w:val="auto"/>
            </w:pPr>
            <w:r>
              <w:rPr>
                <w:rFonts w:hint="eastAsia"/>
                <w:lang w:val="en-US" w:eastAsia="zh-CN"/>
              </w:rPr>
              <w:t xml:space="preserve">   </w:t>
            </w:r>
            <w:r>
              <w:rPr>
                <w:rFonts w:hint="eastAsia"/>
              </w:rPr>
              <w:t>本项目</w:t>
            </w:r>
            <w:r>
              <w:t>污染物产排情况汇总一览表        单位：t/a</w:t>
            </w:r>
          </w:p>
          <w:tbl>
            <w:tblPr>
              <w:tblStyle w:val="21"/>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864"/>
              <w:gridCol w:w="1763"/>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noWrap w:val="0"/>
                  <w:vAlign w:val="center"/>
                </w:tcPr>
                <w:p>
                  <w:pPr>
                    <w:jc w:val="center"/>
                    <w:rPr>
                      <w:color w:val="000000"/>
                      <w:szCs w:val="21"/>
                    </w:rPr>
                  </w:pPr>
                  <w:r>
                    <w:rPr>
                      <w:color w:val="000000"/>
                      <w:szCs w:val="21"/>
                    </w:rPr>
                    <w:t>类别</w:t>
                  </w:r>
                </w:p>
              </w:tc>
              <w:tc>
                <w:tcPr>
                  <w:tcW w:w="1551" w:type="pct"/>
                  <w:noWrap w:val="0"/>
                  <w:vAlign w:val="center"/>
                </w:tcPr>
                <w:p>
                  <w:pPr>
                    <w:jc w:val="center"/>
                    <w:rPr>
                      <w:color w:val="000000"/>
                      <w:szCs w:val="21"/>
                    </w:rPr>
                  </w:pPr>
                  <w:r>
                    <w:rPr>
                      <w:color w:val="000000"/>
                      <w:szCs w:val="21"/>
                    </w:rPr>
                    <w:t>污染物名称</w:t>
                  </w:r>
                </w:p>
              </w:tc>
              <w:tc>
                <w:tcPr>
                  <w:tcW w:w="955" w:type="pct"/>
                  <w:noWrap w:val="0"/>
                  <w:vAlign w:val="center"/>
                </w:tcPr>
                <w:p>
                  <w:pPr>
                    <w:jc w:val="center"/>
                    <w:rPr>
                      <w:color w:val="000000"/>
                      <w:szCs w:val="21"/>
                    </w:rPr>
                  </w:pPr>
                  <w:r>
                    <w:rPr>
                      <w:color w:val="000000"/>
                      <w:szCs w:val="21"/>
                    </w:rPr>
                    <w:t>产生量</w:t>
                  </w:r>
                </w:p>
              </w:tc>
              <w:tc>
                <w:tcPr>
                  <w:tcW w:w="918" w:type="pct"/>
                  <w:noWrap w:val="0"/>
                  <w:vAlign w:val="center"/>
                </w:tcPr>
                <w:p>
                  <w:pPr>
                    <w:jc w:val="center"/>
                    <w:rPr>
                      <w:color w:val="000000"/>
                      <w:szCs w:val="21"/>
                    </w:rPr>
                  </w:pPr>
                  <w:r>
                    <w:rPr>
                      <w:color w:val="000000"/>
                      <w:szCs w:val="21"/>
                    </w:rPr>
                    <w:t>削减量</w:t>
                  </w:r>
                </w:p>
              </w:tc>
              <w:tc>
                <w:tcPr>
                  <w:tcW w:w="918" w:type="pct"/>
                  <w:noWrap w:val="0"/>
                  <w:vAlign w:val="center"/>
                </w:tcPr>
                <w:p>
                  <w:pPr>
                    <w:jc w:val="center"/>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noWrap w:val="0"/>
                  <w:vAlign w:val="center"/>
                </w:tcPr>
                <w:p>
                  <w:pPr>
                    <w:jc w:val="center"/>
                    <w:rPr>
                      <w:color w:val="000000"/>
                      <w:szCs w:val="21"/>
                    </w:rPr>
                  </w:pPr>
                  <w:r>
                    <w:rPr>
                      <w:color w:val="000000"/>
                      <w:szCs w:val="21"/>
                    </w:rPr>
                    <w:t>废气</w:t>
                  </w:r>
                </w:p>
              </w:tc>
              <w:tc>
                <w:tcPr>
                  <w:tcW w:w="1551" w:type="pct"/>
                  <w:noWrap w:val="0"/>
                  <w:vAlign w:val="center"/>
                </w:tcPr>
                <w:p>
                  <w:pPr>
                    <w:jc w:val="center"/>
                    <w:rPr>
                      <w:color w:val="000000"/>
                      <w:szCs w:val="21"/>
                    </w:rPr>
                  </w:pPr>
                  <w:r>
                    <w:rPr>
                      <w:rFonts w:hint="eastAsia"/>
                      <w:color w:val="000000"/>
                      <w:szCs w:val="21"/>
                      <w:lang w:bidi="ar"/>
                    </w:rPr>
                    <w:t>非甲烷总烃</w:t>
                  </w:r>
                </w:p>
              </w:tc>
              <w:tc>
                <w:tcPr>
                  <w:tcW w:w="955" w:type="pct"/>
                  <w:noWrap w:val="0"/>
                  <w:vAlign w:val="center"/>
                </w:tcPr>
                <w:p>
                  <w:pPr>
                    <w:jc w:val="center"/>
                    <w:rPr>
                      <w:rFonts w:hint="default" w:eastAsia="宋体"/>
                      <w:color w:val="000000"/>
                      <w:szCs w:val="21"/>
                      <w:lang w:val="en-US" w:eastAsia="zh-CN"/>
                    </w:rPr>
                  </w:pPr>
                  <w:r>
                    <w:rPr>
                      <w:rFonts w:hint="default" w:eastAsia="宋体"/>
                      <w:color w:val="000000"/>
                      <w:szCs w:val="21"/>
                      <w:lang w:val="en-US" w:eastAsia="zh-CN"/>
                    </w:rPr>
                    <w:t>0.</w:t>
                  </w:r>
                  <w:r>
                    <w:rPr>
                      <w:rFonts w:hint="eastAsia"/>
                      <w:color w:val="000000"/>
                      <w:szCs w:val="21"/>
                      <w:lang w:val="en-US" w:eastAsia="zh-CN"/>
                    </w:rPr>
                    <w:t>6</w:t>
                  </w:r>
                </w:p>
              </w:tc>
              <w:tc>
                <w:tcPr>
                  <w:tcW w:w="918" w:type="pct"/>
                  <w:noWrap w:val="0"/>
                  <w:vAlign w:val="center"/>
                </w:tcPr>
                <w:p>
                  <w:pPr>
                    <w:jc w:val="center"/>
                    <w:rPr>
                      <w:rFonts w:hint="default" w:eastAsia="宋体"/>
                      <w:b/>
                      <w:bCs/>
                      <w:color w:val="000000"/>
                      <w:szCs w:val="21"/>
                      <w:u w:val="single"/>
                      <w:lang w:val="en-US" w:eastAsia="zh-CN"/>
                    </w:rPr>
                  </w:pPr>
                  <w:r>
                    <w:rPr>
                      <w:rFonts w:hint="eastAsia" w:eastAsia="宋体"/>
                      <w:b/>
                      <w:bCs/>
                      <w:color w:val="000000"/>
                      <w:szCs w:val="21"/>
                      <w:u w:val="single"/>
                      <w:lang w:val="en-US" w:eastAsia="zh-CN"/>
                    </w:rPr>
                    <w:t>0.</w:t>
                  </w:r>
                  <w:r>
                    <w:rPr>
                      <w:rFonts w:hint="eastAsia"/>
                      <w:b/>
                      <w:bCs/>
                      <w:color w:val="000000"/>
                      <w:szCs w:val="21"/>
                      <w:u w:val="single"/>
                      <w:lang w:val="en-US" w:eastAsia="zh-CN"/>
                    </w:rPr>
                    <w:t>432</w:t>
                  </w:r>
                </w:p>
              </w:tc>
              <w:tc>
                <w:tcPr>
                  <w:tcW w:w="918" w:type="pct"/>
                  <w:noWrap w:val="0"/>
                  <w:vAlign w:val="center"/>
                </w:tcPr>
                <w:p>
                  <w:pPr>
                    <w:widowControl/>
                    <w:spacing w:line="240" w:lineRule="auto"/>
                    <w:jc w:val="center"/>
                    <w:rPr>
                      <w:rFonts w:hint="default" w:ascii="Times New Roman" w:hAnsi="Times New Roman" w:eastAsia="宋体" w:cs="Times New Roman"/>
                      <w:b/>
                      <w:bCs/>
                      <w:color w:val="000000"/>
                      <w:kern w:val="2"/>
                      <w:sz w:val="21"/>
                      <w:szCs w:val="21"/>
                      <w:u w:val="single"/>
                      <w:lang w:val="en-US" w:eastAsia="zh-CN" w:bidi="ar-SA"/>
                    </w:rPr>
                  </w:pPr>
                  <w:r>
                    <w:rPr>
                      <w:rFonts w:hint="eastAsia" w:cs="Times New Roman"/>
                      <w:b/>
                      <w:bCs/>
                      <w:color w:val="000000"/>
                      <w:kern w:val="0"/>
                      <w:sz w:val="21"/>
                      <w:szCs w:val="21"/>
                      <w:u w:val="single"/>
                      <w:lang w:val="en-US" w:eastAsia="zh-CN"/>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noWrap w:val="0"/>
                  <w:vAlign w:val="center"/>
                </w:tcPr>
                <w:p>
                  <w:pPr>
                    <w:jc w:val="center"/>
                    <w:rPr>
                      <w:color w:val="000000"/>
                      <w:szCs w:val="21"/>
                    </w:rPr>
                  </w:pPr>
                </w:p>
              </w:tc>
              <w:tc>
                <w:tcPr>
                  <w:tcW w:w="1551" w:type="pct"/>
                  <w:noWrap w:val="0"/>
                  <w:vAlign w:val="center"/>
                </w:tcPr>
                <w:p>
                  <w:pPr>
                    <w:widowControl/>
                    <w:jc w:val="center"/>
                    <w:rPr>
                      <w:rFonts w:hint="default" w:eastAsia="宋体"/>
                      <w:color w:val="000000"/>
                      <w:szCs w:val="21"/>
                      <w:lang w:val="en-US" w:eastAsia="zh-CN"/>
                    </w:rPr>
                  </w:pPr>
                  <w:r>
                    <w:rPr>
                      <w:rFonts w:hint="eastAsia" w:eastAsia="宋体"/>
                      <w:color w:val="000000"/>
                      <w:szCs w:val="21"/>
                      <w:lang w:val="en-US" w:eastAsia="zh-CN"/>
                    </w:rPr>
                    <w:t>氯化氢</w:t>
                  </w:r>
                </w:p>
              </w:tc>
              <w:tc>
                <w:tcPr>
                  <w:tcW w:w="955" w:type="pct"/>
                  <w:noWrap w:val="0"/>
                  <w:vAlign w:val="center"/>
                </w:tcPr>
                <w:p>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0.0</w:t>
                  </w:r>
                  <w:r>
                    <w:rPr>
                      <w:rFonts w:hint="eastAsia"/>
                      <w:color w:val="000000"/>
                      <w:kern w:val="2"/>
                      <w:sz w:val="21"/>
                      <w:szCs w:val="21"/>
                      <w:lang w:val="en-US" w:eastAsia="zh-CN" w:bidi="ar-SA"/>
                    </w:rPr>
                    <w:t>18</w:t>
                  </w:r>
                </w:p>
              </w:tc>
              <w:tc>
                <w:tcPr>
                  <w:tcW w:w="918" w:type="pct"/>
                  <w:noWrap w:val="0"/>
                  <w:vAlign w:val="center"/>
                </w:tcPr>
                <w:p>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0</w:t>
                  </w:r>
                </w:p>
              </w:tc>
              <w:tc>
                <w:tcPr>
                  <w:tcW w:w="918" w:type="pct"/>
                  <w:noWrap w:val="0"/>
                  <w:vAlign w:val="center"/>
                </w:tcPr>
                <w:p>
                  <w:pPr>
                    <w:widowControl/>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b w:val="0"/>
                      <w:bCs/>
                      <w:color w:val="000000"/>
                      <w:kern w:val="0"/>
                      <w:sz w:val="21"/>
                      <w:szCs w:val="21"/>
                      <w:u w:val="none"/>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noWrap w:val="0"/>
                  <w:vAlign w:val="center"/>
                </w:tcPr>
                <w:p>
                  <w:pPr>
                    <w:jc w:val="center"/>
                    <w:rPr>
                      <w:color w:val="000000"/>
                      <w:szCs w:val="21"/>
                    </w:rPr>
                  </w:pPr>
                  <w:r>
                    <w:rPr>
                      <w:rFonts w:hint="eastAsia"/>
                      <w:color w:val="000000"/>
                      <w:szCs w:val="21"/>
                      <w:lang w:val="en-US" w:eastAsia="zh-CN"/>
                    </w:rPr>
                    <w:t>一般</w:t>
                  </w:r>
                  <w:r>
                    <w:rPr>
                      <w:color w:val="000000"/>
                      <w:szCs w:val="21"/>
                    </w:rPr>
                    <w:t>固废</w:t>
                  </w:r>
                </w:p>
              </w:tc>
              <w:tc>
                <w:tcPr>
                  <w:tcW w:w="1551" w:type="pct"/>
                  <w:noWrap w:val="0"/>
                  <w:vAlign w:val="center"/>
                </w:tcPr>
                <w:p>
                  <w:pPr>
                    <w:contextualSpacing/>
                    <w:jc w:val="center"/>
                    <w:rPr>
                      <w:rFonts w:hint="default"/>
                      <w:kern w:val="0"/>
                      <w:szCs w:val="21"/>
                      <w:lang w:val="en-US"/>
                    </w:rPr>
                  </w:pPr>
                  <w:r>
                    <w:rPr>
                      <w:rFonts w:hint="eastAsia" w:ascii="Times New Roman" w:hAnsi="Times New Roman" w:cs="Times New Roman"/>
                      <w:szCs w:val="21"/>
                      <w:lang w:val="en-US" w:eastAsia="zh-CN"/>
                    </w:rPr>
                    <w:t>废包覆料</w:t>
                  </w:r>
                </w:p>
              </w:tc>
              <w:tc>
                <w:tcPr>
                  <w:tcW w:w="955"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3</w:t>
                  </w:r>
                </w:p>
              </w:tc>
              <w:tc>
                <w:tcPr>
                  <w:tcW w:w="918"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3</w:t>
                  </w:r>
                </w:p>
              </w:tc>
              <w:tc>
                <w:tcPr>
                  <w:tcW w:w="918" w:type="pct"/>
                  <w:noWrap w:val="0"/>
                  <w:vAlign w:val="center"/>
                </w:tcPr>
                <w:p>
                  <w:pPr>
                    <w:widowControl/>
                    <w:jc w:val="center"/>
                    <w:rPr>
                      <w:rFonts w:hint="default"/>
                      <w:bCs/>
                      <w:color w:val="000000"/>
                      <w:kern w:val="2"/>
                      <w:sz w:val="21"/>
                      <w:szCs w:val="21"/>
                      <w:lang w:val="en-US" w:eastAsia="zh-CN" w:bidi="ar"/>
                    </w:rPr>
                  </w:pPr>
                  <w:r>
                    <w:rPr>
                      <w:rFonts w:hint="eastAsia"/>
                      <w:bCs/>
                      <w:color w:val="00000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noWrap w:val="0"/>
                  <w:vAlign w:val="center"/>
                </w:tcPr>
                <w:p>
                  <w:pPr>
                    <w:jc w:val="center"/>
                    <w:rPr>
                      <w:rFonts w:hint="eastAsia"/>
                      <w:color w:val="000000"/>
                      <w:szCs w:val="21"/>
                      <w:lang w:val="en-US" w:eastAsia="zh-CN"/>
                    </w:rPr>
                  </w:pPr>
                </w:p>
              </w:tc>
              <w:tc>
                <w:tcPr>
                  <w:tcW w:w="1551" w:type="pct"/>
                  <w:noWrap w:val="0"/>
                  <w:vAlign w:val="center"/>
                </w:tcPr>
                <w:p>
                  <w:pPr>
                    <w:contextualSpacing/>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废包装物</w:t>
                  </w:r>
                </w:p>
              </w:tc>
              <w:tc>
                <w:tcPr>
                  <w:tcW w:w="955"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0.5</w:t>
                  </w:r>
                </w:p>
              </w:tc>
              <w:tc>
                <w:tcPr>
                  <w:tcW w:w="918"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0.5</w:t>
                  </w:r>
                </w:p>
              </w:tc>
              <w:tc>
                <w:tcPr>
                  <w:tcW w:w="918" w:type="pct"/>
                  <w:noWrap w:val="0"/>
                  <w:vAlign w:val="center"/>
                </w:tcPr>
                <w:p>
                  <w:pPr>
                    <w:widowControl/>
                    <w:jc w:val="center"/>
                    <w:rPr>
                      <w:rFonts w:hint="eastAsia" w:eastAsia="宋体"/>
                      <w:bCs/>
                      <w:color w:val="000000"/>
                      <w:szCs w:val="21"/>
                      <w:lang w:val="en-US" w:eastAsia="zh-CN" w:bidi="ar"/>
                    </w:rPr>
                  </w:pPr>
                  <w:r>
                    <w:rPr>
                      <w:rFonts w:hint="eastAsia"/>
                      <w:bCs/>
                      <w:color w:val="000000"/>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noWrap w:val="0"/>
                  <w:vAlign w:val="center"/>
                </w:tcPr>
                <w:p>
                  <w:pPr>
                    <w:jc w:val="center"/>
                    <w:rPr>
                      <w:rFonts w:hint="eastAsia" w:eastAsia="宋体"/>
                      <w:color w:val="000000"/>
                      <w:szCs w:val="21"/>
                      <w:lang w:val="en-US" w:eastAsia="zh-CN"/>
                    </w:rPr>
                  </w:pPr>
                  <w:r>
                    <w:rPr>
                      <w:rFonts w:hint="eastAsia"/>
                      <w:color w:val="000000"/>
                      <w:szCs w:val="21"/>
                      <w:lang w:val="en-US" w:eastAsia="zh-CN"/>
                    </w:rPr>
                    <w:t>危险废物</w:t>
                  </w:r>
                </w:p>
              </w:tc>
              <w:tc>
                <w:tcPr>
                  <w:tcW w:w="1551" w:type="pct"/>
                  <w:noWrap w:val="0"/>
                  <w:vAlign w:val="center"/>
                </w:tcPr>
                <w:p>
                  <w:pPr>
                    <w:topLinePunct/>
                    <w:adjustRightInd w:val="0"/>
                    <w:snapToGrid w:val="0"/>
                    <w:jc w:val="center"/>
                    <w:rPr>
                      <w:rFonts w:hint="default" w:eastAsia="宋体"/>
                      <w:kern w:val="0"/>
                      <w:sz w:val="21"/>
                      <w:szCs w:val="21"/>
                      <w:lang w:val="en-US" w:eastAsia="zh-CN" w:bidi="ar-SA"/>
                    </w:rPr>
                  </w:pPr>
                  <w:r>
                    <w:rPr>
                      <w:rFonts w:hint="eastAsia"/>
                      <w:kern w:val="0"/>
                      <w:szCs w:val="21"/>
                    </w:rPr>
                    <w:t>废</w:t>
                  </w:r>
                  <w:r>
                    <w:rPr>
                      <w:rFonts w:hint="eastAsia"/>
                      <w:kern w:val="0"/>
                      <w:szCs w:val="21"/>
                      <w:lang w:val="en-US" w:eastAsia="zh-CN"/>
                    </w:rPr>
                    <w:t>机油</w:t>
                  </w:r>
                </w:p>
              </w:tc>
              <w:tc>
                <w:tcPr>
                  <w:tcW w:w="955"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0.09</w:t>
                  </w:r>
                </w:p>
              </w:tc>
              <w:tc>
                <w:tcPr>
                  <w:tcW w:w="918" w:type="pct"/>
                  <w:noWrap w:val="0"/>
                  <w:vAlign w:val="center"/>
                </w:tcPr>
                <w:p>
                  <w:pPr>
                    <w:contextualSpacing/>
                    <w:jc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0.09</w:t>
                  </w:r>
                </w:p>
              </w:tc>
              <w:tc>
                <w:tcPr>
                  <w:tcW w:w="918" w:type="pct"/>
                  <w:noWrap w:val="0"/>
                  <w:vAlign w:val="center"/>
                </w:tcPr>
                <w:p>
                  <w:pPr>
                    <w:widowControl/>
                    <w:jc w:val="center"/>
                    <w:rPr>
                      <w:rFonts w:hint="default"/>
                      <w:bCs/>
                      <w:color w:val="000000"/>
                      <w:kern w:val="2"/>
                      <w:sz w:val="21"/>
                      <w:szCs w:val="21"/>
                      <w:lang w:val="en-US" w:eastAsia="zh-CN" w:bidi="ar"/>
                    </w:rPr>
                  </w:pPr>
                  <w:r>
                    <w:rPr>
                      <w:rFonts w:hint="eastAsia"/>
                      <w:bCs/>
                      <w:color w:val="00000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noWrap w:val="0"/>
                  <w:vAlign w:val="center"/>
                </w:tcPr>
                <w:p>
                  <w:pPr>
                    <w:jc w:val="center"/>
                    <w:rPr>
                      <w:color w:val="000000"/>
                      <w:szCs w:val="21"/>
                    </w:rPr>
                  </w:pPr>
                </w:p>
              </w:tc>
              <w:tc>
                <w:tcPr>
                  <w:tcW w:w="1551" w:type="pct"/>
                  <w:noWrap w:val="0"/>
                  <w:vAlign w:val="center"/>
                </w:tcPr>
                <w:p>
                  <w:pPr>
                    <w:topLinePunct/>
                    <w:adjustRightInd w:val="0"/>
                    <w:snapToGrid w:val="0"/>
                    <w:jc w:val="center"/>
                    <w:rPr>
                      <w:kern w:val="0"/>
                      <w:sz w:val="21"/>
                      <w:szCs w:val="21"/>
                      <w:lang w:val="en-US" w:eastAsia="zh-CN" w:bidi="ar-SA"/>
                    </w:rPr>
                  </w:pPr>
                  <w:r>
                    <w:rPr>
                      <w:color w:val="000000"/>
                      <w:szCs w:val="21"/>
                    </w:rPr>
                    <w:t>废活性炭</w:t>
                  </w:r>
                </w:p>
              </w:tc>
              <w:tc>
                <w:tcPr>
                  <w:tcW w:w="955" w:type="pct"/>
                  <w:noWrap w:val="0"/>
                  <w:vAlign w:val="center"/>
                </w:tcPr>
                <w:p>
                  <w:pPr>
                    <w:contextualSpacing/>
                    <w:jc w:val="center"/>
                    <w:rPr>
                      <w:rFonts w:hint="default" w:ascii="Times New Roman" w:hAnsi="Times New Roman" w:eastAsia="宋体" w:cs="Times New Roman"/>
                      <w:kern w:val="2"/>
                      <w:sz w:val="21"/>
                      <w:szCs w:val="21"/>
                      <w:lang w:val="en-US" w:eastAsia="zh-CN" w:bidi="ar-SA"/>
                    </w:rPr>
                  </w:pPr>
                  <w:r>
                    <w:rPr>
                      <w:rFonts w:hint="eastAsia"/>
                      <w:b/>
                      <w:bCs w:val="0"/>
                      <w:u w:val="single"/>
                      <w:lang w:val="en-US" w:eastAsia="zh-CN"/>
                    </w:rPr>
                    <w:t>1.674</w:t>
                  </w:r>
                </w:p>
              </w:tc>
              <w:tc>
                <w:tcPr>
                  <w:tcW w:w="918" w:type="pct"/>
                  <w:noWrap w:val="0"/>
                  <w:vAlign w:val="center"/>
                </w:tcPr>
                <w:p>
                  <w:pPr>
                    <w:contextualSpacing/>
                    <w:jc w:val="center"/>
                    <w:rPr>
                      <w:rFonts w:hint="default" w:ascii="Times New Roman" w:hAnsi="Times New Roman" w:eastAsia="宋体" w:cs="Times New Roman"/>
                      <w:kern w:val="2"/>
                      <w:sz w:val="21"/>
                      <w:szCs w:val="21"/>
                      <w:lang w:val="en-US" w:eastAsia="zh-CN" w:bidi="ar-SA"/>
                    </w:rPr>
                  </w:pPr>
                  <w:r>
                    <w:rPr>
                      <w:rFonts w:hint="eastAsia"/>
                      <w:b/>
                      <w:bCs w:val="0"/>
                      <w:u w:val="single"/>
                      <w:lang w:val="en-US" w:eastAsia="zh-CN"/>
                    </w:rPr>
                    <w:t>1.674</w:t>
                  </w:r>
                </w:p>
              </w:tc>
              <w:tc>
                <w:tcPr>
                  <w:tcW w:w="918" w:type="pct"/>
                  <w:noWrap w:val="0"/>
                  <w:vAlign w:val="center"/>
                </w:tcPr>
                <w:p>
                  <w:pPr>
                    <w:widowControl/>
                    <w:jc w:val="center"/>
                    <w:rPr>
                      <w:rFonts w:hint="default"/>
                      <w:bCs/>
                      <w:color w:val="000000"/>
                      <w:kern w:val="2"/>
                      <w:sz w:val="21"/>
                      <w:szCs w:val="21"/>
                      <w:lang w:val="en-US" w:eastAsia="zh-CN" w:bidi="ar"/>
                    </w:rPr>
                  </w:pPr>
                  <w:r>
                    <w:rPr>
                      <w:rFonts w:hint="eastAsia"/>
                      <w:bCs/>
                      <w:color w:val="00000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noWrap w:val="0"/>
                  <w:vAlign w:val="center"/>
                </w:tcPr>
                <w:p>
                  <w:pPr>
                    <w:jc w:val="center"/>
                    <w:rPr>
                      <w:color w:val="000000"/>
                      <w:szCs w:val="21"/>
                    </w:rPr>
                  </w:pPr>
                </w:p>
              </w:tc>
              <w:tc>
                <w:tcPr>
                  <w:tcW w:w="1551" w:type="pct"/>
                  <w:noWrap w:val="0"/>
                  <w:vAlign w:val="center"/>
                </w:tcPr>
                <w:p>
                  <w:pPr>
                    <w:topLinePunct/>
                    <w:adjustRightInd w:val="0"/>
                    <w:snapToGrid w:val="0"/>
                    <w:jc w:val="center"/>
                    <w:rPr>
                      <w:rFonts w:hint="default"/>
                      <w:color w:val="000000"/>
                      <w:kern w:val="2"/>
                      <w:sz w:val="21"/>
                      <w:szCs w:val="21"/>
                      <w:lang w:val="en-US" w:eastAsia="zh-CN" w:bidi="ar-SA"/>
                    </w:rPr>
                  </w:pPr>
                  <w:r>
                    <w:rPr>
                      <w:rFonts w:hint="eastAsia"/>
                      <w:color w:val="000000"/>
                      <w:szCs w:val="21"/>
                      <w:lang w:val="en-US" w:eastAsia="zh-CN"/>
                    </w:rPr>
                    <w:t>废UV灯管</w:t>
                  </w:r>
                </w:p>
              </w:tc>
              <w:tc>
                <w:tcPr>
                  <w:tcW w:w="955" w:type="pct"/>
                  <w:noWrap w:val="0"/>
                  <w:vAlign w:val="center"/>
                </w:tcPr>
                <w:p>
                  <w:pPr>
                    <w:contextualSpacing/>
                    <w:jc w:val="center"/>
                    <w:rPr>
                      <w:rFonts w:hint="default" w:ascii="Times New Roman" w:hAnsi="Times New Roman" w:cs="Times New Roman"/>
                      <w:b w:val="0"/>
                      <w:bCs w:val="0"/>
                      <w:kern w:val="2"/>
                      <w:sz w:val="21"/>
                      <w:szCs w:val="21"/>
                      <w:u w:val="none"/>
                      <w:lang w:val="en-US" w:eastAsia="zh-CN" w:bidi="ar-SA"/>
                    </w:rPr>
                  </w:pPr>
                  <w:r>
                    <w:rPr>
                      <w:rFonts w:hint="eastAsia" w:ascii="Times New Roman" w:hAnsi="Times New Roman" w:cs="Times New Roman"/>
                      <w:b w:val="0"/>
                      <w:bCs w:val="0"/>
                      <w:kern w:val="2"/>
                      <w:sz w:val="21"/>
                      <w:szCs w:val="21"/>
                      <w:u w:val="none"/>
                      <w:lang w:val="en-US" w:eastAsia="zh-CN" w:bidi="ar-SA"/>
                    </w:rPr>
                    <w:t>0.002</w:t>
                  </w:r>
                </w:p>
              </w:tc>
              <w:tc>
                <w:tcPr>
                  <w:tcW w:w="918" w:type="pct"/>
                  <w:noWrap w:val="0"/>
                  <w:vAlign w:val="center"/>
                </w:tcPr>
                <w:p>
                  <w:pPr>
                    <w:contextualSpacing/>
                    <w:jc w:val="center"/>
                    <w:rPr>
                      <w:rFonts w:hint="default" w:ascii="Times New Roman" w:hAnsi="Times New Roman" w:cs="Times New Roman"/>
                      <w:b w:val="0"/>
                      <w:bCs w:val="0"/>
                      <w:kern w:val="2"/>
                      <w:sz w:val="21"/>
                      <w:szCs w:val="21"/>
                      <w:u w:val="none"/>
                      <w:lang w:val="en-US" w:eastAsia="zh-CN" w:bidi="ar-SA"/>
                    </w:rPr>
                  </w:pPr>
                  <w:r>
                    <w:rPr>
                      <w:rFonts w:hint="eastAsia" w:ascii="Times New Roman" w:hAnsi="Times New Roman" w:cs="Times New Roman"/>
                      <w:b w:val="0"/>
                      <w:bCs w:val="0"/>
                      <w:kern w:val="2"/>
                      <w:sz w:val="21"/>
                      <w:szCs w:val="21"/>
                      <w:u w:val="none"/>
                      <w:lang w:val="en-US" w:eastAsia="zh-CN" w:bidi="ar-SA"/>
                    </w:rPr>
                    <w:t>0.002</w:t>
                  </w:r>
                </w:p>
              </w:tc>
              <w:tc>
                <w:tcPr>
                  <w:tcW w:w="918" w:type="pct"/>
                  <w:noWrap w:val="0"/>
                  <w:vAlign w:val="center"/>
                </w:tcPr>
                <w:p>
                  <w:pPr>
                    <w:widowControl/>
                    <w:jc w:val="center"/>
                    <w:rPr>
                      <w:rFonts w:hint="default"/>
                      <w:bCs/>
                      <w:color w:val="000000"/>
                      <w:kern w:val="2"/>
                      <w:sz w:val="21"/>
                      <w:szCs w:val="21"/>
                      <w:lang w:val="en-US" w:eastAsia="zh-CN" w:bidi="ar"/>
                    </w:rPr>
                  </w:pPr>
                  <w:r>
                    <w:rPr>
                      <w:rFonts w:hint="eastAsia"/>
                      <w:bCs/>
                      <w:color w:val="000000"/>
                      <w:szCs w:val="21"/>
                      <w:lang w:bidi="ar"/>
                    </w:rPr>
                    <w:t>0</w:t>
                  </w:r>
                </w:p>
              </w:tc>
            </w:tr>
          </w:tbl>
          <w:p>
            <w:pPr>
              <w:pStyle w:val="31"/>
              <w:keepNext w:val="0"/>
              <w:keepLines w:val="0"/>
              <w:pageBreakBefore w:val="0"/>
              <w:numPr>
                <w:ilvl w:val="0"/>
                <w:numId w:val="0"/>
              </w:numPr>
              <w:kinsoku/>
              <w:wordWrap/>
              <w:overflowPunct/>
              <w:topLinePunct w:val="0"/>
              <w:autoSpaceDE/>
              <w:autoSpaceDN/>
              <w:bidi w:val="0"/>
              <w:spacing w:line="460" w:lineRule="exact"/>
              <w:ind w:firstLine="482" w:firstLineChars="200"/>
              <w:rPr>
                <w:rFonts w:ascii="Times New Roman" w:hAnsi="Times New Roman" w:eastAsia="宋体" w:cs="Times New Roman"/>
                <w:b/>
                <w:color w:val="000000"/>
                <w:kern w:val="2"/>
                <w:sz w:val="24"/>
                <w:szCs w:val="24"/>
                <w:lang w:val="en-US" w:eastAsia="zh-CN" w:bidi="ar-SA"/>
              </w:rPr>
            </w:pPr>
            <w:r>
              <w:rPr>
                <w:rFonts w:hint="eastAsia"/>
                <w:b/>
                <w:color w:val="000000"/>
                <w:sz w:val="24"/>
                <w:lang w:val="en-US" w:eastAsia="zh-CN"/>
              </w:rPr>
              <w:t>8</w:t>
            </w:r>
            <w:r>
              <w:rPr>
                <w:b/>
                <w:color w:val="000000"/>
                <w:sz w:val="24"/>
              </w:rPr>
              <w:t>、</w:t>
            </w:r>
            <w:r>
              <w:rPr>
                <w:rFonts w:hint="eastAsia" w:ascii="Times New Roman" w:hAnsi="Times New Roman" w:cs="Times New Roman"/>
                <w:b/>
                <w:color w:val="000000"/>
                <w:kern w:val="2"/>
                <w:sz w:val="24"/>
                <w:szCs w:val="24"/>
                <w:lang w:val="en-US" w:eastAsia="zh-CN" w:bidi="ar-SA"/>
              </w:rPr>
              <w:t>改建</w:t>
            </w:r>
            <w:r>
              <w:rPr>
                <w:rFonts w:ascii="Times New Roman" w:hAnsi="Times New Roman" w:eastAsia="宋体" w:cs="Times New Roman"/>
                <w:b/>
                <w:color w:val="000000"/>
                <w:kern w:val="2"/>
                <w:sz w:val="24"/>
                <w:szCs w:val="24"/>
                <w:lang w:val="en-US" w:eastAsia="zh-CN" w:bidi="ar-SA"/>
              </w:rPr>
              <w:t>后</w:t>
            </w:r>
            <w:r>
              <w:rPr>
                <w:rFonts w:hint="eastAsia" w:ascii="Times New Roman" w:hAnsi="Times New Roman" w:eastAsia="宋体" w:cs="Times New Roman"/>
                <w:b/>
                <w:color w:val="000000"/>
                <w:kern w:val="2"/>
                <w:sz w:val="24"/>
                <w:szCs w:val="24"/>
                <w:lang w:val="en-US" w:eastAsia="zh-CN" w:bidi="ar-SA"/>
              </w:rPr>
              <w:t>全厂</w:t>
            </w:r>
            <w:r>
              <w:rPr>
                <w:rFonts w:ascii="Times New Roman" w:hAnsi="Times New Roman" w:eastAsia="宋体" w:cs="Times New Roman"/>
                <w:b/>
                <w:color w:val="000000"/>
                <w:kern w:val="2"/>
                <w:sz w:val="24"/>
                <w:szCs w:val="24"/>
                <w:lang w:val="en-US" w:eastAsia="zh-CN" w:bidi="ar-SA"/>
              </w:rPr>
              <w:t>污染物排放“三笔账”</w:t>
            </w:r>
          </w:p>
          <w:p>
            <w:pPr>
              <w:spacing w:line="460" w:lineRule="exact"/>
              <w:ind w:firstLine="480" w:firstLineChars="200"/>
              <w:contextualSpacing/>
              <w:rPr>
                <w:rFonts w:hint="eastAsia"/>
                <w:color w:val="000000"/>
                <w:sz w:val="24"/>
                <w:highlight w:val="none"/>
                <w:lang w:eastAsia="zh-CN"/>
              </w:rPr>
            </w:pPr>
            <w:r>
              <w:rPr>
                <w:rFonts w:hint="eastAsia"/>
                <w:color w:val="000000"/>
                <w:sz w:val="24"/>
                <w:highlight w:val="none"/>
                <w:lang w:val="en-US" w:eastAsia="zh-CN"/>
              </w:rPr>
              <w:t>改建</w:t>
            </w:r>
            <w:r>
              <w:rPr>
                <w:rFonts w:hint="eastAsia"/>
                <w:color w:val="000000"/>
                <w:sz w:val="24"/>
                <w:highlight w:val="none"/>
                <w:lang w:eastAsia="zh-CN"/>
              </w:rPr>
              <w:t>前后全厂污染物排放量变化情况见下表。</w:t>
            </w:r>
          </w:p>
          <w:p>
            <w:pPr>
              <w:pStyle w:val="8"/>
              <w:bidi w:val="0"/>
              <w:ind w:left="645" w:leftChars="0" w:hanging="425" w:firstLineChars="0"/>
              <w:jc w:val="center"/>
              <w:rPr>
                <w:rFonts w:hint="default"/>
                <w:lang w:eastAsia="zh-CN"/>
              </w:rPr>
            </w:pPr>
            <w:r>
              <w:rPr>
                <w:rFonts w:hint="eastAsia"/>
                <w:sz w:val="21"/>
                <w:szCs w:val="21"/>
                <w:lang w:val="en-US" w:eastAsia="zh-CN"/>
              </w:rPr>
              <w:t xml:space="preserve">       </w:t>
            </w:r>
            <w:r>
              <w:rPr>
                <w:rFonts w:hint="eastAsia"/>
                <w:lang w:eastAsia="zh-CN"/>
              </w:rPr>
              <w:t>项目建成后污染物排放“三笔账”</w:t>
            </w:r>
            <w:r>
              <w:rPr>
                <w:rFonts w:hint="eastAsia"/>
                <w:lang w:val="en-US" w:eastAsia="zh-CN"/>
              </w:rPr>
              <w:t xml:space="preserve">        </w:t>
            </w:r>
            <w:r>
              <w:rPr>
                <w:rFonts w:hint="eastAsia"/>
                <w:lang w:eastAsia="zh-CN"/>
              </w:rPr>
              <w:t>单位：t/a</w:t>
            </w:r>
          </w:p>
          <w:tbl>
            <w:tblPr>
              <w:tblStyle w:val="21"/>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45"/>
              <w:gridCol w:w="1146"/>
              <w:gridCol w:w="1146"/>
              <w:gridCol w:w="1312"/>
              <w:gridCol w:w="135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类别</w:t>
                  </w:r>
                </w:p>
              </w:tc>
              <w:tc>
                <w:tcPr>
                  <w:tcW w:w="1108"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污染物</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lang w:val="en-US" w:eastAsia="zh-CN"/>
                    </w:rPr>
                    <w:t>现</w:t>
                  </w:r>
                  <w:r>
                    <w:rPr>
                      <w:rFonts w:hint="default" w:ascii="Times New Roman" w:hAnsi="Times New Roman" w:eastAsia="宋体" w:cs="Times New Roman"/>
                      <w:b w:val="0"/>
                      <w:bCs/>
                      <w:color w:val="000000"/>
                      <w:sz w:val="21"/>
                      <w:szCs w:val="21"/>
                      <w:u w:val="none"/>
                    </w:rPr>
                    <w:t>有工程排放量</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bCs w:val="0"/>
                      <w:color w:val="000000"/>
                      <w:sz w:val="21"/>
                      <w:szCs w:val="21"/>
                      <w:u w:val="single"/>
                      <w:lang w:val="en-US" w:eastAsia="zh-CN"/>
                    </w:rPr>
                    <w:t>改建</w:t>
                  </w:r>
                  <w:r>
                    <w:rPr>
                      <w:rFonts w:hint="default" w:ascii="Times New Roman" w:hAnsi="Times New Roman" w:eastAsia="宋体" w:cs="Times New Roman"/>
                      <w:b w:val="0"/>
                      <w:bCs/>
                      <w:color w:val="000000"/>
                      <w:sz w:val="21"/>
                      <w:szCs w:val="21"/>
                      <w:u w:val="none"/>
                      <w:lang w:val="en-US" w:eastAsia="zh-CN"/>
                    </w:rPr>
                    <w:t>工程</w:t>
                  </w:r>
                  <w:r>
                    <w:rPr>
                      <w:rFonts w:hint="default" w:ascii="Times New Roman" w:hAnsi="Times New Roman" w:eastAsia="宋体" w:cs="Times New Roman"/>
                      <w:b w:val="0"/>
                      <w:bCs/>
                      <w:color w:val="000000"/>
                      <w:sz w:val="21"/>
                      <w:szCs w:val="21"/>
                      <w:u w:val="none"/>
                    </w:rPr>
                    <w:t>排放量</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“以新带老”消减量</w:t>
                  </w:r>
                </w:p>
              </w:tc>
              <w:tc>
                <w:tcPr>
                  <w:tcW w:w="732"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eastAsia"/>
                      <w:b/>
                      <w:bCs/>
                      <w:sz w:val="21"/>
                      <w:szCs w:val="21"/>
                      <w:u w:val="single"/>
                      <w:lang w:val="en-US" w:eastAsia="zh-CN"/>
                    </w:rPr>
                    <w:t>改建</w:t>
                  </w:r>
                  <w:r>
                    <w:rPr>
                      <w:rFonts w:hint="default" w:ascii="Times New Roman" w:hAnsi="Times New Roman" w:eastAsia="宋体" w:cs="Times New Roman"/>
                      <w:b w:val="0"/>
                      <w:bCs/>
                      <w:color w:val="000000"/>
                      <w:sz w:val="21"/>
                      <w:szCs w:val="21"/>
                      <w:u w:val="none"/>
                    </w:rPr>
                    <w:t>后</w:t>
                  </w:r>
                  <w:r>
                    <w:rPr>
                      <w:rFonts w:hint="default" w:ascii="Times New Roman" w:hAnsi="Times New Roman" w:eastAsia="宋体" w:cs="Times New Roman"/>
                      <w:b w:val="0"/>
                      <w:bCs/>
                      <w:color w:val="000000"/>
                      <w:sz w:val="21"/>
                      <w:szCs w:val="21"/>
                      <w:u w:val="none"/>
                      <w:lang w:val="en-US" w:eastAsia="zh-CN"/>
                    </w:rPr>
                    <w:t>全厂</w:t>
                  </w:r>
                  <w:r>
                    <w:rPr>
                      <w:rFonts w:hint="default" w:ascii="Times New Roman" w:hAnsi="Times New Roman" w:eastAsia="宋体" w:cs="Times New Roman"/>
                      <w:b w:val="0"/>
                      <w:bCs/>
                      <w:color w:val="000000"/>
                      <w:sz w:val="21"/>
                      <w:szCs w:val="21"/>
                      <w:u w:val="none"/>
                    </w:rPr>
                    <w:t>排放量</w:t>
                  </w:r>
                </w:p>
              </w:tc>
              <w:tc>
                <w:tcPr>
                  <w:tcW w:w="789"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增减量变化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restart"/>
                  <w:noWrap w:val="0"/>
                  <w:vAlign w:val="center"/>
                </w:tcPr>
                <w:p>
                  <w:pPr>
                    <w:widowControl/>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废气</w:t>
                  </w:r>
                </w:p>
              </w:tc>
              <w:tc>
                <w:tcPr>
                  <w:tcW w:w="1108"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非甲烷总烃</w:t>
                  </w:r>
                </w:p>
              </w:tc>
              <w:tc>
                <w:tcPr>
                  <w:tcW w:w="62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621" w:type="pct"/>
                  <w:noWrap w:val="0"/>
                  <w:vAlign w:val="center"/>
                </w:tcPr>
                <w:p>
                  <w:pPr>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bCs w:val="0"/>
                      <w:color w:val="000000"/>
                      <w:kern w:val="0"/>
                      <w:sz w:val="21"/>
                      <w:szCs w:val="21"/>
                      <w:u w:val="single"/>
                      <w:lang w:val="en-US" w:eastAsia="zh-CN"/>
                    </w:rPr>
                    <w:t>0.168</w:t>
                  </w:r>
                </w:p>
              </w:tc>
              <w:tc>
                <w:tcPr>
                  <w:tcW w:w="71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732"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bCs w:val="0"/>
                      <w:color w:val="000000"/>
                      <w:kern w:val="0"/>
                      <w:sz w:val="21"/>
                      <w:szCs w:val="21"/>
                      <w:u w:val="single"/>
                      <w:lang w:val="en-US" w:eastAsia="zh-CN"/>
                    </w:rPr>
                    <w:t>0.168</w:t>
                  </w:r>
                </w:p>
              </w:tc>
              <w:tc>
                <w:tcPr>
                  <w:tcW w:w="789"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bidi="ar-SA"/>
                    </w:rPr>
                  </w:pPr>
                  <w:r>
                    <w:rPr>
                      <w:rFonts w:hint="eastAsia" w:cs="Times New Roman"/>
                      <w:b w:val="0"/>
                      <w:bCs/>
                      <w:color w:val="000000"/>
                      <w:kern w:val="0"/>
                      <w:sz w:val="21"/>
                      <w:szCs w:val="21"/>
                      <w:u w:val="none"/>
                      <w:lang w:val="en-US" w:eastAsia="zh-CN"/>
                    </w:rPr>
                    <w:t>+</w:t>
                  </w:r>
                  <w:r>
                    <w:rPr>
                      <w:rFonts w:hint="eastAsia" w:cs="Times New Roman"/>
                      <w:b/>
                      <w:bCs w:val="0"/>
                      <w:color w:val="000000"/>
                      <w:kern w:val="0"/>
                      <w:sz w:val="21"/>
                      <w:szCs w:val="21"/>
                      <w:u w:val="single"/>
                      <w:lang w:val="en-US" w:eastAsia="zh-CN"/>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氯化氢</w:t>
                  </w:r>
                </w:p>
              </w:tc>
              <w:tc>
                <w:tcPr>
                  <w:tcW w:w="62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621" w:type="pct"/>
                  <w:noWrap w:val="0"/>
                  <w:vAlign w:val="center"/>
                </w:tcPr>
                <w:p>
                  <w:pPr>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0.018</w:t>
                  </w:r>
                </w:p>
              </w:tc>
              <w:tc>
                <w:tcPr>
                  <w:tcW w:w="71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732"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0.018</w:t>
                  </w:r>
                </w:p>
              </w:tc>
              <w:tc>
                <w:tcPr>
                  <w:tcW w:w="789"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bidi="ar-SA"/>
                    </w:rPr>
                  </w:pPr>
                  <w:r>
                    <w:rPr>
                      <w:rFonts w:hint="eastAsia" w:cs="Times New Roman"/>
                      <w:b w:val="0"/>
                      <w:bCs/>
                      <w:color w:val="000000"/>
                      <w:kern w:val="0"/>
                      <w:sz w:val="21"/>
                      <w:szCs w:val="21"/>
                      <w:u w:val="none"/>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restart"/>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废水</w:t>
                  </w:r>
                </w:p>
              </w:tc>
              <w:tc>
                <w:tcPr>
                  <w:tcW w:w="1108" w:type="pct"/>
                  <w:noWrap w:val="0"/>
                  <w:vAlign w:val="center"/>
                </w:tcPr>
                <w:p>
                  <w:pPr>
                    <w:spacing w:line="240" w:lineRule="auto"/>
                    <w:jc w:val="center"/>
                    <w:rPr>
                      <w:rFonts w:hint="default" w:ascii="Times New Roman" w:hAnsi="Times New Roman" w:eastAsia="宋体" w:cs="Times New Roman"/>
                      <w:b w:val="0"/>
                      <w:bCs/>
                      <w:color w:val="000000"/>
                      <w:sz w:val="21"/>
                      <w:szCs w:val="21"/>
                      <w:u w:val="none"/>
                      <w:vertAlign w:val="subscript"/>
                    </w:rPr>
                  </w:pPr>
                  <w:r>
                    <w:rPr>
                      <w:rFonts w:hint="default" w:ascii="Times New Roman" w:hAnsi="Times New Roman" w:eastAsia="宋体" w:cs="Times New Roman"/>
                      <w:b w:val="0"/>
                      <w:bCs/>
                      <w:color w:val="000000"/>
                      <w:sz w:val="21"/>
                      <w:szCs w:val="21"/>
                      <w:u w:val="none"/>
                    </w:rPr>
                    <w:t>COD</w:t>
                  </w:r>
                </w:p>
              </w:tc>
              <w:tc>
                <w:tcPr>
                  <w:tcW w:w="62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0.0158</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11"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1432" w:type="dxa"/>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rPr>
                  </w:pPr>
                  <w:r>
                    <w:rPr>
                      <w:rFonts w:hint="eastAsia" w:cs="Times New Roman"/>
                      <w:b w:val="0"/>
                      <w:bCs/>
                      <w:color w:val="000000"/>
                      <w:kern w:val="0"/>
                      <w:sz w:val="21"/>
                      <w:szCs w:val="21"/>
                      <w:u w:val="none"/>
                      <w:lang w:val="en-US" w:eastAsia="zh-CN"/>
                    </w:rPr>
                    <w:t>0.0158</w:t>
                  </w:r>
                </w:p>
              </w:tc>
              <w:tc>
                <w:tcPr>
                  <w:tcW w:w="789" w:type="pct"/>
                  <w:noWrap w:val="0"/>
                  <w:vAlign w:val="center"/>
                </w:tcPr>
                <w:p>
                  <w:pPr>
                    <w:widowControl/>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NH</w:t>
                  </w:r>
                  <w:r>
                    <w:rPr>
                      <w:rFonts w:hint="default" w:ascii="Times New Roman" w:hAnsi="Times New Roman" w:eastAsia="宋体" w:cs="Times New Roman"/>
                      <w:b w:val="0"/>
                      <w:bCs/>
                      <w:color w:val="000000"/>
                      <w:sz w:val="21"/>
                      <w:szCs w:val="21"/>
                      <w:u w:val="none"/>
                      <w:vertAlign w:val="subscript"/>
                    </w:rPr>
                    <w:t>3</w:t>
                  </w:r>
                  <w:r>
                    <w:rPr>
                      <w:rFonts w:hint="default" w:ascii="Times New Roman" w:hAnsi="Times New Roman" w:eastAsia="宋体" w:cs="Times New Roman"/>
                      <w:b w:val="0"/>
                      <w:bCs/>
                      <w:color w:val="000000"/>
                      <w:sz w:val="21"/>
                      <w:szCs w:val="21"/>
                      <w:u w:val="none"/>
                    </w:rPr>
                    <w:t>-N</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0.0011</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1432" w:type="dxa"/>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0.0011</w:t>
                  </w:r>
                </w:p>
              </w:tc>
              <w:tc>
                <w:tcPr>
                  <w:tcW w:w="789"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restar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固体废物</w:t>
                  </w:r>
                </w:p>
              </w:tc>
              <w:tc>
                <w:tcPr>
                  <w:tcW w:w="1108"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生活垃圾</w:t>
                  </w:r>
                </w:p>
              </w:tc>
              <w:tc>
                <w:tcPr>
                  <w:tcW w:w="621" w:type="pct"/>
                  <w:noWrap w:val="0"/>
                  <w:vAlign w:val="center"/>
                </w:tcPr>
                <w:p>
                  <w:pPr>
                    <w:widowControl/>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4.5</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widowControl/>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4.5</w:t>
                  </w:r>
                </w:p>
              </w:tc>
              <w:tc>
                <w:tcPr>
                  <w:tcW w:w="789"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val="en-US" w:eastAsia="zh-CN"/>
                    </w:rPr>
                  </w:pPr>
                  <w:r>
                    <w:rPr>
                      <w:rFonts w:hint="default" w:ascii="Times New Roman" w:hAnsi="Times New Roman" w:eastAsia="宋体" w:cs="Times New Roman"/>
                      <w:b w:val="0"/>
                      <w:bCs/>
                      <w:snapToGrid w:val="0"/>
                      <w:color w:val="000000"/>
                      <w:kern w:val="21"/>
                      <w:sz w:val="21"/>
                      <w:szCs w:val="21"/>
                      <w:u w:val="none"/>
                    </w:rPr>
                    <w:t>废</w:t>
                  </w:r>
                  <w:r>
                    <w:rPr>
                      <w:rFonts w:hint="eastAsia" w:ascii="Times New Roman" w:cs="Times New Roman"/>
                      <w:b w:val="0"/>
                      <w:bCs/>
                      <w:snapToGrid w:val="0"/>
                      <w:color w:val="000000"/>
                      <w:kern w:val="21"/>
                      <w:sz w:val="21"/>
                      <w:szCs w:val="21"/>
                      <w:u w:val="none"/>
                      <w:lang w:val="en-US" w:eastAsia="zh-CN"/>
                    </w:rPr>
                    <w:t>铜丝、次品铜线</w:t>
                  </w:r>
                </w:p>
              </w:tc>
              <w:tc>
                <w:tcPr>
                  <w:tcW w:w="621"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62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789"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eastAsia="zh-CN"/>
                    </w:rPr>
                  </w:pPr>
                  <w:r>
                    <w:rPr>
                      <w:rFonts w:hint="default" w:ascii="Times New Roman" w:hAnsi="Times New Roman" w:eastAsia="宋体" w:cs="Times New Roman"/>
                      <w:b w:val="0"/>
                      <w:bCs/>
                      <w:snapToGrid w:val="0"/>
                      <w:color w:val="000000"/>
                      <w:kern w:val="21"/>
                      <w:sz w:val="21"/>
                      <w:szCs w:val="21"/>
                      <w:u w:val="none"/>
                    </w:rPr>
                    <w:t>废</w:t>
                  </w:r>
                  <w:r>
                    <w:rPr>
                      <w:rFonts w:hint="eastAsia" w:ascii="Times New Roman" w:cs="Times New Roman"/>
                      <w:b w:val="0"/>
                      <w:bCs/>
                      <w:snapToGrid w:val="0"/>
                      <w:color w:val="000000"/>
                      <w:kern w:val="21"/>
                      <w:sz w:val="21"/>
                      <w:szCs w:val="21"/>
                      <w:u w:val="none"/>
                      <w:lang w:val="en-US" w:eastAsia="zh-CN"/>
                    </w:rPr>
                    <w:t>包覆料</w:t>
                  </w:r>
                </w:p>
              </w:tc>
              <w:tc>
                <w:tcPr>
                  <w:tcW w:w="621"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621" w:type="pct"/>
                  <w:noWrap w:val="0"/>
                  <w:vAlign w:val="center"/>
                </w:tcPr>
                <w:p>
                  <w:pPr>
                    <w:spacing w:beforeLines="0" w:afterLines="0" w:line="240" w:lineRule="auto"/>
                    <w:jc w:val="center"/>
                    <w:rPr>
                      <w:rFonts w:hint="eastAsia" w:ascii="Times New Roman" w:hAnsi="Times New Roman" w:eastAsia="宋体" w:cs="Times New Roman"/>
                      <w:b w:val="0"/>
                      <w:bCs/>
                      <w:snapToGrid w:val="0"/>
                      <w:color w:val="000000"/>
                      <w:kern w:val="21"/>
                      <w:sz w:val="21"/>
                      <w:szCs w:val="21"/>
                      <w:u w:val="none"/>
                      <w:lang w:val="en-US" w:eastAsia="zh-CN"/>
                    </w:rPr>
                  </w:pPr>
                  <w:r>
                    <w:rPr>
                      <w:rFonts w:hint="eastAsia" w:cs="Times New Roman"/>
                      <w:b w:val="0"/>
                      <w:bCs/>
                      <w:snapToGrid w:val="0"/>
                      <w:color w:val="000000"/>
                      <w:kern w:val="21"/>
                      <w:sz w:val="21"/>
                      <w:szCs w:val="21"/>
                      <w:u w:val="none"/>
                      <w:lang w:val="en-US" w:eastAsia="zh-CN"/>
                    </w:rPr>
                    <w:t>3</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789" w:type="pct"/>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eastAsia" w:ascii="Times New Roman" w:hAnsi="Times New Roman" w:eastAsia="宋体" w:cs="Times New Roman"/>
                      <w:b w:val="0"/>
                      <w:bCs/>
                      <w:snapToGrid w:val="0"/>
                      <w:color w:val="000000"/>
                      <w:kern w:val="21"/>
                      <w:sz w:val="21"/>
                      <w:szCs w:val="21"/>
                      <w:u w:val="none"/>
                      <w:lang w:val="en-US" w:eastAsia="zh-CN"/>
                    </w:rPr>
                  </w:pPr>
                  <w:r>
                    <w:rPr>
                      <w:rFonts w:hint="eastAsia" w:ascii="Times New Roman" w:cs="Times New Roman"/>
                      <w:b w:val="0"/>
                      <w:bCs/>
                      <w:snapToGrid w:val="0"/>
                      <w:color w:val="000000"/>
                      <w:kern w:val="21"/>
                      <w:sz w:val="21"/>
                      <w:szCs w:val="21"/>
                      <w:u w:val="none"/>
                      <w:lang w:val="en-US" w:eastAsia="zh-CN"/>
                    </w:rPr>
                    <w:t>废包装物</w:t>
                  </w:r>
                </w:p>
              </w:tc>
              <w:tc>
                <w:tcPr>
                  <w:tcW w:w="621" w:type="pct"/>
                  <w:noWrap w:val="0"/>
                  <w:vAlign w:val="center"/>
                </w:tcPr>
                <w:p>
                  <w:pPr>
                    <w:snapToGrid w:val="0"/>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0</w:t>
                  </w:r>
                </w:p>
              </w:tc>
              <w:tc>
                <w:tcPr>
                  <w:tcW w:w="621" w:type="pct"/>
                  <w:noWrap w:val="0"/>
                  <w:vAlign w:val="center"/>
                </w:tcPr>
                <w:p>
                  <w:pPr>
                    <w:spacing w:beforeLines="0" w:afterLines="0" w:line="240" w:lineRule="auto"/>
                    <w:jc w:val="center"/>
                    <w:rPr>
                      <w:rFonts w:hint="default" w:cs="Times New Roman"/>
                      <w:b w:val="0"/>
                      <w:bCs/>
                      <w:snapToGrid w:val="0"/>
                      <w:color w:val="000000"/>
                      <w:kern w:val="21"/>
                      <w:sz w:val="21"/>
                      <w:szCs w:val="21"/>
                      <w:u w:val="none"/>
                      <w:lang w:val="en-US" w:eastAsia="zh-CN"/>
                    </w:rPr>
                  </w:pPr>
                  <w:r>
                    <w:rPr>
                      <w:rFonts w:hint="eastAsia" w:cs="Times New Roman"/>
                      <w:b w:val="0"/>
                      <w:bCs/>
                      <w:snapToGrid w:val="0"/>
                      <w:color w:val="000000"/>
                      <w:kern w:val="21"/>
                      <w:sz w:val="21"/>
                      <w:szCs w:val="21"/>
                      <w:u w:val="none"/>
                      <w:lang w:val="en-US" w:eastAsia="zh-CN"/>
                    </w:rPr>
                    <w:t>0.5</w:t>
                  </w:r>
                </w:p>
              </w:tc>
              <w:tc>
                <w:tcPr>
                  <w:tcW w:w="711" w:type="pct"/>
                  <w:noWrap w:val="0"/>
                  <w:vAlign w:val="center"/>
                </w:tcPr>
                <w:p>
                  <w:pPr>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cs="Times New Roman"/>
                      <w:kern w:val="2"/>
                      <w:sz w:val="21"/>
                      <w:szCs w:val="21"/>
                      <w:lang w:val="en-US" w:eastAsia="zh-CN" w:bidi="ar-SA"/>
                    </w:rPr>
                  </w:pPr>
                  <w:r>
                    <w:rPr>
                      <w:rFonts w:hint="eastAsia" w:cs="Times New Roman"/>
                      <w:kern w:val="2"/>
                      <w:sz w:val="21"/>
                      <w:szCs w:val="21"/>
                      <w:lang w:val="en-US" w:eastAsia="zh-CN" w:bidi="ar-SA"/>
                    </w:rPr>
                    <w:t>0.5</w:t>
                  </w:r>
                </w:p>
              </w:tc>
              <w:tc>
                <w:tcPr>
                  <w:tcW w:w="789" w:type="pct"/>
                  <w:noWrap w:val="0"/>
                  <w:vAlign w:val="center"/>
                </w:tcPr>
                <w:p>
                  <w:pPr>
                    <w:spacing w:line="240" w:lineRule="auto"/>
                    <w:jc w:val="center"/>
                    <w:rPr>
                      <w:rFonts w:hint="default"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eastAsia="zh-CN"/>
                    </w:rPr>
                  </w:pPr>
                  <w:r>
                    <w:rPr>
                      <w:rFonts w:hint="default" w:ascii="Times New Roman" w:hAnsi="Times New Roman" w:eastAsia="宋体" w:cs="Times New Roman"/>
                      <w:b w:val="0"/>
                      <w:bCs/>
                      <w:snapToGrid w:val="0"/>
                      <w:color w:val="000000"/>
                      <w:kern w:val="21"/>
                      <w:sz w:val="21"/>
                      <w:szCs w:val="21"/>
                      <w:u w:val="none"/>
                      <w:lang w:val="en-US" w:eastAsia="zh-CN"/>
                    </w:rPr>
                    <w:t>废机油</w:t>
                  </w:r>
                </w:p>
              </w:tc>
              <w:tc>
                <w:tcPr>
                  <w:tcW w:w="621"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0.18</w:t>
                  </w:r>
                </w:p>
              </w:tc>
              <w:tc>
                <w:tcPr>
                  <w:tcW w:w="621" w:type="pct"/>
                  <w:noWrap w:val="0"/>
                  <w:vAlign w:val="center"/>
                </w:tcPr>
                <w:p>
                  <w:pPr>
                    <w:spacing w:beforeLines="0" w:afterLines="0" w:line="240" w:lineRule="auto"/>
                    <w:jc w:val="center"/>
                    <w:rPr>
                      <w:rFonts w:hint="default" w:ascii="Times New Roman" w:hAnsi="Times New Roman" w:eastAsia="宋体" w:cs="Times New Roman"/>
                      <w:b w:val="0"/>
                      <w:bCs/>
                      <w:snapToGrid w:val="0"/>
                      <w:color w:val="000000"/>
                      <w:kern w:val="21"/>
                      <w:sz w:val="21"/>
                      <w:szCs w:val="21"/>
                      <w:u w:val="none"/>
                      <w:lang w:val="en-US" w:eastAsia="zh-CN"/>
                    </w:rPr>
                  </w:pPr>
                  <w:r>
                    <w:rPr>
                      <w:rFonts w:hint="eastAsia" w:cs="Times New Roman"/>
                      <w:b w:val="0"/>
                      <w:bCs/>
                      <w:snapToGrid w:val="0"/>
                      <w:color w:val="000000"/>
                      <w:kern w:val="21"/>
                      <w:sz w:val="21"/>
                      <w:szCs w:val="21"/>
                      <w:u w:val="none"/>
                      <w:lang w:val="en-US" w:eastAsia="zh-CN"/>
                    </w:rPr>
                    <w:t>0.09</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0.27</w:t>
                  </w:r>
                </w:p>
              </w:tc>
              <w:tc>
                <w:tcPr>
                  <w:tcW w:w="789" w:type="pct"/>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eastAsia="zh-CN"/>
                    </w:rPr>
                  </w:pPr>
                  <w:r>
                    <w:rPr>
                      <w:rFonts w:hint="default" w:ascii="Times New Roman" w:hAnsi="Times New Roman" w:eastAsia="宋体" w:cs="Times New Roman"/>
                      <w:b w:val="0"/>
                      <w:bCs/>
                      <w:snapToGrid w:val="0"/>
                      <w:color w:val="000000"/>
                      <w:kern w:val="21"/>
                      <w:sz w:val="21"/>
                      <w:szCs w:val="21"/>
                      <w:u w:val="none"/>
                    </w:rPr>
                    <w:t>废</w:t>
                  </w:r>
                  <w:r>
                    <w:rPr>
                      <w:rFonts w:hint="eastAsia" w:ascii="Times New Roman" w:cs="Times New Roman"/>
                      <w:b w:val="0"/>
                      <w:bCs/>
                      <w:snapToGrid w:val="0"/>
                      <w:color w:val="000000"/>
                      <w:kern w:val="21"/>
                      <w:sz w:val="21"/>
                      <w:szCs w:val="21"/>
                      <w:u w:val="none"/>
                      <w:lang w:val="en-US" w:eastAsia="zh-CN"/>
                    </w:rPr>
                    <w:t>铜泥</w:t>
                  </w:r>
                </w:p>
              </w:tc>
              <w:tc>
                <w:tcPr>
                  <w:tcW w:w="621"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w:t>
                  </w:r>
                </w:p>
              </w:tc>
              <w:tc>
                <w:tcPr>
                  <w:tcW w:w="621" w:type="pct"/>
                  <w:noWrap w:val="0"/>
                  <w:vAlign w:val="center"/>
                </w:tcPr>
                <w:p>
                  <w:pPr>
                    <w:spacing w:beforeLines="0" w:afterLines="0" w:line="240" w:lineRule="auto"/>
                    <w:jc w:val="center"/>
                    <w:rPr>
                      <w:rFonts w:hint="default" w:ascii="Times New Roman" w:hAnsi="Times New Roman" w:eastAsia="宋体" w:cs="Times New Roman"/>
                      <w:b w:val="0"/>
                      <w:bCs/>
                      <w:snapToGrid w:val="0"/>
                      <w:color w:val="000000"/>
                      <w:kern w:val="21"/>
                      <w:sz w:val="21"/>
                      <w:szCs w:val="21"/>
                      <w:u w:val="none"/>
                      <w:lang w:val="en-US"/>
                    </w:rPr>
                  </w:pPr>
                  <w:r>
                    <w:rPr>
                      <w:rFonts w:hint="eastAsia" w:cs="Times New Roman"/>
                      <w:b w:val="0"/>
                      <w:bCs/>
                      <w:color w:val="000000"/>
                      <w:kern w:val="0"/>
                      <w:sz w:val="21"/>
                      <w:szCs w:val="21"/>
                      <w:u w:val="none"/>
                      <w:lang w:val="en-US" w:eastAsia="zh-CN"/>
                    </w:rPr>
                    <w:t>0</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w:t>
                  </w:r>
                </w:p>
              </w:tc>
              <w:tc>
                <w:tcPr>
                  <w:tcW w:w="789"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eastAsia="zh-CN"/>
                    </w:rPr>
                  </w:pPr>
                  <w:r>
                    <w:rPr>
                      <w:rFonts w:hint="eastAsia" w:ascii="Times New Roman" w:cs="Times New Roman"/>
                      <w:b w:val="0"/>
                      <w:bCs/>
                      <w:snapToGrid w:val="0"/>
                      <w:color w:val="000000"/>
                      <w:kern w:val="21"/>
                      <w:sz w:val="21"/>
                      <w:szCs w:val="21"/>
                      <w:u w:val="none"/>
                      <w:lang w:val="en-US" w:eastAsia="zh-CN"/>
                    </w:rPr>
                    <w:t>废桶（只/a）</w:t>
                  </w:r>
                </w:p>
              </w:tc>
              <w:tc>
                <w:tcPr>
                  <w:tcW w:w="621" w:type="pct"/>
                  <w:noWrap w:val="0"/>
                  <w:vAlign w:val="center"/>
                </w:tcPr>
                <w:p>
                  <w:pPr>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11</w:t>
                  </w:r>
                </w:p>
              </w:tc>
              <w:tc>
                <w:tcPr>
                  <w:tcW w:w="621" w:type="pct"/>
                  <w:noWrap w:val="0"/>
                  <w:vAlign w:val="center"/>
                </w:tcPr>
                <w:p>
                  <w:pPr>
                    <w:spacing w:beforeLines="0" w:afterLines="0" w:line="240" w:lineRule="auto"/>
                    <w:jc w:val="center"/>
                    <w:rPr>
                      <w:rFonts w:hint="default" w:ascii="Times New Roman" w:hAnsi="Times New Roman" w:eastAsia="宋体" w:cs="Times New Roman"/>
                      <w:b w:val="0"/>
                      <w:bCs/>
                      <w:snapToGrid w:val="0"/>
                      <w:color w:val="000000"/>
                      <w:kern w:val="21"/>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11</w:t>
                  </w:r>
                </w:p>
              </w:tc>
              <w:tc>
                <w:tcPr>
                  <w:tcW w:w="789" w:type="pct"/>
                  <w:noWrap w:val="0"/>
                  <w:vAlign w:val="center"/>
                </w:tcPr>
                <w:p>
                  <w:pPr>
                    <w:spacing w:line="240" w:lineRule="auto"/>
                    <w:jc w:val="center"/>
                    <w:rPr>
                      <w:rFonts w:hint="eastAsia"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val="en-US" w:eastAsia="zh-CN"/>
                    </w:rPr>
                  </w:pPr>
                  <w:r>
                    <w:rPr>
                      <w:rFonts w:hint="default" w:ascii="Times New Roman" w:hAnsi="Times New Roman" w:eastAsia="宋体" w:cs="Times New Roman"/>
                      <w:b w:val="0"/>
                      <w:bCs/>
                      <w:snapToGrid w:val="0"/>
                      <w:color w:val="000000"/>
                      <w:kern w:val="21"/>
                      <w:sz w:val="21"/>
                      <w:szCs w:val="21"/>
                      <w:u w:val="none"/>
                      <w:lang w:val="en-US" w:eastAsia="zh-CN"/>
                    </w:rPr>
                    <w:t>废</w:t>
                  </w:r>
                  <w:r>
                    <w:rPr>
                      <w:rFonts w:hint="eastAsia" w:ascii="Times New Roman" w:cs="Times New Roman"/>
                      <w:b w:val="0"/>
                      <w:bCs/>
                      <w:snapToGrid w:val="0"/>
                      <w:color w:val="000000"/>
                      <w:kern w:val="21"/>
                      <w:sz w:val="21"/>
                      <w:szCs w:val="21"/>
                      <w:u w:val="none"/>
                      <w:lang w:val="en-US" w:eastAsia="zh-CN"/>
                    </w:rPr>
                    <w:t>UV灯管</w:t>
                  </w:r>
                </w:p>
              </w:tc>
              <w:tc>
                <w:tcPr>
                  <w:tcW w:w="621" w:type="pct"/>
                  <w:noWrap w:val="0"/>
                  <w:vAlign w:val="center"/>
                </w:tcPr>
                <w:p>
                  <w:pPr>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w:t>
                  </w:r>
                </w:p>
              </w:tc>
              <w:tc>
                <w:tcPr>
                  <w:tcW w:w="621" w:type="pct"/>
                  <w:noWrap w:val="0"/>
                  <w:vAlign w:val="center"/>
                </w:tcPr>
                <w:p>
                  <w:pPr>
                    <w:spacing w:beforeLines="0" w:afterLines="0" w:line="240" w:lineRule="auto"/>
                    <w:jc w:val="center"/>
                    <w:rPr>
                      <w:rFonts w:hint="default" w:ascii="Times New Roman" w:hAnsi="Times New Roman" w:eastAsia="宋体" w:cs="Times New Roman"/>
                      <w:b w:val="0"/>
                      <w:bCs/>
                      <w:snapToGrid w:val="0"/>
                      <w:color w:val="000000"/>
                      <w:kern w:val="21"/>
                      <w:sz w:val="21"/>
                      <w:szCs w:val="21"/>
                      <w:u w:val="none"/>
                    </w:rPr>
                  </w:pPr>
                  <w:r>
                    <w:rPr>
                      <w:rFonts w:hint="eastAsia" w:cs="Times New Roman"/>
                      <w:bCs/>
                      <w:kern w:val="2"/>
                      <w:sz w:val="21"/>
                      <w:szCs w:val="21"/>
                      <w:lang w:val="en-US" w:eastAsia="zh-CN" w:bidi="ar-SA"/>
                    </w:rPr>
                    <w:t>0.002</w:t>
                  </w:r>
                </w:p>
              </w:tc>
              <w:tc>
                <w:tcPr>
                  <w:tcW w:w="711" w:type="pct"/>
                  <w:noWrap w:val="0"/>
                  <w:vAlign w:val="center"/>
                </w:tcPr>
                <w:p>
                  <w:pPr>
                    <w:spacing w:line="240" w:lineRule="auto"/>
                    <w:jc w:val="center"/>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0.002</w:t>
                  </w:r>
                </w:p>
              </w:tc>
              <w:tc>
                <w:tcPr>
                  <w:tcW w:w="789" w:type="pct"/>
                  <w:noWrap w:val="0"/>
                  <w:vAlign w:val="center"/>
                </w:tcPr>
                <w:p>
                  <w:pPr>
                    <w:spacing w:line="240" w:lineRule="auto"/>
                    <w:jc w:val="center"/>
                    <w:rPr>
                      <w:rFonts w:hint="default" w:ascii="Times New Roman" w:hAnsi="Times New Roman" w:eastAsia="宋体" w:cs="Times New Roman"/>
                      <w:b w:val="0"/>
                      <w:bCs/>
                      <w:color w:val="000000"/>
                      <w:sz w:val="21"/>
                      <w:szCs w:val="21"/>
                      <w:u w:val="none"/>
                      <w:lang w:val="en-US" w:eastAsia="zh-CN"/>
                    </w:rPr>
                  </w:pPr>
                  <w:r>
                    <w:rPr>
                      <w:rFonts w:hint="eastAsia" w:cs="Times New Roman"/>
                      <w:b w:val="0"/>
                      <w:bCs/>
                      <w:color w:val="000000"/>
                      <w:sz w:val="21"/>
                      <w:szCs w:val="21"/>
                      <w:u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noWrap w:val="0"/>
                  <w:vAlign w:val="center"/>
                </w:tcPr>
                <w:p>
                  <w:pPr>
                    <w:widowControl/>
                    <w:spacing w:line="240" w:lineRule="auto"/>
                    <w:jc w:val="center"/>
                    <w:rPr>
                      <w:rFonts w:hint="default" w:ascii="Times New Roman" w:hAnsi="Times New Roman" w:eastAsia="宋体" w:cs="Times New Roman"/>
                      <w:b w:val="0"/>
                      <w:bCs/>
                      <w:color w:val="000000"/>
                      <w:sz w:val="21"/>
                      <w:szCs w:val="21"/>
                      <w:u w:val="none"/>
                    </w:rPr>
                  </w:pPr>
                </w:p>
              </w:tc>
              <w:tc>
                <w:tcPr>
                  <w:tcW w:w="1108" w:type="pct"/>
                  <w:noWrap w:val="0"/>
                  <w:vAlign w:val="center"/>
                </w:tcPr>
                <w:p>
                  <w:pPr>
                    <w:pStyle w:val="39"/>
                    <w:spacing w:beforeLines="0" w:afterLines="0" w:line="240" w:lineRule="auto"/>
                    <w:rPr>
                      <w:rFonts w:hint="default" w:ascii="Times New Roman" w:hAnsi="Times New Roman" w:eastAsia="宋体" w:cs="Times New Roman"/>
                      <w:b w:val="0"/>
                      <w:bCs/>
                      <w:snapToGrid w:val="0"/>
                      <w:color w:val="000000"/>
                      <w:kern w:val="21"/>
                      <w:sz w:val="21"/>
                      <w:szCs w:val="21"/>
                      <w:u w:val="none"/>
                      <w:lang w:val="en-US" w:eastAsia="zh-CN"/>
                    </w:rPr>
                  </w:pPr>
                  <w:r>
                    <w:rPr>
                      <w:rFonts w:hint="eastAsia" w:ascii="Times New Roman" w:cs="Times New Roman"/>
                      <w:b w:val="0"/>
                      <w:bCs/>
                      <w:snapToGrid w:val="0"/>
                      <w:color w:val="000000"/>
                      <w:kern w:val="21"/>
                      <w:sz w:val="21"/>
                      <w:szCs w:val="21"/>
                      <w:u w:val="none"/>
                      <w:lang w:val="en-US" w:eastAsia="zh-CN"/>
                    </w:rPr>
                    <w:t>废活性炭</w:t>
                  </w:r>
                </w:p>
              </w:tc>
              <w:tc>
                <w:tcPr>
                  <w:tcW w:w="621" w:type="pct"/>
                  <w:noWrap w:val="0"/>
                  <w:vAlign w:val="center"/>
                </w:tcPr>
                <w:p>
                  <w:pPr>
                    <w:snapToGrid w:val="0"/>
                    <w:spacing w:line="240" w:lineRule="auto"/>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0</w:t>
                  </w:r>
                </w:p>
              </w:tc>
              <w:tc>
                <w:tcPr>
                  <w:tcW w:w="621" w:type="pct"/>
                  <w:noWrap w:val="0"/>
                  <w:vAlign w:val="center"/>
                </w:tcPr>
                <w:p>
                  <w:pPr>
                    <w:spacing w:beforeLines="0" w:afterLines="0"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b/>
                      <w:bCs w:val="0"/>
                      <w:u w:val="single"/>
                      <w:lang w:val="en-US" w:eastAsia="zh-CN"/>
                    </w:rPr>
                    <w:t>1.674</w:t>
                  </w:r>
                </w:p>
              </w:tc>
              <w:tc>
                <w:tcPr>
                  <w:tcW w:w="711" w:type="pct"/>
                  <w:noWrap w:val="0"/>
                  <w:vAlign w:val="center"/>
                </w:tcPr>
                <w:p>
                  <w:pPr>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cs="Times New Roman"/>
                      <w:b w:val="0"/>
                      <w:bCs/>
                      <w:color w:val="000000"/>
                      <w:kern w:val="0"/>
                      <w:sz w:val="21"/>
                      <w:szCs w:val="21"/>
                      <w:u w:val="none"/>
                      <w:lang w:val="en-US" w:eastAsia="zh-CN"/>
                    </w:rPr>
                    <w:t>0</w:t>
                  </w:r>
                </w:p>
              </w:tc>
              <w:tc>
                <w:tcPr>
                  <w:tcW w:w="732" w:type="pct"/>
                  <w:noWrap w:val="0"/>
                  <w:vAlign w:val="center"/>
                </w:tcPr>
                <w:p>
                  <w:pPr>
                    <w:snapToGrid w:val="0"/>
                    <w:spacing w:line="240" w:lineRule="auto"/>
                    <w:jc w:val="center"/>
                    <w:rPr>
                      <w:rFonts w:hint="default" w:ascii="Times New Roman" w:hAnsi="Times New Roman" w:eastAsia="宋体" w:cs="Times New Roman"/>
                      <w:bCs/>
                      <w:sz w:val="21"/>
                      <w:szCs w:val="21"/>
                      <w:lang w:val="en-US" w:eastAsia="zh-CN"/>
                    </w:rPr>
                  </w:pPr>
                  <w:r>
                    <w:rPr>
                      <w:rFonts w:hint="eastAsia"/>
                      <w:b/>
                      <w:bCs w:val="0"/>
                      <w:u w:val="single"/>
                      <w:lang w:val="en-US" w:eastAsia="zh-CN"/>
                    </w:rPr>
                    <w:t>1.674</w:t>
                  </w:r>
                </w:p>
              </w:tc>
              <w:tc>
                <w:tcPr>
                  <w:tcW w:w="789" w:type="pct"/>
                  <w:noWrap w:val="0"/>
                  <w:vAlign w:val="center"/>
                </w:tcPr>
                <w:p>
                  <w:pPr>
                    <w:spacing w:line="240" w:lineRule="auto"/>
                    <w:jc w:val="center"/>
                    <w:rPr>
                      <w:rFonts w:hint="default" w:ascii="Times New Roman" w:hAnsi="Times New Roman" w:eastAsia="宋体" w:cs="Times New Roman"/>
                      <w:b w:val="0"/>
                      <w:bCs/>
                      <w:color w:val="000000"/>
                      <w:kern w:val="0"/>
                      <w:sz w:val="21"/>
                      <w:szCs w:val="21"/>
                      <w:u w:val="none"/>
                      <w:lang w:val="en-US" w:eastAsia="zh-CN"/>
                    </w:rPr>
                  </w:pPr>
                  <w:r>
                    <w:rPr>
                      <w:rFonts w:hint="eastAsia"/>
                      <w:b/>
                      <w:bCs w:val="0"/>
                      <w:u w:val="single"/>
                      <w:lang w:val="en-US" w:eastAsia="zh-CN"/>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noWrap w:val="0"/>
                  <w:vAlign w:val="center"/>
                </w:tcPr>
                <w:p>
                  <w:pPr>
                    <w:spacing w:line="240" w:lineRule="auto"/>
                    <w:jc w:val="left"/>
                    <w:rPr>
                      <w:rFonts w:hint="default" w:ascii="Times New Roman" w:hAnsi="Times New Roman" w:eastAsia="宋体" w:cs="Times New Roman"/>
                      <w:b w:val="0"/>
                      <w:bCs/>
                      <w:color w:val="000000"/>
                      <w:sz w:val="21"/>
                      <w:szCs w:val="21"/>
                      <w:u w:val="none"/>
                    </w:rPr>
                  </w:pPr>
                  <w:r>
                    <w:rPr>
                      <w:rFonts w:hint="default" w:ascii="Times New Roman" w:hAnsi="Times New Roman" w:eastAsia="宋体" w:cs="Times New Roman"/>
                      <w:b w:val="0"/>
                      <w:bCs/>
                      <w:color w:val="000000"/>
                      <w:sz w:val="21"/>
                      <w:szCs w:val="21"/>
                      <w:u w:val="none"/>
                    </w:rPr>
                    <w:t>注：固体废物量为产生量。</w:t>
                  </w:r>
                </w:p>
              </w:tc>
            </w:tr>
          </w:tbl>
          <w:p>
            <w:pPr>
              <w:spacing w:line="460" w:lineRule="exact"/>
              <w:ind w:firstLine="482" w:firstLineChars="200"/>
              <w:rPr>
                <w:b/>
                <w:color w:val="000000"/>
                <w:sz w:val="24"/>
              </w:rPr>
            </w:pPr>
            <w:r>
              <w:rPr>
                <w:rFonts w:hint="eastAsia" w:ascii="Times New Roman" w:hAnsi="Times New Roman" w:eastAsia="宋体" w:cs="Times New Roman"/>
                <w:b/>
                <w:color w:val="000000"/>
                <w:sz w:val="24"/>
                <w:lang w:val="en-US" w:eastAsia="zh-CN"/>
              </w:rPr>
              <w:t>8</w:t>
            </w:r>
            <w:r>
              <w:rPr>
                <w:rFonts w:ascii="Times New Roman" w:hAnsi="Times New Roman" w:eastAsia="宋体" w:cs="Times New Roman"/>
                <w:b/>
                <w:color w:val="000000"/>
                <w:sz w:val="24"/>
              </w:rPr>
              <w:t>、</w:t>
            </w:r>
            <w:r>
              <w:rPr>
                <w:b/>
                <w:color w:val="000000"/>
                <w:sz w:val="24"/>
              </w:rPr>
              <w:t>环境管理和环境监测计划</w:t>
            </w:r>
          </w:p>
          <w:p>
            <w:pPr>
              <w:spacing w:line="460" w:lineRule="exact"/>
              <w:ind w:firstLine="482" w:firstLineChars="200"/>
              <w:rPr>
                <w:rFonts w:hint="default" w:eastAsia="宋体"/>
                <w:b/>
                <w:color w:val="000000"/>
                <w:sz w:val="24"/>
                <w:lang w:val="en-US" w:eastAsia="zh-CN"/>
              </w:rPr>
            </w:pPr>
            <w:r>
              <w:rPr>
                <w:rFonts w:hint="eastAsia"/>
                <w:b/>
                <w:color w:val="000000"/>
                <w:sz w:val="24"/>
                <w:lang w:val="en-US" w:eastAsia="zh-CN"/>
              </w:rPr>
              <w:t>8</w:t>
            </w:r>
            <w:r>
              <w:rPr>
                <w:b/>
                <w:color w:val="000000"/>
                <w:sz w:val="24"/>
              </w:rPr>
              <w:t>.1 环境管理</w:t>
            </w:r>
            <w:r>
              <w:rPr>
                <w:rFonts w:hint="eastAsia"/>
                <w:b/>
                <w:color w:val="000000"/>
                <w:sz w:val="24"/>
                <w:lang w:val="en-US" w:eastAsia="zh-CN"/>
              </w:rPr>
              <w:t xml:space="preserve">   </w:t>
            </w:r>
          </w:p>
          <w:p>
            <w:pPr>
              <w:spacing w:line="460" w:lineRule="exact"/>
              <w:ind w:firstLine="480" w:firstLineChars="200"/>
              <w:rPr>
                <w:bCs/>
                <w:color w:val="000000"/>
                <w:sz w:val="24"/>
              </w:rPr>
            </w:pPr>
            <w:r>
              <w:rPr>
                <w:bCs/>
                <w:color w:val="000000"/>
                <w:sz w:val="24"/>
              </w:rPr>
              <w:t>根据本项目的生产特点，对环境管理机构的设置建议如下：</w:t>
            </w:r>
          </w:p>
          <w:p>
            <w:pPr>
              <w:spacing w:line="460" w:lineRule="exact"/>
              <w:ind w:firstLine="480" w:firstLineChars="200"/>
              <w:rPr>
                <w:bCs/>
                <w:color w:val="000000"/>
                <w:sz w:val="24"/>
              </w:rPr>
            </w:pPr>
            <w:r>
              <w:rPr>
                <w:bCs/>
                <w:color w:val="000000"/>
                <w:sz w:val="24"/>
              </w:rPr>
              <w:t>环境管理应由经理主管负责，下设环境保护专职机构，并与各职能部门保持密切的联系，由专职环境保护管理和工作人员实施全公司的环境管理工作，其主要职责是：</w:t>
            </w:r>
          </w:p>
          <w:p>
            <w:pPr>
              <w:spacing w:line="460" w:lineRule="exact"/>
              <w:ind w:firstLine="480" w:firstLineChars="200"/>
              <w:rPr>
                <w:bCs/>
                <w:color w:val="000000"/>
                <w:sz w:val="24"/>
              </w:rPr>
            </w:pPr>
            <w:r>
              <w:rPr>
                <w:bCs/>
                <w:color w:val="000000"/>
                <w:sz w:val="24"/>
              </w:rPr>
              <w:t>①贯彻执行国家</w:t>
            </w:r>
            <w:r>
              <w:rPr>
                <w:rFonts w:hint="eastAsia"/>
                <w:bCs/>
                <w:color w:val="000000"/>
                <w:sz w:val="24"/>
              </w:rPr>
              <w:t>及地方</w:t>
            </w:r>
            <w:r>
              <w:rPr>
                <w:bCs/>
                <w:color w:val="000000"/>
                <w:sz w:val="24"/>
              </w:rPr>
              <w:t>的环境保护法规和标准；</w:t>
            </w:r>
          </w:p>
          <w:p>
            <w:pPr>
              <w:spacing w:line="460" w:lineRule="exact"/>
              <w:ind w:firstLine="480" w:firstLineChars="200"/>
              <w:rPr>
                <w:bCs/>
                <w:color w:val="000000"/>
                <w:sz w:val="24"/>
              </w:rPr>
            </w:pPr>
            <w:r>
              <w:rPr>
                <w:bCs/>
                <w:color w:val="000000"/>
                <w:sz w:val="24"/>
              </w:rPr>
              <w:t>②接受环保主管部门的检查监督，定期上报各项环境管理工作的执行情况；</w:t>
            </w:r>
          </w:p>
          <w:p>
            <w:pPr>
              <w:spacing w:line="460" w:lineRule="exact"/>
              <w:ind w:firstLine="480" w:firstLineChars="200"/>
              <w:rPr>
                <w:bCs/>
                <w:color w:val="000000"/>
                <w:sz w:val="24"/>
              </w:rPr>
            </w:pPr>
            <w:r>
              <w:rPr>
                <w:bCs/>
                <w:color w:val="000000"/>
                <w:sz w:val="24"/>
              </w:rPr>
              <w:t>③组织制定公司各部门的环境管理规章制度；</w:t>
            </w:r>
          </w:p>
          <w:p>
            <w:pPr>
              <w:spacing w:line="460" w:lineRule="exact"/>
              <w:ind w:firstLine="480" w:firstLineChars="200"/>
              <w:rPr>
                <w:rFonts w:hint="eastAsia" w:ascii="Times New Roman" w:hAnsi="Times New Roman" w:eastAsia="宋体" w:cs="Times New Roman"/>
                <w:b/>
                <w:bCs/>
                <w:color w:val="000000"/>
                <w:sz w:val="24"/>
                <w:highlight w:val="none"/>
                <w:lang w:val="en-US" w:eastAsia="zh-CN"/>
              </w:rPr>
            </w:pPr>
            <w:r>
              <w:rPr>
                <w:bCs/>
                <w:color w:val="000000"/>
                <w:sz w:val="24"/>
              </w:rPr>
              <w:t>④负责环保设施的正常运转，以及环境监测计划的实施。</w:t>
            </w:r>
          </w:p>
          <w:p>
            <w:pPr>
              <w:pStyle w:val="8"/>
              <w:numPr>
                <w:ilvl w:val="0"/>
                <w:numId w:val="0"/>
              </w:numPr>
              <w:bidi w:val="0"/>
              <w:ind w:firstLine="482" w:firstLineChars="200"/>
              <w:jc w:val="both"/>
              <w:rPr>
                <w:rFonts w:hint="default" w:ascii="Times New Roman" w:hAnsi="Times New Roman" w:eastAsia="宋体" w:cs="Times New Roman"/>
                <w:b/>
                <w:bCs/>
                <w:color w:val="000000"/>
                <w:sz w:val="24"/>
                <w:highlight w:val="none"/>
              </w:rPr>
            </w:pPr>
            <w:r>
              <w:rPr>
                <w:rFonts w:hint="eastAsia"/>
                <w:lang w:val="en-US" w:eastAsia="zh-CN"/>
              </w:rPr>
              <w:t>10</w:t>
            </w:r>
            <w:r>
              <w:rPr>
                <w:rFonts w:hint="default" w:ascii="Times New Roman" w:hAnsi="Times New Roman" w:eastAsia="宋体" w:cs="Times New Roman"/>
                <w:b/>
                <w:bCs/>
                <w:color w:val="000000"/>
                <w:sz w:val="24"/>
                <w:highlight w:val="none"/>
              </w:rPr>
              <w:t>、环保投资及环保验收</w:t>
            </w:r>
          </w:p>
          <w:p>
            <w:pPr>
              <w:spacing w:line="460" w:lineRule="exact"/>
              <w:ind w:firstLine="482" w:firstLineChars="200"/>
              <w:textAlignment w:val="baseline"/>
              <w:rPr>
                <w:rFonts w:hint="default" w:ascii="Times New Roman" w:hAnsi="Times New Roman" w:eastAsia="宋体" w:cs="Times New Roman"/>
                <w:b/>
                <w:bCs/>
                <w:color w:val="000000"/>
                <w:sz w:val="24"/>
                <w:u w:val="single"/>
              </w:rPr>
            </w:pPr>
            <w:r>
              <w:rPr>
                <w:rFonts w:hint="default" w:ascii="Times New Roman" w:hAnsi="Times New Roman" w:eastAsia="宋体" w:cs="Times New Roman"/>
                <w:b/>
                <w:bCs/>
                <w:color w:val="000000"/>
                <w:sz w:val="24"/>
                <w:u w:val="single"/>
              </w:rPr>
              <w:t>项目建设总投资</w:t>
            </w:r>
            <w:r>
              <w:rPr>
                <w:rFonts w:hint="eastAsia" w:cs="Times New Roman"/>
                <w:b/>
                <w:bCs/>
                <w:color w:val="000000"/>
                <w:sz w:val="24"/>
                <w:u w:val="single"/>
                <w:lang w:val="en-US" w:eastAsia="zh-CN"/>
              </w:rPr>
              <w:t>5</w:t>
            </w:r>
            <w:r>
              <w:rPr>
                <w:rFonts w:hint="default" w:ascii="Times New Roman" w:hAnsi="Times New Roman" w:eastAsia="宋体" w:cs="Times New Roman"/>
                <w:b/>
                <w:bCs/>
                <w:color w:val="000000"/>
                <w:sz w:val="24"/>
                <w:u w:val="single"/>
                <w:lang w:val="en-US" w:eastAsia="zh-CN"/>
              </w:rPr>
              <w:t>0</w:t>
            </w:r>
            <w:r>
              <w:rPr>
                <w:rFonts w:hint="default" w:ascii="Times New Roman" w:hAnsi="Times New Roman" w:eastAsia="宋体" w:cs="Times New Roman"/>
                <w:b/>
                <w:bCs/>
                <w:color w:val="000000"/>
                <w:sz w:val="24"/>
                <w:u w:val="single"/>
              </w:rPr>
              <w:t>万元，其中环保投资为</w:t>
            </w:r>
            <w:r>
              <w:rPr>
                <w:rFonts w:hint="eastAsia" w:cs="Times New Roman"/>
                <w:b/>
                <w:bCs/>
                <w:color w:val="000000"/>
                <w:sz w:val="24"/>
                <w:highlight w:val="none"/>
                <w:u w:val="single"/>
                <w:lang w:val="en-US" w:eastAsia="zh-CN"/>
              </w:rPr>
              <w:t>10</w:t>
            </w:r>
            <w:r>
              <w:rPr>
                <w:rFonts w:hint="default" w:ascii="Times New Roman" w:hAnsi="Times New Roman" w:eastAsia="宋体" w:cs="Times New Roman"/>
                <w:b/>
                <w:bCs/>
                <w:color w:val="000000"/>
                <w:sz w:val="24"/>
                <w:u w:val="single"/>
              </w:rPr>
              <w:t>万元，约占总投资的</w:t>
            </w:r>
            <w:r>
              <w:rPr>
                <w:rFonts w:hint="eastAsia" w:cs="Times New Roman"/>
                <w:b/>
                <w:bCs/>
                <w:color w:val="000000"/>
                <w:sz w:val="24"/>
                <w:u w:val="single"/>
                <w:lang w:val="en-US" w:eastAsia="zh-CN"/>
              </w:rPr>
              <w:t>20</w:t>
            </w:r>
            <w:r>
              <w:rPr>
                <w:rFonts w:hint="default" w:ascii="Times New Roman" w:hAnsi="Times New Roman" w:eastAsia="宋体" w:cs="Times New Roman"/>
                <w:b/>
                <w:bCs/>
                <w:color w:val="000000"/>
                <w:sz w:val="24"/>
                <w:u w:val="single"/>
              </w:rPr>
              <w:t>%，具体内容见下表。</w:t>
            </w:r>
          </w:p>
          <w:p>
            <w:pPr>
              <w:pStyle w:val="8"/>
              <w:bidi w:val="0"/>
              <w:ind w:left="645" w:leftChars="0" w:hanging="425" w:firstLineChars="0"/>
              <w:jc w:val="center"/>
              <w:rPr>
                <w:rFonts w:hint="default" w:ascii="Times New Roman" w:hAnsi="Times New Roman" w:eastAsia="宋体" w:cs="Times New Roman"/>
              </w:rPr>
            </w:pPr>
            <w:r>
              <w:rPr>
                <w:rFonts w:hint="eastAsia" w:cs="Times New Roman"/>
                <w:szCs w:val="20"/>
                <w:lang w:val="en-US" w:eastAsia="zh-CN"/>
              </w:rPr>
              <w:t xml:space="preserve">  </w:t>
            </w:r>
            <w:r>
              <w:rPr>
                <w:rFonts w:hint="default" w:ascii="Times New Roman" w:hAnsi="Times New Roman" w:eastAsia="宋体" w:cs="Times New Roman"/>
              </w:rPr>
              <w:t>工程环保分项投资及“三同时”验收一览表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87"/>
              <w:gridCol w:w="2698"/>
              <w:gridCol w:w="1180"/>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项目</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名称</w:t>
                  </w:r>
                </w:p>
              </w:tc>
              <w:tc>
                <w:tcPr>
                  <w:tcW w:w="64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污染物</w:t>
                  </w:r>
                </w:p>
              </w:tc>
              <w:tc>
                <w:tcPr>
                  <w:tcW w:w="146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主要环保措施</w:t>
                  </w:r>
                </w:p>
              </w:tc>
              <w:tc>
                <w:tcPr>
                  <w:tcW w:w="63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环保投资</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（万元）</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15"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废气</w:t>
                  </w:r>
                </w:p>
                <w:p>
                  <w:pPr>
                    <w:spacing w:line="320" w:lineRule="exact"/>
                    <w:jc w:val="center"/>
                    <w:rPr>
                      <w:rFonts w:hint="default" w:ascii="Times New Roman" w:hAnsi="Times New Roman" w:eastAsia="宋体" w:cs="Times New Roman"/>
                    </w:rPr>
                  </w:pPr>
                  <w:r>
                    <w:t>治理</w:t>
                  </w:r>
                </w:p>
              </w:tc>
              <w:tc>
                <w:tcPr>
                  <w:tcW w:w="643" w:type="pct"/>
                  <w:vAlign w:val="center"/>
                </w:tcPr>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lang w:val="en-US" w:eastAsia="zh-CN"/>
                    </w:rPr>
                    <w:t>非甲烷总烃</w:t>
                  </w:r>
                </w:p>
              </w:tc>
              <w:tc>
                <w:tcPr>
                  <w:tcW w:w="1461" w:type="pct"/>
                  <w:vMerge w:val="restart"/>
                  <w:vAlign w:val="center"/>
                </w:tcPr>
                <w:p>
                  <w:pPr>
                    <w:spacing w:line="320" w:lineRule="exact"/>
                    <w:jc w:val="center"/>
                    <w:rPr>
                      <w:rFonts w:hint="default" w:ascii="Times New Roman" w:hAnsi="Times New Roman" w:eastAsia="宋体" w:cs="Times New Roman"/>
                      <w:lang w:val="en-US" w:eastAsia="zh-CN"/>
                    </w:rPr>
                  </w:pPr>
                  <w:r>
                    <w:rPr>
                      <w:rFonts w:hint="eastAsia"/>
                      <w:i w:val="0"/>
                      <w:iCs w:val="0"/>
                      <w:u w:val="none"/>
                      <w:lang w:val="en-US" w:eastAsia="zh-CN"/>
                    </w:rPr>
                    <w:t>1套</w:t>
                  </w:r>
                  <w:r>
                    <w:rPr>
                      <w:rFonts w:hint="eastAsia"/>
                      <w:i w:val="0"/>
                      <w:iCs w:val="0"/>
                      <w:u w:val="none"/>
                    </w:rPr>
                    <w:t>集气罩+UV光氧+活性炭吸附装置+</w:t>
                  </w:r>
                  <w:r>
                    <w:rPr>
                      <w:rFonts w:hint="eastAsia"/>
                      <w:i w:val="0"/>
                      <w:iCs w:val="0"/>
                      <w:u w:val="none"/>
                      <w:lang w:val="en-US" w:eastAsia="zh-CN"/>
                    </w:rPr>
                    <w:t>15</w:t>
                  </w:r>
                  <w:r>
                    <w:rPr>
                      <w:rFonts w:hint="eastAsia"/>
                      <w:i w:val="0"/>
                      <w:iCs w:val="0"/>
                      <w:u w:val="none"/>
                    </w:rPr>
                    <w:t>m高排气筒</w:t>
                  </w:r>
                </w:p>
              </w:tc>
              <w:tc>
                <w:tcPr>
                  <w:tcW w:w="639" w:type="pct"/>
                  <w:vMerge w:val="restar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5</w:t>
                  </w:r>
                </w:p>
              </w:tc>
              <w:tc>
                <w:tcPr>
                  <w:tcW w:w="1841" w:type="pct"/>
                  <w:vAlign w:val="center"/>
                </w:tcPr>
                <w:p>
                  <w:pPr>
                    <w:spacing w:line="3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《合成树脂工业污染物排放标准》（GB31572-2015）；</w:t>
                  </w:r>
                </w:p>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highlight w:val="none"/>
                    </w:rPr>
                    <w:t>《关于全省开展工业企业挥发性有机物专项治理工作中排放建议值的通知》（豫环攻坚办〔2017〕162号文）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320" w:lineRule="exact"/>
                    <w:jc w:val="center"/>
                  </w:pPr>
                </w:p>
              </w:tc>
              <w:tc>
                <w:tcPr>
                  <w:tcW w:w="643"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氯化氢</w:t>
                  </w:r>
                </w:p>
              </w:tc>
              <w:tc>
                <w:tcPr>
                  <w:tcW w:w="1461" w:type="pct"/>
                  <w:vMerge w:val="continue"/>
                  <w:vAlign w:val="center"/>
                </w:tcPr>
                <w:p>
                  <w:pPr>
                    <w:spacing w:line="320" w:lineRule="exact"/>
                    <w:jc w:val="center"/>
                    <w:rPr>
                      <w:rFonts w:hint="eastAsia"/>
                      <w:i w:val="0"/>
                      <w:iCs w:val="0"/>
                      <w:u w:val="none"/>
                      <w:lang w:val="en-US" w:eastAsia="zh-CN"/>
                    </w:rPr>
                  </w:pPr>
                </w:p>
              </w:tc>
              <w:tc>
                <w:tcPr>
                  <w:tcW w:w="639" w:type="pct"/>
                  <w:vMerge w:val="continue"/>
                  <w:vAlign w:val="center"/>
                </w:tcPr>
                <w:p>
                  <w:pPr>
                    <w:spacing w:line="320" w:lineRule="exact"/>
                    <w:jc w:val="center"/>
                    <w:rPr>
                      <w:rFonts w:hint="eastAsia" w:cs="Times New Roman"/>
                      <w:lang w:val="en-US" w:eastAsia="zh-CN"/>
                    </w:rPr>
                  </w:pPr>
                </w:p>
              </w:tc>
              <w:tc>
                <w:tcPr>
                  <w:tcW w:w="1841" w:type="pct"/>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Cs w:val="21"/>
                    </w:rPr>
                  </w:pPr>
                  <w:r>
                    <w:rPr>
                      <w:rFonts w:hint="eastAsia" w:eastAsia="宋体"/>
                      <w:color w:val="000000"/>
                      <w:szCs w:val="21"/>
                    </w:rPr>
                    <w:t>《大气污染物综合排放标准》</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i w:val="0"/>
                      <w:iCs w:val="0"/>
                      <w:kern w:val="2"/>
                      <w:sz w:val="21"/>
                      <w:szCs w:val="24"/>
                      <w:u w:val="none"/>
                      <w:lang w:val="en-US" w:eastAsia="zh-CN" w:bidi="ar-SA"/>
                    </w:rPr>
                  </w:pPr>
                  <w:r>
                    <w:rPr>
                      <w:rFonts w:hint="eastAsia" w:eastAsia="宋体"/>
                      <w:color w:val="000000"/>
                      <w:szCs w:val="21"/>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vAlign w:val="center"/>
                </w:tcPr>
                <w:p>
                  <w:pPr>
                    <w:spacing w:line="320" w:lineRule="exact"/>
                    <w:jc w:val="center"/>
                    <w:rPr>
                      <w:rFonts w:hint="default" w:ascii="Times New Roman" w:hAnsi="Times New Roman" w:eastAsia="宋体" w:cs="Times New Roman"/>
                      <w:b/>
                      <w:bCs/>
                      <w:u w:val="single"/>
                      <w:lang w:val="en-US" w:eastAsia="zh-CN"/>
                    </w:rPr>
                  </w:pPr>
                  <w:r>
                    <w:rPr>
                      <w:rFonts w:hint="default" w:ascii="Times New Roman" w:hAnsi="Times New Roman" w:eastAsia="宋体" w:cs="Times New Roman"/>
                      <w:b/>
                      <w:bCs/>
                      <w:u w:val="single"/>
                      <w:lang w:val="en-US" w:eastAsia="zh-CN"/>
                    </w:rPr>
                    <w:t>废水</w:t>
                  </w:r>
                  <w:r>
                    <w:rPr>
                      <w:b/>
                      <w:bCs/>
                      <w:u w:val="single"/>
                    </w:rPr>
                    <w:t>治理</w:t>
                  </w:r>
                </w:p>
              </w:tc>
              <w:tc>
                <w:tcPr>
                  <w:tcW w:w="643" w:type="pct"/>
                  <w:vAlign w:val="center"/>
                </w:tcPr>
                <w:p>
                  <w:pPr>
                    <w:spacing w:line="320" w:lineRule="exact"/>
                    <w:jc w:val="center"/>
                    <w:rPr>
                      <w:rFonts w:hint="default" w:ascii="Times New Roman" w:hAnsi="Times New Roman" w:eastAsia="宋体" w:cs="Times New Roman"/>
                      <w:b/>
                      <w:bCs/>
                      <w:kern w:val="2"/>
                      <w:sz w:val="21"/>
                      <w:szCs w:val="24"/>
                      <w:u w:val="single"/>
                      <w:lang w:val="en-US" w:eastAsia="zh-CN" w:bidi="ar-SA"/>
                    </w:rPr>
                  </w:pPr>
                  <w:r>
                    <w:rPr>
                      <w:rFonts w:hint="eastAsia" w:cs="Times New Roman"/>
                      <w:b/>
                      <w:bCs/>
                      <w:u w:val="single"/>
                      <w:lang w:val="en-US" w:eastAsia="zh-CN"/>
                    </w:rPr>
                    <w:t>生活废水</w:t>
                  </w:r>
                </w:p>
              </w:tc>
              <w:tc>
                <w:tcPr>
                  <w:tcW w:w="1461" w:type="pct"/>
                  <w:vAlign w:val="center"/>
                </w:tcPr>
                <w:p>
                  <w:pPr>
                    <w:spacing w:line="320" w:lineRule="exact"/>
                    <w:jc w:val="center"/>
                    <w:rPr>
                      <w:rFonts w:hint="default" w:ascii="Times New Roman" w:hAnsi="Times New Roman" w:eastAsia="宋体" w:cs="Times New Roman"/>
                      <w:b/>
                      <w:bCs/>
                      <w:kern w:val="2"/>
                      <w:sz w:val="21"/>
                      <w:szCs w:val="24"/>
                      <w:u w:val="single"/>
                      <w:lang w:val="en-US" w:eastAsia="zh-CN" w:bidi="ar-SA"/>
                    </w:rPr>
                  </w:pPr>
                  <w:r>
                    <w:rPr>
                      <w:rFonts w:hint="eastAsia" w:cs="Times New Roman"/>
                      <w:b/>
                      <w:bCs/>
                      <w:u w:val="single"/>
                      <w:lang w:val="en-US" w:eastAsia="zh-CN"/>
                    </w:rPr>
                    <w:t>化粪池（15m</w:t>
                  </w:r>
                  <w:r>
                    <w:rPr>
                      <w:rFonts w:hint="eastAsia" w:cs="Times New Roman"/>
                      <w:b/>
                      <w:bCs/>
                      <w:u w:val="single"/>
                      <w:vertAlign w:val="superscript"/>
                      <w:lang w:val="en-US" w:eastAsia="zh-CN"/>
                    </w:rPr>
                    <w:t>3</w:t>
                  </w:r>
                  <w:r>
                    <w:rPr>
                      <w:rFonts w:hint="eastAsia" w:cs="Times New Roman"/>
                      <w:b/>
                      <w:bCs/>
                      <w:u w:val="single"/>
                      <w:lang w:val="en-US" w:eastAsia="zh-CN"/>
                    </w:rPr>
                    <w:t>）</w:t>
                  </w:r>
                </w:p>
              </w:tc>
              <w:tc>
                <w:tcPr>
                  <w:tcW w:w="639" w:type="pct"/>
                  <w:vAlign w:val="center"/>
                </w:tcPr>
                <w:p>
                  <w:pPr>
                    <w:spacing w:line="320" w:lineRule="exact"/>
                    <w:jc w:val="center"/>
                    <w:rPr>
                      <w:rFonts w:hint="default" w:ascii="Times New Roman" w:hAnsi="Times New Roman" w:eastAsia="宋体" w:cs="Times New Roman"/>
                      <w:b/>
                      <w:bCs/>
                      <w:kern w:val="2"/>
                      <w:sz w:val="21"/>
                      <w:szCs w:val="24"/>
                      <w:u w:val="single"/>
                      <w:lang w:val="en-US" w:eastAsia="zh-CN" w:bidi="ar-SA"/>
                    </w:rPr>
                  </w:pPr>
                  <w:r>
                    <w:rPr>
                      <w:rFonts w:hint="eastAsia" w:cs="Times New Roman"/>
                      <w:b/>
                      <w:bCs/>
                      <w:kern w:val="2"/>
                      <w:sz w:val="21"/>
                      <w:szCs w:val="24"/>
                      <w:u w:val="single"/>
                      <w:lang w:val="en-US" w:eastAsia="zh-CN" w:bidi="ar-SA"/>
                    </w:rPr>
                    <w:t>3</w:t>
                  </w:r>
                </w:p>
              </w:tc>
              <w:tc>
                <w:tcPr>
                  <w:tcW w:w="1841" w:type="pct"/>
                  <w:vAlign w:val="center"/>
                </w:tcPr>
                <w:p>
                  <w:pPr>
                    <w:spacing w:line="320" w:lineRule="exact"/>
                    <w:jc w:val="center"/>
                    <w:rPr>
                      <w:rFonts w:hint="default" w:ascii="Times New Roman" w:hAnsi="Times New Roman" w:eastAsia="宋体" w:cs="Times New Roman"/>
                      <w:b/>
                      <w:bCs/>
                      <w:color w:val="000000"/>
                      <w:kern w:val="2"/>
                      <w:sz w:val="21"/>
                      <w:szCs w:val="21"/>
                      <w:u w:val="single"/>
                      <w:lang w:val="en-US" w:eastAsia="zh-CN" w:bidi="ar-SA"/>
                    </w:rPr>
                  </w:pPr>
                  <w:r>
                    <w:rPr>
                      <w:rFonts w:hint="default" w:ascii="Times New Roman" w:hAnsi="Times New Roman" w:eastAsia="宋体" w:cs="Times New Roman"/>
                      <w:b/>
                      <w:bCs/>
                      <w:color w:val="000000"/>
                      <w:kern w:val="2"/>
                      <w:sz w:val="21"/>
                      <w:szCs w:val="21"/>
                      <w:u w:val="single"/>
                      <w:lang w:val="en-US" w:eastAsia="zh-CN" w:bidi="ar-SA"/>
                    </w:rPr>
                    <w:t>收集后由</w:t>
                  </w:r>
                  <w:r>
                    <w:rPr>
                      <w:rFonts w:hint="eastAsia" w:cs="Times New Roman"/>
                      <w:b/>
                      <w:bCs/>
                      <w:color w:val="000000"/>
                      <w:kern w:val="2"/>
                      <w:sz w:val="21"/>
                      <w:szCs w:val="21"/>
                      <w:u w:val="single"/>
                      <w:lang w:val="en-US" w:eastAsia="zh-CN" w:bidi="ar-SA"/>
                    </w:rPr>
                    <w:t>定期进行清掏肥田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64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设备噪声</w:t>
                  </w:r>
                </w:p>
              </w:tc>
              <w:tc>
                <w:tcPr>
                  <w:tcW w:w="146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距离衰减，厂房隔声</w:t>
                  </w:r>
                </w:p>
              </w:tc>
              <w:tc>
                <w:tcPr>
                  <w:tcW w:w="639"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w:t>
                  </w:r>
                  <w:r>
                    <w:rPr>
                      <w:rFonts w:hint="eastAsia" w:cs="Times New Roman"/>
                      <w:lang w:val="en-US" w:eastAsia="zh-CN"/>
                    </w:rPr>
                    <w:t>2</w:t>
                  </w:r>
                  <w:r>
                    <w:rPr>
                      <w:rFonts w:hint="default" w:ascii="Times New Roman" w:hAnsi="Times New Roman" w:eastAsia="宋体"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固废</w:t>
                  </w:r>
                </w:p>
                <w:p>
                  <w:pPr>
                    <w:spacing w:line="320" w:lineRule="exact"/>
                    <w:jc w:val="center"/>
                    <w:rPr>
                      <w:rFonts w:hint="default" w:ascii="Times New Roman" w:hAnsi="Times New Roman" w:eastAsia="宋体" w:cs="Times New Roman"/>
                    </w:rPr>
                  </w:pPr>
                  <w:r>
                    <w:t>治理</w:t>
                  </w:r>
                </w:p>
              </w:tc>
              <w:tc>
                <w:tcPr>
                  <w:tcW w:w="64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146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垃圾桶若干</w:t>
                  </w:r>
                </w:p>
              </w:tc>
              <w:tc>
                <w:tcPr>
                  <w:tcW w:w="639"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vMerge w:val="continue"/>
                  <w:vAlign w:val="center"/>
                </w:tcPr>
                <w:p>
                  <w:pPr>
                    <w:spacing w:line="320" w:lineRule="exact"/>
                    <w:jc w:val="center"/>
                    <w:rPr>
                      <w:rFonts w:hint="default" w:ascii="Times New Roman" w:hAnsi="Times New Roman" w:eastAsia="宋体" w:cs="Times New Roman"/>
                    </w:rPr>
                  </w:pPr>
                </w:p>
              </w:tc>
              <w:tc>
                <w:tcPr>
                  <w:tcW w:w="64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w:t>
                  </w:r>
                </w:p>
              </w:tc>
              <w:tc>
                <w:tcPr>
                  <w:tcW w:w="146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一般固废暂存</w:t>
                  </w:r>
                  <w:r>
                    <w:rPr>
                      <w:rFonts w:hint="eastAsia" w:cs="Times New Roman"/>
                      <w:lang w:val="en-US" w:eastAsia="zh-CN"/>
                    </w:rPr>
                    <w:t>区</w:t>
                  </w:r>
                  <w:r>
                    <w:rPr>
                      <w:rFonts w:hint="default" w:ascii="Times New Roman" w:hAnsi="Times New Roman" w:eastAsia="宋体" w:cs="Times New Roman"/>
                      <w:lang w:eastAsia="zh-CN"/>
                    </w:rPr>
                    <w:t>（</w:t>
                  </w:r>
                  <w:r>
                    <w:rPr>
                      <w:rFonts w:hint="eastAsia" w:cs="Times New Roman"/>
                      <w:highlight w:val="none"/>
                      <w:lang w:val="en-US" w:eastAsia="zh-CN"/>
                    </w:rPr>
                    <w:t>10</w:t>
                  </w:r>
                  <w:r>
                    <w:rPr>
                      <w:rFonts w:hint="default" w:ascii="Times New Roman" w:hAnsi="Times New Roman" w:eastAsia="宋体" w:cs="Times New Roman"/>
                      <w:highlight w:val="none"/>
                    </w:rPr>
                    <w:t>m</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lang w:eastAsia="zh-CN"/>
                    </w:rPr>
                    <w:t>）</w:t>
                  </w:r>
                </w:p>
              </w:tc>
              <w:tc>
                <w:tcPr>
                  <w:tcW w:w="639"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vMerge w:val="continue"/>
                  <w:vAlign w:val="center"/>
                </w:tcPr>
                <w:p>
                  <w:pPr>
                    <w:spacing w:line="320" w:lineRule="exact"/>
                    <w:jc w:val="center"/>
                    <w:rPr>
                      <w:rFonts w:hint="default" w:ascii="Times New Roman" w:hAnsi="Times New Roman" w:eastAsia="宋体" w:cs="Times New Roman"/>
                    </w:rPr>
                  </w:pPr>
                </w:p>
              </w:tc>
              <w:tc>
                <w:tcPr>
                  <w:tcW w:w="643"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461" w:type="pct"/>
                  <w:vAlign w:val="center"/>
                </w:tcPr>
                <w:p>
                  <w:pPr>
                    <w:spacing w:line="320" w:lineRule="exact"/>
                    <w:jc w:val="center"/>
                    <w:rPr>
                      <w:rFonts w:hint="default" w:ascii="Times New Roman" w:hAnsi="Times New Roman" w:eastAsia="宋体" w:cs="Times New Roman"/>
                    </w:rPr>
                  </w:pPr>
                  <w:r>
                    <w:rPr>
                      <w:rFonts w:hint="eastAsia" w:cs="Times New Roman"/>
                      <w:lang w:eastAsia="zh-CN"/>
                    </w:rPr>
                    <w:t>危废暂存间</w:t>
                  </w:r>
                  <w:r>
                    <w:rPr>
                      <w:rFonts w:hint="default" w:ascii="Times New Roman" w:hAnsi="Times New Roman" w:eastAsia="宋体" w:cs="Times New Roman"/>
                      <w:b w:val="0"/>
                      <w:bCs w:val="0"/>
                      <w:u w:val="none"/>
                      <w:lang w:eastAsia="zh-CN"/>
                    </w:rPr>
                    <w:t>（</w:t>
                  </w:r>
                  <w:r>
                    <w:rPr>
                      <w:rFonts w:hint="eastAsia" w:cs="Times New Roman"/>
                      <w:b w:val="0"/>
                      <w:bCs w:val="0"/>
                      <w:u w:val="none"/>
                      <w:lang w:val="en-US" w:eastAsia="zh-CN"/>
                    </w:rPr>
                    <w:t>5</w:t>
                  </w:r>
                  <w:r>
                    <w:rPr>
                      <w:rFonts w:hint="default" w:ascii="Times New Roman" w:hAnsi="Times New Roman" w:eastAsia="宋体" w:cs="Times New Roman"/>
                      <w:b w:val="0"/>
                      <w:bCs w:val="0"/>
                      <w:u w:val="none"/>
                    </w:rPr>
                    <w:t>m</w:t>
                  </w:r>
                  <w:r>
                    <w:rPr>
                      <w:rFonts w:hint="default" w:ascii="Times New Roman" w:hAnsi="Times New Roman" w:eastAsia="宋体" w:cs="Times New Roman"/>
                      <w:b w:val="0"/>
                      <w:bCs w:val="0"/>
                      <w:u w:val="none"/>
                      <w:vertAlign w:val="superscript"/>
                    </w:rPr>
                    <w:t>2</w:t>
                  </w:r>
                  <w:r>
                    <w:rPr>
                      <w:rFonts w:hint="default" w:ascii="Times New Roman" w:hAnsi="Times New Roman" w:eastAsia="宋体" w:cs="Times New Roman"/>
                      <w:b w:val="0"/>
                      <w:bCs w:val="0"/>
                      <w:u w:val="none"/>
                      <w:lang w:eastAsia="zh-CN"/>
                    </w:rPr>
                    <w:t>）</w:t>
                  </w:r>
                </w:p>
              </w:tc>
              <w:tc>
                <w:tcPr>
                  <w:tcW w:w="639"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2</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9" w:type="pct"/>
                  <w:gridSpan w:val="3"/>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投资估算合计</w:t>
                  </w:r>
                </w:p>
              </w:tc>
              <w:tc>
                <w:tcPr>
                  <w:tcW w:w="639"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b/>
                      <w:bCs/>
                      <w:u w:val="single"/>
                      <w:lang w:val="en-US" w:eastAsia="zh-CN"/>
                    </w:rPr>
                    <w:t>10</w:t>
                  </w:r>
                </w:p>
              </w:tc>
              <w:tc>
                <w:tcPr>
                  <w:tcW w:w="1841"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w:t>
                  </w:r>
                </w:p>
              </w:tc>
            </w:tr>
          </w:tbl>
          <w:p>
            <w:pPr>
              <w:adjustRightInd w:val="0"/>
              <w:snapToGrid w:val="0"/>
              <w:spacing w:line="460" w:lineRule="exact"/>
              <w:ind w:firstLine="480" w:firstLineChars="200"/>
              <w:rPr>
                <w:rFonts w:hint="default" w:ascii="Times New Roman" w:hAnsi="Times New Roman" w:eastAsia="宋体" w:cs="Times New Roman"/>
                <w:color w:val="000000"/>
                <w:sz w:val="24"/>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320"/>
        <w:gridCol w:w="920"/>
        <w:gridCol w:w="1987"/>
        <w:gridCol w:w="3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b/>
                <w:bCs/>
                <w:sz w:val="24"/>
                <w:szCs w:val="24"/>
              </w:rPr>
            </w:pPr>
            <w:r>
              <w:rPr>
                <w:b/>
                <w:bCs/>
                <w:sz w:val="24"/>
                <w:szCs w:val="24"/>
              </w:rPr>
              <w:t>内容</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b/>
                <w:bCs/>
                <w:sz w:val="24"/>
                <w:szCs w:val="24"/>
              </w:rPr>
            </w:pPr>
            <w:r>
              <w:rPr>
                <w:b/>
                <w:bCs/>
                <w:sz w:val="24"/>
                <w:szCs w:val="24"/>
              </w:rPr>
              <w:t>要素</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排放口(编号、名称)/污染源</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污染物项目</w:t>
            </w:r>
          </w:p>
        </w:tc>
        <w:tc>
          <w:tcPr>
            <w:tcW w:w="10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环境保护措施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b/>
                <w:bCs/>
                <w:sz w:val="24"/>
                <w:szCs w:val="24"/>
                <w:lang w:val="en-US" w:eastAsia="zh-CN"/>
              </w:rPr>
            </w:pPr>
            <w:r>
              <w:rPr>
                <w:rFonts w:hint="eastAsia"/>
                <w:b/>
                <w:bCs/>
                <w:sz w:val="24"/>
                <w:szCs w:val="24"/>
                <w:lang w:val="en-US" w:eastAsia="zh-CN"/>
              </w:rPr>
              <w:t>大气环境</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sz w:val="24"/>
                <w:szCs w:val="24"/>
                <w:lang w:val="en-US" w:eastAsia="zh-CN"/>
              </w:rPr>
            </w:pPr>
            <w:r>
              <w:rPr>
                <w:rFonts w:hint="eastAsia"/>
                <w:sz w:val="24"/>
                <w:szCs w:val="24"/>
              </w:rPr>
              <w:t>DA001</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非甲烷总烃</w:t>
            </w:r>
          </w:p>
        </w:tc>
        <w:tc>
          <w:tcPr>
            <w:tcW w:w="107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eastAsia="zh-CN"/>
              </w:rPr>
            </w:pPr>
            <w:r>
              <w:rPr>
                <w:rFonts w:hint="eastAsia"/>
                <w:sz w:val="24"/>
                <w:szCs w:val="24"/>
              </w:rPr>
              <w:t>1套UV光</w:t>
            </w:r>
            <w:r>
              <w:rPr>
                <w:rFonts w:hint="eastAsia"/>
                <w:sz w:val="24"/>
                <w:szCs w:val="24"/>
                <w:lang w:eastAsia="zh-CN"/>
              </w:rPr>
              <w:t>氧</w:t>
            </w:r>
            <w:r>
              <w:rPr>
                <w:rFonts w:hint="eastAsia"/>
                <w:sz w:val="24"/>
                <w:szCs w:val="24"/>
              </w:rPr>
              <w:t>+活性炭吸附装置</w:t>
            </w:r>
            <w:r>
              <w:rPr>
                <w:rFonts w:hint="eastAsia"/>
                <w:sz w:val="24"/>
                <w:szCs w:val="24"/>
                <w:lang w:val="en-US" w:eastAsia="zh-CN"/>
              </w:rPr>
              <w:t>+15m高排气筒</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《关于全省开展工业企业挥发性有机物专项治理工作中排放建议值通知》豫环攻坚办</w:t>
            </w:r>
            <w:r>
              <w:rPr>
                <w:rFonts w:hint="eastAsia"/>
                <w:sz w:val="24"/>
                <w:szCs w:val="24"/>
                <w:lang w:val="en-US" w:eastAsia="zh-CN"/>
              </w:rPr>
              <w:t>[</w:t>
            </w:r>
            <w:r>
              <w:rPr>
                <w:rFonts w:hint="eastAsia"/>
                <w:sz w:val="24"/>
                <w:szCs w:val="24"/>
              </w:rPr>
              <w:t>2017</w:t>
            </w:r>
            <w:r>
              <w:rPr>
                <w:rFonts w:hint="eastAsia"/>
                <w:sz w:val="24"/>
                <w:szCs w:val="24"/>
                <w:lang w:val="en-US" w:eastAsia="zh-CN"/>
              </w:rPr>
              <w:t>]</w:t>
            </w:r>
            <w:r>
              <w:rPr>
                <w:rFonts w:hint="eastAsia"/>
                <w:sz w:val="24"/>
                <w:szCs w:val="24"/>
              </w:rPr>
              <w:t>162号、</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《合成树脂工业污染物排放标准》（GB31572-2015）</w:t>
            </w:r>
            <w:r>
              <w:rPr>
                <w:rFonts w:hint="eastAsia"/>
                <w:sz w:val="24"/>
                <w:szCs w:val="24"/>
                <w:lang w:eastAsia="zh-CN"/>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val="en-US" w:eastAsia="zh-CN"/>
              </w:rPr>
            </w:pPr>
            <w:r>
              <w:rPr>
                <w:rFonts w:hint="eastAsia"/>
                <w:sz w:val="24"/>
                <w:szCs w:val="24"/>
                <w:lang w:val="en-US" w:eastAsia="zh-CN"/>
              </w:rPr>
              <w:t>氯化氢</w:t>
            </w:r>
          </w:p>
        </w:tc>
        <w:tc>
          <w:tcPr>
            <w:tcW w:w="107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lang w:val="en-US" w:eastAsia="zh-CN"/>
              </w:rPr>
              <w:t>（GB16297-1996）</w:t>
            </w:r>
            <w:r>
              <w:rPr>
                <w:rFonts w:hint="eastAsia"/>
                <w:sz w:val="24"/>
                <w:szCs w:val="24"/>
              </w:rPr>
              <w:t>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sz w:val="24"/>
                <w:szCs w:val="24"/>
                <w:lang w:eastAsia="zh-CN"/>
              </w:rPr>
            </w:pPr>
            <w:r>
              <w:rPr>
                <w:rFonts w:hint="eastAsia"/>
                <w:sz w:val="24"/>
                <w:szCs w:val="24"/>
                <w:lang w:eastAsia="zh-CN"/>
              </w:rPr>
              <w:t>无组织废气</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rPr>
              <w:t>非甲烷总烃</w:t>
            </w:r>
          </w:p>
        </w:tc>
        <w:tc>
          <w:tcPr>
            <w:tcW w:w="107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sz w:val="24"/>
                <w:szCs w:val="24"/>
                <w:lang w:val="en-US" w:eastAsia="zh-CN"/>
              </w:rPr>
            </w:pPr>
            <w:r>
              <w:rPr>
                <w:rFonts w:hint="eastAsia"/>
                <w:sz w:val="24"/>
                <w:szCs w:val="24"/>
                <w:lang w:eastAsia="zh-CN"/>
              </w:rPr>
              <w:t>车间密闭。</w:t>
            </w:r>
            <w:r>
              <w:rPr>
                <w:rFonts w:hint="eastAsia"/>
                <w:sz w:val="24"/>
                <w:szCs w:val="24"/>
                <w:lang w:val="en-US" w:eastAsia="zh-CN"/>
              </w:rPr>
              <w:t>加热挤塑工序设置集气罩在不影响操作前提下，分别设置软帘，软帘长度覆盖至污染源排放面下方</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《关于全省开展工业企业挥发性有机物专项治理工作中排放建议值的通知》（豫环攻坚办〔2017〕162号）其他行业挥发性有机物排放建议值；</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lang w:val="en-US" w:eastAsia="zh-CN"/>
              </w:rPr>
            </w:pPr>
            <w:r>
              <w:rPr>
                <w:rFonts w:hint="eastAsia"/>
                <w:sz w:val="24"/>
                <w:szCs w:val="24"/>
                <w:lang w:val="en-US" w:eastAsia="zh-CN"/>
              </w:rPr>
              <w:t>《合成树脂工业污染物排放标准》（GB31572-2015）表9；</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r>
              <w:rPr>
                <w:rFonts w:hint="eastAsia"/>
                <w:sz w:val="24"/>
                <w:szCs w:val="24"/>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24"/>
                <w:szCs w:val="24"/>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kern w:val="2"/>
                <w:sz w:val="24"/>
                <w:szCs w:val="24"/>
                <w:lang w:val="en-US" w:eastAsia="zh-CN" w:bidi="ar-SA"/>
              </w:rPr>
            </w:pPr>
            <w:r>
              <w:rPr>
                <w:rFonts w:hint="eastAsia"/>
                <w:sz w:val="24"/>
                <w:szCs w:val="24"/>
                <w:lang w:val="en-US" w:eastAsia="zh-CN"/>
              </w:rPr>
              <w:t>氯化氢</w:t>
            </w:r>
          </w:p>
        </w:tc>
        <w:tc>
          <w:tcPr>
            <w:tcW w:w="107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kern w:val="2"/>
                <w:sz w:val="24"/>
                <w:szCs w:val="24"/>
                <w:lang w:val="en-US" w:eastAsia="zh-CN" w:bidi="ar-SA"/>
              </w:rPr>
            </w:pPr>
          </w:p>
        </w:tc>
        <w:tc>
          <w:tcPr>
            <w:tcW w:w="2027" w:type="pct"/>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color w:val="000000"/>
                <w:sz w:val="24"/>
                <w:szCs w:val="24"/>
                <w:lang w:val="en-US" w:eastAsia="zh-CN"/>
              </w:rPr>
            </w:pPr>
            <w:r>
              <w:rPr>
                <w:rFonts w:hint="eastAsia"/>
                <w:color w:val="000000"/>
                <w:sz w:val="24"/>
                <w:szCs w:val="24"/>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000000"/>
                <w:kern w:val="2"/>
                <w:sz w:val="24"/>
                <w:szCs w:val="24"/>
                <w:lang w:val="en-US" w:eastAsia="zh-CN" w:bidi="ar-SA"/>
              </w:rPr>
            </w:pPr>
            <w:r>
              <w:rPr>
                <w:rFonts w:hint="eastAsia"/>
                <w:color w:val="000000"/>
                <w:sz w:val="24"/>
                <w:szCs w:val="24"/>
                <w:lang w:val="en-US" w:eastAsia="zh-CN"/>
              </w:rPr>
              <w:t>（GB16297-1996）</w:t>
            </w:r>
            <w:r>
              <w:rPr>
                <w:rFonts w:hint="eastAsia" w:eastAsia="宋体"/>
                <w:color w:val="000000"/>
                <w:sz w:val="24"/>
                <w:szCs w:val="24"/>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地表水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环境</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00B0F0"/>
                <w:sz w:val="24"/>
                <w:szCs w:val="24"/>
                <w:lang w:eastAsia="zh-CN"/>
              </w:rPr>
            </w:pPr>
            <w:r>
              <w:rPr>
                <w:sz w:val="24"/>
                <w:szCs w:val="24"/>
              </w:rPr>
              <w:t>/</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00B0F0"/>
                <w:sz w:val="24"/>
                <w:szCs w:val="24"/>
              </w:rPr>
            </w:pPr>
            <w:r>
              <w:rPr>
                <w:sz w:val="24"/>
                <w:szCs w:val="24"/>
              </w:rPr>
              <w:t>/</w:t>
            </w:r>
          </w:p>
        </w:tc>
        <w:tc>
          <w:tcPr>
            <w:tcW w:w="10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00B0F0"/>
                <w:sz w:val="24"/>
                <w:szCs w:val="24"/>
                <w:lang w:eastAsia="zh-CN"/>
              </w:rPr>
            </w:pPr>
            <w:r>
              <w:rPr>
                <w:sz w:val="24"/>
                <w:szCs w:val="24"/>
              </w:rPr>
              <w:t>/</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00B0F0"/>
                <w:sz w:val="24"/>
                <w:szCs w:val="24"/>
              </w:rPr>
            </w:pP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声环境</w:t>
            </w:r>
          </w:p>
        </w:tc>
        <w:tc>
          <w:tcPr>
            <w:tcW w:w="120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lang w:eastAsia="zh-CN"/>
              </w:rPr>
              <w:t>各</w:t>
            </w:r>
            <w:r>
              <w:rPr>
                <w:sz w:val="24"/>
                <w:szCs w:val="24"/>
              </w:rPr>
              <w:t>高噪声设备工作时的机械噪声</w:t>
            </w:r>
          </w:p>
        </w:tc>
        <w:tc>
          <w:tcPr>
            <w:tcW w:w="10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sz w:val="24"/>
                <w:szCs w:val="24"/>
              </w:rPr>
              <w:t>采用厂房隔声、</w:t>
            </w:r>
            <w:r>
              <w:rPr>
                <w:rFonts w:hint="eastAsia"/>
                <w:sz w:val="24"/>
                <w:szCs w:val="24"/>
              </w:rPr>
              <w:t>距离衰减</w:t>
            </w:r>
            <w:r>
              <w:rPr>
                <w:sz w:val="24"/>
                <w:szCs w:val="24"/>
              </w:rPr>
              <w:t>等措施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《工业企业厂界环境噪声排放标准》（GB12348-2008）</w:t>
            </w:r>
            <w:r>
              <w:rPr>
                <w:rFonts w:hint="eastAsia"/>
                <w:sz w:val="24"/>
                <w:szCs w:val="24"/>
                <w:lang w:val="en-US" w:eastAsia="zh-CN"/>
              </w:rPr>
              <w:t>2</w:t>
            </w:r>
            <w:r>
              <w:rPr>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电磁辐射</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107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固体废物</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废活性炭、废</w:t>
            </w:r>
            <w:r>
              <w:rPr>
                <w:rFonts w:hint="eastAsia"/>
                <w:sz w:val="24"/>
                <w:szCs w:val="24"/>
                <w:lang w:val="en-US" w:eastAsia="zh-CN"/>
              </w:rPr>
              <w:t>UV</w:t>
            </w:r>
            <w:r>
              <w:rPr>
                <w:rFonts w:hint="eastAsia"/>
                <w:sz w:val="24"/>
                <w:szCs w:val="24"/>
              </w:rPr>
              <w:t>灯管</w:t>
            </w:r>
            <w:r>
              <w:rPr>
                <w:rFonts w:hint="eastAsia"/>
                <w:sz w:val="24"/>
                <w:szCs w:val="24"/>
                <w:lang w:eastAsia="zh-CN"/>
              </w:rPr>
              <w:t>、</w:t>
            </w:r>
            <w:r>
              <w:rPr>
                <w:rFonts w:hint="eastAsia"/>
                <w:sz w:val="24"/>
                <w:szCs w:val="24"/>
                <w:lang w:val="en-US" w:eastAsia="zh-CN"/>
              </w:rPr>
              <w:t>废机油</w:t>
            </w:r>
            <w:r>
              <w:rPr>
                <w:rFonts w:hint="eastAsia"/>
                <w:sz w:val="24"/>
                <w:szCs w:val="24"/>
              </w:rPr>
              <w:t>收集</w:t>
            </w:r>
            <w:r>
              <w:rPr>
                <w:sz w:val="24"/>
                <w:szCs w:val="24"/>
              </w:rPr>
              <w:t>暂存于</w:t>
            </w:r>
            <w:r>
              <w:rPr>
                <w:rFonts w:hint="eastAsia"/>
                <w:sz w:val="24"/>
                <w:szCs w:val="24"/>
              </w:rPr>
              <w:t>危废暂存</w:t>
            </w:r>
            <w:r>
              <w:rPr>
                <w:rFonts w:hint="eastAsia"/>
                <w:sz w:val="24"/>
                <w:szCs w:val="24"/>
                <w:lang w:val="en-US" w:eastAsia="zh-CN"/>
              </w:rPr>
              <w:t>间</w:t>
            </w:r>
            <w:r>
              <w:rPr>
                <w:sz w:val="24"/>
                <w:szCs w:val="24"/>
              </w:rPr>
              <w:t>，定期</w:t>
            </w:r>
            <w:r>
              <w:rPr>
                <w:rFonts w:hint="eastAsia"/>
                <w:sz w:val="24"/>
                <w:szCs w:val="24"/>
              </w:rPr>
              <w:t>委托有资质单位处置</w:t>
            </w:r>
            <w:r>
              <w:rPr>
                <w:rFonts w:hint="eastAsia"/>
                <w:sz w:val="24"/>
                <w:szCs w:val="24"/>
                <w:lang w:eastAsia="zh-CN"/>
              </w:rPr>
              <w:t>；</w:t>
            </w:r>
            <w:r>
              <w:rPr>
                <w:rFonts w:hint="eastAsia"/>
                <w:sz w:val="24"/>
                <w:szCs w:val="24"/>
                <w:lang w:val="en-US" w:eastAsia="zh-CN"/>
              </w:rPr>
              <w:t>废包装物、</w:t>
            </w:r>
            <w:r>
              <w:rPr>
                <w:rFonts w:hint="eastAsia"/>
                <w:sz w:val="24"/>
                <w:szCs w:val="24"/>
                <w:lang w:eastAsia="zh-CN"/>
              </w:rPr>
              <w:t>废包覆料</w:t>
            </w:r>
            <w:r>
              <w:rPr>
                <w:rFonts w:hint="eastAsia"/>
                <w:sz w:val="24"/>
                <w:szCs w:val="24"/>
              </w:rPr>
              <w:t>暂存一般固废暂存</w:t>
            </w:r>
            <w:r>
              <w:rPr>
                <w:rFonts w:hint="eastAsia"/>
                <w:sz w:val="24"/>
                <w:szCs w:val="24"/>
                <w:lang w:val="en-US" w:eastAsia="zh-CN"/>
              </w:rPr>
              <w:t>区</w:t>
            </w:r>
            <w:r>
              <w:rPr>
                <w:rFonts w:hint="eastAsia"/>
                <w:sz w:val="24"/>
                <w:szCs w:val="24"/>
              </w:rPr>
              <w:t>，定期外售</w:t>
            </w:r>
            <w:r>
              <w:rPr>
                <w:rFonts w:hint="eastAsia"/>
                <w:sz w:val="24"/>
                <w:szCs w:val="24"/>
                <w:lang w:eastAsia="zh-CN"/>
              </w:rPr>
              <w:t>；生活垃圾送当地环卫部门处置</w:t>
            </w: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土壤及地下水污染防治措施</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eastAsia="宋体"/>
                <w:sz w:val="24"/>
                <w:szCs w:val="24"/>
                <w:lang w:eastAsia="zh-CN"/>
              </w:rPr>
            </w:pPr>
            <w:r>
              <w:rPr>
                <w:rFonts w:hint="eastAsia" w:eastAsia="宋体"/>
                <w:sz w:val="24"/>
                <w:szCs w:val="24"/>
                <w:lang w:val="en-US" w:eastAsia="zh-CN"/>
              </w:rPr>
              <w:t>厂区拟建</w:t>
            </w:r>
            <w:r>
              <w:rPr>
                <w:rFonts w:hint="eastAsia" w:eastAsia="宋体"/>
                <w:sz w:val="24"/>
                <w:szCs w:val="24"/>
                <w:lang w:eastAsia="zh-CN"/>
              </w:rPr>
              <w:t>危废暂存间</w:t>
            </w:r>
            <w:r>
              <w:rPr>
                <w:rFonts w:hint="eastAsia" w:eastAsia="宋体"/>
                <w:sz w:val="24"/>
                <w:szCs w:val="24"/>
                <w:lang w:val="en-US" w:eastAsia="zh-CN"/>
              </w:rPr>
              <w:t>应</w:t>
            </w:r>
            <w:r>
              <w:rPr>
                <w:rFonts w:hint="eastAsia" w:eastAsia="宋体"/>
                <w:sz w:val="24"/>
                <w:szCs w:val="24"/>
                <w:lang w:eastAsia="zh-CN"/>
              </w:rPr>
              <w:t>严格按照《危险废物贮存污染控制标准》（GB18597-20</w:t>
            </w:r>
            <w:r>
              <w:rPr>
                <w:rFonts w:hint="eastAsia" w:eastAsia="宋体"/>
                <w:sz w:val="24"/>
                <w:szCs w:val="24"/>
                <w:lang w:val="en-US" w:eastAsia="zh-CN"/>
              </w:rPr>
              <w:t>23</w:t>
            </w:r>
            <w:r>
              <w:rPr>
                <w:rFonts w:hint="eastAsia" w:eastAsia="宋体"/>
                <w:sz w:val="24"/>
                <w:szCs w:val="24"/>
                <w:lang w:eastAsia="zh-CN"/>
              </w:rPr>
              <w:t>）“四防”（防风、防雨、防晒、防渗漏）等要求进行建设：</w:t>
            </w:r>
            <w:r>
              <w:rPr>
                <w:rFonts w:hint="eastAsia" w:eastAsia="宋体"/>
                <w:sz w:val="24"/>
                <w:szCs w:val="24"/>
                <w:lang w:val="en-US" w:eastAsia="zh-CN"/>
              </w:rPr>
              <w:t>危废暂存间内部地面应做硬化处理，并使用环氧树脂做防渗处理，渗透系数≤10</w:t>
            </w:r>
            <w:r>
              <w:rPr>
                <w:rFonts w:hint="eastAsia" w:eastAsia="宋体"/>
                <w:sz w:val="24"/>
                <w:szCs w:val="24"/>
                <w:vertAlign w:val="superscript"/>
                <w:lang w:val="en-US" w:eastAsia="zh-CN"/>
              </w:rPr>
              <w:t xml:space="preserve">-10 </w:t>
            </w:r>
            <w:r>
              <w:rPr>
                <w:rFonts w:hint="eastAsia" w:eastAsia="宋体"/>
                <w:sz w:val="24"/>
                <w:szCs w:val="24"/>
                <w:lang w:val="en-US" w:eastAsia="zh-CN"/>
              </w:rPr>
              <w:t>cm/s，暂存区内划分区域粘贴标识牌，各类危险废物分区暂存</w:t>
            </w:r>
            <w:r>
              <w:rPr>
                <w:rFonts w:hint="eastAsia" w:eastAsia="宋体"/>
                <w:sz w:val="24"/>
                <w:szCs w:val="24"/>
                <w:lang w:eastAsia="zh-CN"/>
              </w:rPr>
              <w:t>。定期进行检查和维护，定期维护防渗层正常工作，加强员工管理，避免非正常泄露的产生，因此不会对土壤及地下水造成影响。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eastAsia="宋体"/>
                <w:sz w:val="24"/>
                <w:szCs w:val="24"/>
                <w:lang w:eastAsia="zh-CN"/>
              </w:rPr>
            </w:pPr>
            <w:r>
              <w:rPr>
                <w:rFonts w:hint="eastAsia" w:eastAsia="宋体"/>
                <w:sz w:val="24"/>
                <w:szCs w:val="24"/>
                <w:lang w:val="en-US" w:eastAsia="zh-CN"/>
              </w:rPr>
              <w:t>本项目冷却水池严格按照要求对</w:t>
            </w:r>
            <w:r>
              <w:rPr>
                <w:rFonts w:hint="eastAsia" w:eastAsia="宋体"/>
                <w:sz w:val="24"/>
                <w:szCs w:val="24"/>
                <w:lang w:eastAsia="zh-CN"/>
              </w:rPr>
              <w:t>地面硬化、防渗、防腐、防漏设计。定期进行检查和维护，定期维护防渗层正常工作，加强员工管理，避免非正常泄露的产生，因此不会对土壤及地下水造成影响。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z w:val="24"/>
                <w:szCs w:val="24"/>
              </w:rPr>
            </w:pPr>
            <w:r>
              <w:rPr>
                <w:b/>
                <w:bCs/>
                <w:sz w:val="24"/>
                <w:szCs w:val="24"/>
              </w:rPr>
              <w:t>生态保护措施</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z w:val="24"/>
                <w:szCs w:val="24"/>
              </w:rPr>
            </w:pPr>
            <w:r>
              <w:rPr>
                <w:sz w:val="24"/>
                <w:szCs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2"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pacing w:val="-8"/>
                <w:sz w:val="24"/>
                <w:szCs w:val="24"/>
              </w:rPr>
            </w:pPr>
            <w:r>
              <w:rPr>
                <w:b/>
                <w:bCs/>
                <w:spacing w:val="-8"/>
                <w:sz w:val="24"/>
                <w:szCs w:val="24"/>
              </w:rPr>
              <w:t>环境风险</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pacing w:val="-8"/>
                <w:sz w:val="24"/>
                <w:szCs w:val="24"/>
              </w:rPr>
            </w:pPr>
            <w:r>
              <w:rPr>
                <w:b/>
                <w:bCs/>
                <w:spacing w:val="-8"/>
                <w:sz w:val="24"/>
                <w:szCs w:val="24"/>
              </w:rPr>
              <w:t>防范措施</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sz w:val="24"/>
                <w:szCs w:val="24"/>
                <w:lang w:eastAsia="zh-CN"/>
              </w:rPr>
            </w:pPr>
            <w:r>
              <w:rPr>
                <w:rFonts w:hint="default"/>
                <w:sz w:val="24"/>
                <w:szCs w:val="24"/>
              </w:rPr>
              <w:t>（1）按规定在办公室、</w:t>
            </w:r>
            <w:r>
              <w:rPr>
                <w:rFonts w:hint="default"/>
                <w:sz w:val="24"/>
                <w:szCs w:val="24"/>
                <w:lang w:val="en-US" w:eastAsia="zh-CN"/>
              </w:rPr>
              <w:t>生产车间</w:t>
            </w:r>
            <w:r>
              <w:rPr>
                <w:rFonts w:hint="default"/>
                <w:sz w:val="24"/>
                <w:szCs w:val="24"/>
              </w:rPr>
              <w:t>、危废暂存</w:t>
            </w:r>
            <w:r>
              <w:rPr>
                <w:rFonts w:hint="default"/>
                <w:sz w:val="24"/>
                <w:szCs w:val="24"/>
                <w:lang w:val="en-US" w:eastAsia="zh-CN"/>
              </w:rPr>
              <w:t>间</w:t>
            </w:r>
            <w:r>
              <w:rPr>
                <w:rFonts w:hint="default"/>
                <w:sz w:val="24"/>
                <w:szCs w:val="24"/>
              </w:rPr>
              <w:t>等</w:t>
            </w:r>
            <w:r>
              <w:rPr>
                <w:rFonts w:hint="default"/>
                <w:sz w:val="24"/>
                <w:szCs w:val="24"/>
                <w:lang w:val="en-US" w:eastAsia="zh-CN"/>
              </w:rPr>
              <w:t>区域</w:t>
            </w:r>
            <w:r>
              <w:rPr>
                <w:rFonts w:hint="default"/>
                <w:sz w:val="24"/>
                <w:szCs w:val="24"/>
              </w:rPr>
              <w:t>设置灭火器、灭火毯、消防沙等消防器材</w:t>
            </w:r>
            <w:r>
              <w:rPr>
                <w:rFonts w:hint="default"/>
                <w:sz w:val="24"/>
                <w:szCs w:val="24"/>
                <w:lang w:eastAsia="zh-CN"/>
              </w:rPr>
              <w:t>；车间远离火种、热源，工作现场严禁烟火；</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sz w:val="24"/>
                <w:szCs w:val="24"/>
              </w:rPr>
            </w:pPr>
            <w:r>
              <w:rPr>
                <w:rFonts w:hint="default"/>
                <w:sz w:val="24"/>
                <w:szCs w:val="24"/>
              </w:rPr>
              <w:t>（</w:t>
            </w:r>
            <w:r>
              <w:rPr>
                <w:rFonts w:hint="default"/>
                <w:sz w:val="24"/>
                <w:szCs w:val="24"/>
                <w:lang w:val="en-US" w:eastAsia="zh-CN"/>
              </w:rPr>
              <w:t>2</w:t>
            </w:r>
            <w:r>
              <w:rPr>
                <w:rFonts w:hint="default"/>
                <w:sz w:val="24"/>
                <w:szCs w:val="24"/>
              </w:rPr>
              <w:t>）</w:t>
            </w:r>
            <w:r>
              <w:rPr>
                <w:rFonts w:hint="default"/>
                <w:sz w:val="24"/>
                <w:szCs w:val="24"/>
                <w:lang w:val="en-US" w:eastAsia="zh-CN"/>
              </w:rPr>
              <w:t>生产车间</w:t>
            </w:r>
            <w:r>
              <w:rPr>
                <w:rFonts w:hint="default"/>
                <w:sz w:val="24"/>
                <w:szCs w:val="24"/>
              </w:rPr>
              <w:t>、危废暂存</w:t>
            </w:r>
            <w:r>
              <w:rPr>
                <w:rFonts w:hint="default"/>
                <w:sz w:val="24"/>
                <w:szCs w:val="24"/>
                <w:lang w:val="en-US" w:eastAsia="zh-CN"/>
              </w:rPr>
              <w:t>间</w:t>
            </w:r>
            <w:r>
              <w:rPr>
                <w:rFonts w:hint="default"/>
                <w:sz w:val="24"/>
                <w:szCs w:val="24"/>
              </w:rPr>
              <w:t>等进行场地硬化，做好防渗工作，防治</w:t>
            </w:r>
            <w:r>
              <w:rPr>
                <w:rFonts w:hint="eastAsia"/>
                <w:sz w:val="24"/>
                <w:szCs w:val="24"/>
                <w:lang w:val="en-US" w:eastAsia="zh-CN"/>
              </w:rPr>
              <w:t>油类物质</w:t>
            </w:r>
            <w:r>
              <w:rPr>
                <w:rFonts w:hint="default"/>
                <w:sz w:val="24"/>
                <w:szCs w:val="24"/>
                <w:lang w:val="en-US" w:eastAsia="zh-CN"/>
              </w:rPr>
              <w:t>渗漏</w:t>
            </w:r>
            <w:r>
              <w:rPr>
                <w:rFonts w:hint="default"/>
                <w:sz w:val="24"/>
                <w:szCs w:val="24"/>
              </w:rPr>
              <w:t>等对地下水和土壤产生影响；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sz w:val="24"/>
                <w:szCs w:val="24"/>
                <w:lang w:eastAsia="zh-CN"/>
              </w:rPr>
            </w:pPr>
            <w:r>
              <w:rPr>
                <w:rFonts w:hint="default"/>
                <w:sz w:val="24"/>
                <w:szCs w:val="24"/>
              </w:rPr>
              <w:t>（</w:t>
            </w:r>
            <w:r>
              <w:rPr>
                <w:rFonts w:hint="eastAsia"/>
                <w:sz w:val="24"/>
                <w:szCs w:val="24"/>
                <w:lang w:val="en-US" w:eastAsia="zh-CN"/>
              </w:rPr>
              <w:t>3</w:t>
            </w:r>
            <w:r>
              <w:rPr>
                <w:rFonts w:hint="default"/>
                <w:sz w:val="24"/>
                <w:szCs w:val="24"/>
              </w:rPr>
              <w:t>）车间</w:t>
            </w:r>
            <w:r>
              <w:rPr>
                <w:rFonts w:hint="default"/>
                <w:sz w:val="24"/>
                <w:szCs w:val="24"/>
                <w:lang w:val="en-US" w:eastAsia="zh-CN"/>
              </w:rPr>
              <w:t>内</w:t>
            </w:r>
            <w:r>
              <w:rPr>
                <w:rFonts w:hint="default"/>
                <w:sz w:val="24"/>
                <w:szCs w:val="24"/>
              </w:rPr>
              <w:t>实行干湿分离，地面均做好防腐、防渗措施，并</w:t>
            </w:r>
            <w:r>
              <w:rPr>
                <w:rFonts w:hint="default"/>
                <w:sz w:val="24"/>
                <w:szCs w:val="24"/>
                <w:lang w:val="en-US" w:eastAsia="zh-CN"/>
              </w:rPr>
              <w:t>储备吸附棉等物资，</w:t>
            </w:r>
            <w:r>
              <w:rPr>
                <w:rFonts w:hint="default"/>
                <w:sz w:val="24"/>
                <w:szCs w:val="24"/>
              </w:rPr>
              <w:t>做好泄漏</w:t>
            </w:r>
            <w:r>
              <w:rPr>
                <w:rFonts w:hint="default"/>
                <w:sz w:val="24"/>
                <w:szCs w:val="24"/>
                <w:lang w:val="en-US" w:eastAsia="zh-CN"/>
              </w:rPr>
              <w:t>液体</w:t>
            </w:r>
            <w:r>
              <w:rPr>
                <w:rFonts w:hint="default"/>
                <w:sz w:val="24"/>
                <w:szCs w:val="24"/>
              </w:rPr>
              <w:t>的应急收集工作，同时做好防火处置措施</w:t>
            </w:r>
            <w:r>
              <w:rPr>
                <w:rFonts w:hint="default"/>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sz w:val="24"/>
                <w:szCs w:val="24"/>
              </w:rPr>
            </w:pPr>
            <w:r>
              <w:rPr>
                <w:rFonts w:hint="default"/>
                <w:sz w:val="24"/>
                <w:szCs w:val="24"/>
              </w:rPr>
              <w:t>（</w:t>
            </w:r>
            <w:r>
              <w:rPr>
                <w:rFonts w:hint="eastAsia"/>
                <w:sz w:val="24"/>
                <w:szCs w:val="24"/>
                <w:lang w:val="en-US" w:eastAsia="zh-CN"/>
              </w:rPr>
              <w:t>4</w:t>
            </w:r>
            <w:r>
              <w:rPr>
                <w:rFonts w:hint="default"/>
                <w:sz w:val="24"/>
                <w:szCs w:val="24"/>
              </w:rPr>
              <w:t>）绿化、房屋建构筑物占地以外的地面全部进行水泥地面硬化，防止滴漏于地面的油品污染地下水。</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sz w:val="24"/>
                <w:szCs w:val="24"/>
                <w:lang w:eastAsia="zh-CN"/>
              </w:rPr>
            </w:pPr>
            <w:r>
              <w:rPr>
                <w:rFonts w:hint="default"/>
                <w:sz w:val="24"/>
                <w:szCs w:val="24"/>
              </w:rPr>
              <w:t>（</w:t>
            </w:r>
            <w:r>
              <w:rPr>
                <w:rFonts w:hint="eastAsia"/>
                <w:sz w:val="24"/>
                <w:szCs w:val="24"/>
                <w:lang w:val="en-US" w:eastAsia="zh-CN"/>
              </w:rPr>
              <w:t>5</w:t>
            </w:r>
            <w:r>
              <w:rPr>
                <w:rFonts w:hint="default"/>
                <w:sz w:val="24"/>
                <w:szCs w:val="24"/>
              </w:rPr>
              <w:t>）加强岗位责任，提高职工安全环保意识</w:t>
            </w:r>
            <w:r>
              <w:rPr>
                <w:rFonts w:hint="default"/>
                <w:sz w:val="24"/>
                <w:szCs w:val="24"/>
                <w:lang w:eastAsia="zh-CN"/>
              </w:rPr>
              <w:t>；</w:t>
            </w:r>
            <w:r>
              <w:rPr>
                <w:rFonts w:hint="default"/>
                <w:sz w:val="24"/>
                <w:szCs w:val="24"/>
              </w:rPr>
              <w:t>定期检查容器是否有泄漏现象</w:t>
            </w:r>
            <w:r>
              <w:rPr>
                <w:rFonts w:hint="default"/>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default"/>
                <w:sz w:val="24"/>
                <w:szCs w:val="24"/>
              </w:rPr>
              <w:t>在岗人员发现</w:t>
            </w:r>
            <w:r>
              <w:rPr>
                <w:rFonts w:hint="default"/>
                <w:sz w:val="24"/>
                <w:szCs w:val="24"/>
                <w:lang w:val="en-US" w:eastAsia="zh-CN"/>
              </w:rPr>
              <w:t>油类</w:t>
            </w:r>
            <w:r>
              <w:rPr>
                <w:rFonts w:hint="default"/>
                <w:sz w:val="24"/>
                <w:szCs w:val="24"/>
              </w:rPr>
              <w:t>等存放点异常，应立即向负责人报告，负责人对事故作出判断。负责人迅速组织事故区人员撤离，设置警戒</w:t>
            </w:r>
            <w:r>
              <w:rPr>
                <w:rFonts w:hint="default"/>
                <w:sz w:val="24"/>
                <w:szCs w:val="24"/>
                <w:lang w:eastAsia="zh-CN"/>
              </w:rPr>
              <w:t>，</w:t>
            </w:r>
            <w:r>
              <w:rPr>
                <w:rFonts w:hint="default"/>
                <w:sz w:val="24"/>
                <w:szCs w:val="24"/>
              </w:rPr>
              <w:t>及时组织在岗人员穿戴好个人防护用品，进行救援。</w:t>
            </w:r>
            <w:r>
              <w:rPr>
                <w:rFonts w:hint="default"/>
                <w:sz w:val="24"/>
                <w:szCs w:val="24"/>
                <w:lang w:val="en-US" w:eastAsia="zh-CN"/>
              </w:rPr>
              <w:t>油类等有机溶剂</w:t>
            </w:r>
            <w:r>
              <w:rPr>
                <w:rFonts w:hint="default"/>
                <w:sz w:val="24"/>
                <w:szCs w:val="24"/>
              </w:rPr>
              <w:t>泄漏溢出时先进行溢流的围堵，避免污染面积扩散，用沙或泥土</w:t>
            </w:r>
            <w:r>
              <w:rPr>
                <w:rFonts w:hint="eastAsia"/>
                <w:sz w:val="24"/>
                <w:szCs w:val="24"/>
                <w:lang w:val="en-US" w:eastAsia="zh-CN"/>
              </w:rPr>
              <w:t xml:space="preserve">  </w:t>
            </w:r>
            <w:r>
              <w:rPr>
                <w:rFonts w:hint="default"/>
                <w:sz w:val="24"/>
                <w:szCs w:val="24"/>
              </w:rPr>
              <w:t>收溢出液体，然后转移至安全地区，交由有资质的公司处理。火灾时立刻用储区附近备用的灭火器灭火</w:t>
            </w:r>
            <w:r>
              <w:rPr>
                <w:rFonts w:hint="eastAsia"/>
                <w:sz w:val="24"/>
                <w:szCs w:val="24"/>
                <w:lang w:eastAsia="zh-CN"/>
              </w:rPr>
              <w:t>，</w:t>
            </w:r>
            <w:r>
              <w:rPr>
                <w:rFonts w:hint="default"/>
                <w:sz w:val="24"/>
                <w:szCs w:val="24"/>
                <w:lang w:val="en-US" w:eastAsia="zh-CN"/>
              </w:rPr>
              <w:t>进行事故处理前防止人员身上静电导致火花，防止产生明火的作业，处置人员佩戴防毒面具，禁止无防护措施进行处置。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0"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bCs/>
                <w:spacing w:val="-8"/>
                <w:sz w:val="24"/>
                <w:szCs w:val="24"/>
              </w:rPr>
            </w:pPr>
            <w:r>
              <w:rPr>
                <w:b/>
                <w:bCs/>
                <w:spacing w:val="-8"/>
                <w:sz w:val="24"/>
                <w:szCs w:val="24"/>
              </w:rPr>
              <w:t>其他环境</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spacing w:val="-8"/>
                <w:sz w:val="24"/>
                <w:szCs w:val="24"/>
              </w:rPr>
            </w:pPr>
            <w:r>
              <w:rPr>
                <w:b/>
                <w:bCs/>
                <w:spacing w:val="-8"/>
                <w:sz w:val="24"/>
                <w:szCs w:val="24"/>
              </w:rPr>
              <w:t>管理要求</w:t>
            </w:r>
          </w:p>
        </w:tc>
        <w:tc>
          <w:tcPr>
            <w:tcW w:w="4304"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（1）项目建设过程中主体工程、环保设施应同时设计、同时施工、同时投产运行；项目建成后按照《建设项目竣工环境保护验收暂行办法》（国环规环评【2017】4号）要求开展项目竣工环境保护验收工作。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（2）按照《排污许可管理条例》（国务院令第736号）的相关要求开展固定污染源排污许可登记。</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台账保存期限不得少于五年。</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sz w:val="24"/>
                <w:szCs w:val="24"/>
              </w:rPr>
            </w:pPr>
            <w:r>
              <w:rPr>
                <w:rFonts w:hint="eastAsia"/>
                <w:sz w:val="24"/>
                <w:szCs w:val="24"/>
              </w:rPr>
              <w:t>（4）环保标识规范化设置，粘贴告示牌。</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color w:val="auto"/>
                <w:sz w:val="24"/>
                <w:lang w:val="en-US" w:eastAsia="zh-CN"/>
              </w:rPr>
              <w:t>偃师市兴达铜材厂年产50万卷电线电缆项目</w:t>
            </w:r>
            <w:r>
              <w:rPr>
                <w:color w:val="auto"/>
                <w:sz w:val="24"/>
              </w:rPr>
              <w:t>符合国家产业政策，项目选址合理</w:t>
            </w:r>
            <w:r>
              <w:rPr>
                <w:rFonts w:hint="eastAsia"/>
                <w:color w:val="auto"/>
                <w:sz w:val="24"/>
              </w:rPr>
              <w:t>。项目建成后，产生的污染</w:t>
            </w:r>
            <w:r>
              <w:rPr>
                <w:rFonts w:hint="eastAsia"/>
                <w:sz w:val="24"/>
              </w:rPr>
              <w:t>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500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036"/>
        <w:gridCol w:w="1820"/>
        <w:gridCol w:w="1365"/>
        <w:gridCol w:w="1820"/>
        <w:gridCol w:w="1670"/>
        <w:gridCol w:w="1676"/>
        <w:gridCol w:w="1868"/>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99" w:type="pct"/>
            <w:tcBorders>
              <w:tl2br w:val="single" w:color="auto" w:sz="4" w:space="0"/>
            </w:tcBorders>
            <w:noWrap w:val="0"/>
            <w:tcMar>
              <w:left w:w="28" w:type="dxa"/>
              <w:right w:w="28" w:type="dxa"/>
            </w:tcMar>
            <w:vAlign w:val="center"/>
          </w:tcPr>
          <w:p>
            <w:pPr>
              <w:pStyle w:val="51"/>
              <w:jc w:val="right"/>
              <w:rPr>
                <w:rFonts w:hint="eastAsia"/>
              </w:rPr>
            </w:pPr>
            <w:r>
              <w:rPr>
                <w:rFonts w:hint="eastAsia"/>
              </w:rPr>
              <w:t>项目</w:t>
            </w:r>
          </w:p>
          <w:p>
            <w:pPr>
              <w:pStyle w:val="51"/>
              <w:jc w:val="left"/>
              <w:rPr>
                <w:rFonts w:hint="eastAsia"/>
              </w:rPr>
            </w:pPr>
            <w:r>
              <w:rPr>
                <w:rFonts w:hint="eastAsia"/>
              </w:rPr>
              <w:t>分类</w:t>
            </w:r>
          </w:p>
        </w:tc>
        <w:tc>
          <w:tcPr>
            <w:tcW w:w="689" w:type="pct"/>
            <w:noWrap w:val="0"/>
            <w:tcMar>
              <w:left w:w="28" w:type="dxa"/>
              <w:right w:w="28" w:type="dxa"/>
            </w:tcMar>
            <w:vAlign w:val="center"/>
          </w:tcPr>
          <w:p>
            <w:pPr>
              <w:pStyle w:val="51"/>
              <w:rPr>
                <w:rFonts w:hint="eastAsia"/>
              </w:rPr>
            </w:pPr>
            <w:r>
              <w:rPr>
                <w:rFonts w:hint="eastAsia"/>
              </w:rPr>
              <w:t>污染物名称</w:t>
            </w:r>
          </w:p>
        </w:tc>
        <w:tc>
          <w:tcPr>
            <w:tcW w:w="616" w:type="pct"/>
            <w:noWrap w:val="0"/>
            <w:tcMar>
              <w:left w:w="28" w:type="dxa"/>
              <w:right w:w="28" w:type="dxa"/>
            </w:tcMar>
            <w:vAlign w:val="center"/>
          </w:tcPr>
          <w:p>
            <w:pPr>
              <w:pStyle w:val="51"/>
              <w:rPr>
                <w:rFonts w:hint="eastAsia"/>
              </w:rPr>
            </w:pPr>
            <w:r>
              <w:rPr>
                <w:rFonts w:hint="eastAsia"/>
              </w:rPr>
              <w:t>现有工程</w:t>
            </w:r>
          </w:p>
          <w:p>
            <w:pPr>
              <w:pStyle w:val="51"/>
              <w:rPr>
                <w:rFonts w:hint="eastAsia"/>
              </w:rPr>
            </w:pPr>
            <w:r>
              <w:rPr>
                <w:rFonts w:hint="eastAsia"/>
              </w:rPr>
              <w:t>排放量（固体废物产生量）</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p>
        </w:tc>
        <w:tc>
          <w:tcPr>
            <w:tcW w:w="462" w:type="pct"/>
            <w:noWrap w:val="0"/>
            <w:tcMar>
              <w:left w:w="28" w:type="dxa"/>
              <w:right w:w="28" w:type="dxa"/>
            </w:tcMar>
            <w:vAlign w:val="center"/>
          </w:tcPr>
          <w:p>
            <w:pPr>
              <w:pStyle w:val="51"/>
              <w:rPr>
                <w:rFonts w:hint="eastAsia"/>
              </w:rPr>
            </w:pPr>
            <w:r>
              <w:rPr>
                <w:rFonts w:hint="eastAsia"/>
              </w:rPr>
              <w:t>现有工程</w:t>
            </w:r>
          </w:p>
          <w:p>
            <w:pPr>
              <w:pStyle w:val="51"/>
              <w:rPr>
                <w:rFonts w:hint="eastAsia"/>
              </w:rPr>
            </w:pPr>
            <w:r>
              <w:rPr>
                <w:rFonts w:hint="eastAsia"/>
              </w:rPr>
              <w:t>许可排放量</w:t>
            </w:r>
          </w:p>
          <w:p>
            <w:pPr>
              <w:pStyle w:val="51"/>
              <w:rPr>
                <w:rFonts w:hint="eastAsia"/>
              </w:rPr>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p>
        </w:tc>
        <w:tc>
          <w:tcPr>
            <w:tcW w:w="616" w:type="pct"/>
            <w:noWrap w:val="0"/>
            <w:tcMar>
              <w:left w:w="28" w:type="dxa"/>
              <w:right w:w="28" w:type="dxa"/>
            </w:tcMar>
            <w:vAlign w:val="center"/>
          </w:tcPr>
          <w:p>
            <w:pPr>
              <w:pStyle w:val="51"/>
              <w:rPr>
                <w:rFonts w:hint="eastAsia"/>
              </w:rPr>
            </w:pPr>
            <w:r>
              <w:rPr>
                <w:rFonts w:hint="eastAsia"/>
              </w:rPr>
              <w:t>在建工程</w:t>
            </w:r>
          </w:p>
          <w:p>
            <w:pPr>
              <w:pStyle w:val="51"/>
              <w:rPr>
                <w:rFonts w:hint="eastAsia"/>
              </w:rPr>
            </w:pPr>
            <w:r>
              <w:rPr>
                <w:rFonts w:hint="eastAsia"/>
              </w:rPr>
              <w:t>排放量（固体废物产生量）</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p>
        </w:tc>
        <w:tc>
          <w:tcPr>
            <w:tcW w:w="565" w:type="pct"/>
            <w:noWrap w:val="0"/>
            <w:tcMar>
              <w:left w:w="28" w:type="dxa"/>
              <w:right w:w="28" w:type="dxa"/>
            </w:tcMar>
            <w:vAlign w:val="center"/>
          </w:tcPr>
          <w:p>
            <w:pPr>
              <w:pStyle w:val="51"/>
              <w:rPr>
                <w:rFonts w:hint="eastAsia"/>
              </w:rPr>
            </w:pPr>
            <w:r>
              <w:rPr>
                <w:rFonts w:hint="eastAsia"/>
              </w:rPr>
              <w:t>本项目</w:t>
            </w:r>
          </w:p>
          <w:p>
            <w:pPr>
              <w:pStyle w:val="51"/>
              <w:rPr>
                <w:rFonts w:hint="eastAsia"/>
              </w:rPr>
            </w:pPr>
            <w:r>
              <w:rPr>
                <w:rFonts w:hint="eastAsia"/>
              </w:rPr>
              <w:t>排放量（固体废物产生量）</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tc>
        <w:tc>
          <w:tcPr>
            <w:tcW w:w="567" w:type="pct"/>
            <w:noWrap w:val="0"/>
            <w:tcMar>
              <w:left w:w="28" w:type="dxa"/>
              <w:right w:w="28" w:type="dxa"/>
            </w:tcMar>
            <w:vAlign w:val="center"/>
          </w:tcPr>
          <w:p>
            <w:pPr>
              <w:pStyle w:val="51"/>
              <w:rPr>
                <w:rFonts w:hint="eastAsia"/>
              </w:rPr>
            </w:pPr>
            <w:r>
              <w:rPr>
                <w:rFonts w:hint="eastAsia"/>
              </w:rPr>
              <w:t>以新带老削减量</w:t>
            </w:r>
          </w:p>
          <w:p>
            <w:pPr>
              <w:pStyle w:val="51"/>
              <w:rPr>
                <w:rFonts w:hint="eastAsia"/>
              </w:rPr>
            </w:pPr>
            <w:r>
              <w:rPr>
                <w:rFonts w:hint="eastAsia"/>
              </w:rPr>
              <w:t>（新建项目不填）</w:t>
            </w: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p>
        </w:tc>
        <w:tc>
          <w:tcPr>
            <w:tcW w:w="632" w:type="pct"/>
            <w:noWrap w:val="0"/>
            <w:tcMar>
              <w:left w:w="28" w:type="dxa"/>
              <w:right w:w="28" w:type="dxa"/>
            </w:tcMar>
            <w:vAlign w:val="center"/>
          </w:tcPr>
          <w:p>
            <w:pPr>
              <w:pStyle w:val="51"/>
              <w:rPr>
                <w:rFonts w:hint="eastAsia"/>
              </w:rPr>
            </w:pPr>
            <w:r>
              <w:rPr>
                <w:rFonts w:hint="eastAsia"/>
              </w:rPr>
              <w:t>本项目建成后</w:t>
            </w:r>
          </w:p>
          <w:p>
            <w:pPr>
              <w:pStyle w:val="51"/>
              <w:rPr>
                <w:rFonts w:hint="eastAsia"/>
              </w:rPr>
            </w:pPr>
            <w:r>
              <w:rPr>
                <w:rFonts w:hint="eastAsia"/>
              </w:rPr>
              <w:t>全厂排放量（固体废物产生量）</w:t>
            </w: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p>
        </w:tc>
        <w:tc>
          <w:tcPr>
            <w:tcW w:w="449" w:type="pct"/>
            <w:noWrap w:val="0"/>
            <w:tcMar>
              <w:left w:w="28" w:type="dxa"/>
              <w:right w:w="28" w:type="dxa"/>
            </w:tcMar>
            <w:vAlign w:val="center"/>
          </w:tcPr>
          <w:p>
            <w:pPr>
              <w:pStyle w:val="51"/>
              <w:rPr>
                <w:rFonts w:hint="eastAsia"/>
              </w:rPr>
            </w:pPr>
            <w:r>
              <w:rPr>
                <w:rFonts w:hint="eastAsia"/>
              </w:rPr>
              <w:t>变化量</w:t>
            </w:r>
          </w:p>
          <w:p>
            <w:pPr>
              <w:pStyle w:val="51"/>
              <w:rPr>
                <w:rFonts w:hint="eastAsia"/>
              </w:rPr>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eastAsia="宋体"/>
                <w:lang w:val="en-US" w:eastAsia="zh-CN"/>
              </w:rPr>
            </w:pPr>
            <w:r>
              <w:rPr>
                <w:rFonts w:hint="eastAsia"/>
                <w:lang w:val="en-US" w:eastAsia="zh-CN"/>
              </w:rPr>
              <w:t>废气</w:t>
            </w:r>
          </w:p>
        </w:tc>
        <w:tc>
          <w:tcPr>
            <w:tcW w:w="689" w:type="pct"/>
            <w:noWrap w:val="0"/>
            <w:vAlign w:val="center"/>
          </w:tcPr>
          <w:p>
            <w:pPr>
              <w:pStyle w:val="51"/>
              <w:tabs>
                <w:tab w:val="left" w:pos="1260"/>
              </w:tabs>
              <w:rPr>
                <w:rFonts w:hint="eastAsia"/>
                <w:b w:val="0"/>
                <w:bCs w:val="0"/>
                <w:u w:val="none"/>
              </w:rPr>
            </w:pPr>
            <w:r>
              <w:rPr>
                <w:b w:val="0"/>
                <w:bCs w:val="0"/>
                <w:u w:val="none"/>
              </w:rPr>
              <w:t>非甲烷总烃</w:t>
            </w:r>
            <w:r>
              <w:rPr>
                <w:rFonts w:hint="eastAsia"/>
                <w:b w:val="0"/>
                <w:bCs w:val="0"/>
                <w:u w:val="none"/>
              </w:rPr>
              <w:t>（t/a）</w:t>
            </w:r>
          </w:p>
        </w:tc>
        <w:tc>
          <w:tcPr>
            <w:tcW w:w="616" w:type="pct"/>
            <w:noWrap w:val="0"/>
            <w:vAlign w:val="center"/>
          </w:tcPr>
          <w:p>
            <w:pPr>
              <w:widowControl/>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pStyle w:val="51"/>
              <w:rPr>
                <w:rFonts w:hint="eastAsia"/>
                <w:b w:val="0"/>
                <w:bCs w:val="0"/>
                <w:u w:val="none"/>
              </w:rPr>
            </w:pPr>
          </w:p>
        </w:tc>
        <w:tc>
          <w:tcPr>
            <w:tcW w:w="616" w:type="pct"/>
            <w:noWrap w:val="0"/>
            <w:vAlign w:val="center"/>
          </w:tcPr>
          <w:p>
            <w:pPr>
              <w:pStyle w:val="51"/>
              <w:rPr>
                <w:b w:val="0"/>
                <w:bCs w:val="0"/>
                <w:u w:val="none"/>
              </w:rPr>
            </w:pPr>
          </w:p>
        </w:tc>
        <w:tc>
          <w:tcPr>
            <w:tcW w:w="1670" w:type="dxa"/>
            <w:noWrap w:val="0"/>
            <w:vAlign w:val="center"/>
          </w:tcPr>
          <w:p>
            <w:pPr>
              <w:widowControl/>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bCs w:val="0"/>
                <w:color w:val="000000"/>
                <w:kern w:val="0"/>
                <w:sz w:val="21"/>
                <w:szCs w:val="21"/>
                <w:u w:val="single"/>
                <w:lang w:val="en-US" w:eastAsia="zh-CN"/>
              </w:rPr>
              <w:t>0.168</w:t>
            </w:r>
          </w:p>
        </w:tc>
        <w:tc>
          <w:tcPr>
            <w:tcW w:w="567" w:type="pct"/>
            <w:noWrap w:val="0"/>
            <w:vAlign w:val="center"/>
          </w:tcPr>
          <w:p>
            <w:pPr>
              <w:widowControl/>
              <w:jc w:val="center"/>
              <w:textAlignment w:val="center"/>
              <w:rPr>
                <w:rFonts w:hint="eastAsia" w:ascii="Times New Roman" w:hAnsi="Times New Roman" w:eastAsia="宋体" w:cs="Times New Roman"/>
                <w:b w:val="0"/>
                <w:bCs w:val="0"/>
                <w:color w:val="000000"/>
                <w:kern w:val="2"/>
                <w:sz w:val="21"/>
                <w:szCs w:val="21"/>
                <w:u w:val="none"/>
                <w:lang w:val="en-US" w:eastAsia="zh-CN" w:bidi="ar-SA"/>
              </w:rPr>
            </w:pPr>
          </w:p>
        </w:tc>
        <w:tc>
          <w:tcPr>
            <w:tcW w:w="1868" w:type="dxa"/>
            <w:noWrap w:val="0"/>
            <w:vAlign w:val="center"/>
          </w:tcPr>
          <w:p>
            <w:pPr>
              <w:widowControl/>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bCs w:val="0"/>
                <w:color w:val="000000"/>
                <w:kern w:val="0"/>
                <w:sz w:val="21"/>
                <w:szCs w:val="21"/>
                <w:u w:val="single"/>
                <w:lang w:val="en-US" w:eastAsia="zh-CN"/>
              </w:rPr>
              <w:t>0.168</w:t>
            </w:r>
          </w:p>
        </w:tc>
        <w:tc>
          <w:tcPr>
            <w:tcW w:w="1327" w:type="dxa"/>
            <w:noWrap w:val="0"/>
            <w:vAlign w:val="center"/>
          </w:tcPr>
          <w:p>
            <w:pPr>
              <w:widowControl/>
              <w:spacing w:line="240" w:lineRule="auto"/>
              <w:jc w:val="center"/>
              <w:rPr>
                <w:rFonts w:hint="default" w:ascii="Times New Roman" w:hAnsi="Times New Roman" w:eastAsia="宋体" w:cs="Times New Roman"/>
                <w:color w:val="000000"/>
                <w:kern w:val="2"/>
                <w:sz w:val="21"/>
                <w:szCs w:val="21"/>
                <w:lang w:val="en-US" w:eastAsia="zh-CN" w:bidi="ar"/>
              </w:rPr>
            </w:pPr>
            <w:r>
              <w:rPr>
                <w:rFonts w:hint="eastAsia" w:cs="Times New Roman"/>
                <w:b/>
                <w:bCs w:val="0"/>
                <w:color w:val="000000"/>
                <w:kern w:val="0"/>
                <w:sz w:val="21"/>
                <w:szCs w:val="21"/>
                <w:u w:val="single"/>
                <w:lang w:val="en-US" w:eastAsia="zh-CN"/>
              </w:rPr>
              <w:t>+0.168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1"/>
              <w:rPr>
                <w:rFonts w:hint="eastAsia"/>
              </w:rPr>
            </w:pPr>
          </w:p>
        </w:tc>
        <w:tc>
          <w:tcPr>
            <w:tcW w:w="689" w:type="pct"/>
            <w:noWrap w:val="0"/>
            <w:vAlign w:val="center"/>
          </w:tcPr>
          <w:p>
            <w:pPr>
              <w:pStyle w:val="51"/>
              <w:rPr>
                <w:rFonts w:hint="eastAsia" w:eastAsia="宋体"/>
                <w:b w:val="0"/>
                <w:bCs w:val="0"/>
                <w:u w:val="none"/>
                <w:lang w:val="en-US" w:eastAsia="zh-CN"/>
              </w:rPr>
            </w:pPr>
            <w:r>
              <w:rPr>
                <w:rFonts w:hint="eastAsia"/>
                <w:b w:val="0"/>
                <w:bCs w:val="0"/>
                <w:u w:val="none"/>
                <w:lang w:val="en-US" w:eastAsia="zh-CN"/>
              </w:rPr>
              <w:t>氯化氢</w:t>
            </w:r>
            <w:r>
              <w:rPr>
                <w:rFonts w:hint="eastAsia"/>
                <w:b w:val="0"/>
                <w:bCs w:val="0"/>
                <w:u w:val="none"/>
                <w:lang w:eastAsia="zh-CN"/>
              </w:rPr>
              <w:t>（t/a）</w:t>
            </w:r>
          </w:p>
        </w:tc>
        <w:tc>
          <w:tcPr>
            <w:tcW w:w="616" w:type="pct"/>
            <w:noWrap w:val="0"/>
            <w:vAlign w:val="center"/>
          </w:tcPr>
          <w:p>
            <w:pPr>
              <w:widowControl/>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462" w:type="pct"/>
            <w:noWrap w:val="0"/>
            <w:vAlign w:val="center"/>
          </w:tcPr>
          <w:p>
            <w:pPr>
              <w:pStyle w:val="51"/>
              <w:rPr>
                <w:rFonts w:hint="eastAsia"/>
                <w:b w:val="0"/>
                <w:bCs w:val="0"/>
                <w:u w:val="none"/>
              </w:rPr>
            </w:pPr>
          </w:p>
        </w:tc>
        <w:tc>
          <w:tcPr>
            <w:tcW w:w="616" w:type="pct"/>
            <w:noWrap w:val="0"/>
            <w:vAlign w:val="center"/>
          </w:tcPr>
          <w:p>
            <w:pPr>
              <w:pStyle w:val="51"/>
              <w:rPr>
                <w:b w:val="0"/>
                <w:bCs w:val="0"/>
                <w:u w:val="none"/>
              </w:rPr>
            </w:pPr>
          </w:p>
        </w:tc>
        <w:tc>
          <w:tcPr>
            <w:tcW w:w="1670" w:type="dxa"/>
            <w:noWrap w:val="0"/>
            <w:vAlign w:val="center"/>
          </w:tcPr>
          <w:p>
            <w:pPr>
              <w:widowControl/>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color w:val="000000"/>
                <w:kern w:val="0"/>
                <w:sz w:val="21"/>
                <w:szCs w:val="21"/>
                <w:u w:val="none"/>
                <w:lang w:val="en-US" w:eastAsia="zh-CN"/>
              </w:rPr>
              <w:t>0.018</w:t>
            </w:r>
          </w:p>
        </w:tc>
        <w:tc>
          <w:tcPr>
            <w:tcW w:w="567" w:type="pct"/>
            <w:noWrap w:val="0"/>
            <w:vAlign w:val="center"/>
          </w:tcPr>
          <w:p>
            <w:pPr>
              <w:widowControl/>
              <w:jc w:val="center"/>
              <w:textAlignment w:val="center"/>
              <w:rPr>
                <w:rFonts w:hint="eastAsia" w:ascii="Times New Roman" w:hAnsi="Times New Roman" w:eastAsia="宋体" w:cs="Times New Roman"/>
                <w:b w:val="0"/>
                <w:bCs w:val="0"/>
                <w:szCs w:val="21"/>
                <w:u w:val="none"/>
              </w:rPr>
            </w:pPr>
          </w:p>
        </w:tc>
        <w:tc>
          <w:tcPr>
            <w:tcW w:w="1868" w:type="dxa"/>
            <w:noWrap w:val="0"/>
            <w:vAlign w:val="center"/>
          </w:tcPr>
          <w:p>
            <w:pPr>
              <w:widowControl/>
              <w:spacing w:line="240" w:lineRule="auto"/>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color w:val="000000"/>
                <w:kern w:val="0"/>
                <w:sz w:val="21"/>
                <w:szCs w:val="21"/>
                <w:u w:val="none"/>
                <w:lang w:val="en-US" w:eastAsia="zh-CN"/>
              </w:rPr>
              <w:t>0.018</w:t>
            </w:r>
          </w:p>
        </w:tc>
        <w:tc>
          <w:tcPr>
            <w:tcW w:w="1327" w:type="dxa"/>
            <w:noWrap w:val="0"/>
            <w:vAlign w:val="center"/>
          </w:tcPr>
          <w:p>
            <w:pPr>
              <w:widowControl/>
              <w:spacing w:line="240" w:lineRule="auto"/>
              <w:jc w:val="center"/>
              <w:rPr>
                <w:rFonts w:hint="default" w:ascii="Times New Roman" w:hAnsi="Times New Roman" w:eastAsia="宋体" w:cs="Times New Roman"/>
                <w:color w:val="000000"/>
                <w:kern w:val="2"/>
                <w:sz w:val="21"/>
                <w:szCs w:val="21"/>
                <w:lang w:val="en-US" w:eastAsia="zh-CN" w:bidi="ar-SA"/>
              </w:rPr>
            </w:pPr>
            <w:r>
              <w:rPr>
                <w:rFonts w:hint="eastAsia" w:cs="Times New Roman"/>
                <w:b w:val="0"/>
                <w:bCs/>
                <w:color w:val="000000"/>
                <w:kern w:val="0"/>
                <w:sz w:val="21"/>
                <w:szCs w:val="21"/>
                <w:u w:val="none"/>
                <w:lang w:val="en-US" w:eastAsia="zh-CN"/>
              </w:rPr>
              <w:t>+0.018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rPr>
            </w:pPr>
            <w:r>
              <w:rPr>
                <w:rFonts w:hint="eastAsia"/>
              </w:rPr>
              <w:t>废水</w:t>
            </w:r>
          </w:p>
        </w:tc>
        <w:tc>
          <w:tcPr>
            <w:tcW w:w="689" w:type="pct"/>
            <w:noWrap w:val="0"/>
            <w:vAlign w:val="center"/>
          </w:tcPr>
          <w:p>
            <w:pPr>
              <w:pStyle w:val="51"/>
              <w:rPr>
                <w:b w:val="0"/>
                <w:bCs w:val="0"/>
                <w:u w:val="none"/>
              </w:rPr>
            </w:pPr>
            <w:r>
              <w:rPr>
                <w:b w:val="0"/>
                <w:bCs w:val="0"/>
                <w:u w:val="none"/>
              </w:rPr>
              <w:t>COD</w:t>
            </w:r>
            <w:r>
              <w:rPr>
                <w:rFonts w:hint="eastAsia"/>
                <w:b w:val="0"/>
                <w:bCs w:val="0"/>
                <w:u w:val="none"/>
              </w:rPr>
              <w:t>（t/a）</w:t>
            </w:r>
          </w:p>
        </w:tc>
        <w:tc>
          <w:tcPr>
            <w:tcW w:w="616" w:type="pct"/>
            <w:noWrap w:val="0"/>
            <w:vAlign w:val="center"/>
          </w:tcPr>
          <w:p>
            <w:pPr>
              <w:widowControl/>
              <w:wordWrap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0.0158</w:t>
            </w:r>
          </w:p>
        </w:tc>
        <w:tc>
          <w:tcPr>
            <w:tcW w:w="462" w:type="pct"/>
            <w:noWrap w:val="0"/>
            <w:vAlign w:val="center"/>
          </w:tcPr>
          <w:p>
            <w:pPr>
              <w:widowControl/>
              <w:wordWrap w:val="0"/>
              <w:spacing w:line="320" w:lineRule="exact"/>
              <w:jc w:val="center"/>
              <w:rPr>
                <w:rFonts w:hint="default" w:ascii="Times New Roman" w:hAnsi="Times New Roman" w:eastAsia="宋体" w:cs="Times New Roman"/>
                <w:kern w:val="2"/>
                <w:sz w:val="21"/>
                <w:szCs w:val="21"/>
                <w:lang w:val="en-US" w:eastAsia="zh-CN" w:bidi="ar-SA"/>
              </w:rPr>
            </w:pPr>
          </w:p>
        </w:tc>
        <w:tc>
          <w:tcPr>
            <w:tcW w:w="616" w:type="pct"/>
            <w:noWrap w:val="0"/>
            <w:vAlign w:val="center"/>
          </w:tcPr>
          <w:p>
            <w:pPr>
              <w:pStyle w:val="51"/>
              <w:rPr>
                <w:b w:val="0"/>
                <w:bCs w:val="0"/>
                <w:u w:val="none"/>
              </w:rPr>
            </w:pPr>
          </w:p>
        </w:tc>
        <w:tc>
          <w:tcPr>
            <w:tcW w:w="565" w:type="pct"/>
            <w:noWrap w:val="0"/>
            <w:vAlign w:val="center"/>
          </w:tcPr>
          <w:p>
            <w:pPr>
              <w:widowControl/>
              <w:wordWrap w:val="0"/>
              <w:spacing w:line="32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67"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0.0158</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1"/>
              <w:rPr>
                <w:rFonts w:hint="eastAsia"/>
              </w:rPr>
            </w:pPr>
          </w:p>
        </w:tc>
        <w:tc>
          <w:tcPr>
            <w:tcW w:w="689" w:type="pct"/>
            <w:noWrap w:val="0"/>
            <w:vAlign w:val="center"/>
          </w:tcPr>
          <w:p>
            <w:pPr>
              <w:pStyle w:val="51"/>
              <w:rPr>
                <w:b w:val="0"/>
                <w:bCs w:val="0"/>
                <w:u w:val="none"/>
              </w:rPr>
            </w:pPr>
            <w:r>
              <w:rPr>
                <w:b w:val="0"/>
                <w:bCs w:val="0"/>
                <w:u w:val="none"/>
              </w:rPr>
              <w:t>氨氮</w:t>
            </w:r>
            <w:r>
              <w:rPr>
                <w:rFonts w:hint="eastAsia"/>
                <w:b w:val="0"/>
                <w:bCs w:val="0"/>
                <w:u w:val="none"/>
              </w:rPr>
              <w:t>（t/a）</w:t>
            </w:r>
          </w:p>
        </w:tc>
        <w:tc>
          <w:tcPr>
            <w:tcW w:w="616"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0.0</w:t>
            </w:r>
            <w:r>
              <w:rPr>
                <w:rFonts w:hint="eastAsia"/>
                <w:szCs w:val="21"/>
                <w:lang w:val="en-US" w:eastAsia="zh-CN"/>
              </w:rPr>
              <w:t>011</w:t>
            </w:r>
          </w:p>
        </w:tc>
        <w:tc>
          <w:tcPr>
            <w:tcW w:w="462" w:type="pct"/>
            <w:noWrap w:val="0"/>
            <w:vAlign w:val="center"/>
          </w:tcPr>
          <w:p>
            <w:pPr>
              <w:wordWrap w:val="0"/>
              <w:spacing w:line="320" w:lineRule="exact"/>
              <w:jc w:val="center"/>
              <w:rPr>
                <w:rFonts w:hint="default" w:ascii="Times New Roman" w:hAnsi="Times New Roman" w:eastAsia="宋体" w:cs="Times New Roman"/>
                <w:kern w:val="2"/>
                <w:sz w:val="21"/>
                <w:szCs w:val="21"/>
                <w:lang w:val="en-US" w:eastAsia="zh-CN" w:bidi="ar-SA"/>
              </w:rPr>
            </w:pPr>
          </w:p>
        </w:tc>
        <w:tc>
          <w:tcPr>
            <w:tcW w:w="616" w:type="pct"/>
            <w:noWrap w:val="0"/>
            <w:vAlign w:val="center"/>
          </w:tcPr>
          <w:p>
            <w:pPr>
              <w:pStyle w:val="51"/>
              <w:rPr>
                <w:b w:val="0"/>
                <w:bCs w:val="0"/>
                <w:u w:val="none"/>
              </w:rPr>
            </w:pPr>
          </w:p>
        </w:tc>
        <w:tc>
          <w:tcPr>
            <w:tcW w:w="565" w:type="pct"/>
            <w:noWrap w:val="0"/>
            <w:vAlign w:val="center"/>
          </w:tcPr>
          <w:p>
            <w:pPr>
              <w:wordWrap w:val="0"/>
              <w:spacing w:line="320" w:lineRule="exact"/>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67" w:type="pct"/>
            <w:noWrap w:val="0"/>
            <w:vAlign w:val="center"/>
          </w:tcPr>
          <w:p>
            <w:pPr>
              <w:widowControl/>
              <w:jc w:val="center"/>
              <w:rPr>
                <w:rFonts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0.0011</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noWrap w:val="0"/>
            <w:vAlign w:val="center"/>
          </w:tcPr>
          <w:p>
            <w:pPr>
              <w:pStyle w:val="51"/>
              <w:ind w:firstLine="0" w:firstLineChars="0"/>
              <w:rPr>
                <w:rFonts w:hint="eastAsia" w:ascii="Times New Roman" w:hAnsi="Times New Roman" w:eastAsia="宋体"/>
                <w:color w:val="000000"/>
                <w:kern w:val="2"/>
                <w:sz w:val="21"/>
                <w:szCs w:val="21"/>
                <w:lang w:val="en-US" w:eastAsia="zh-CN" w:bidi="ar-SA"/>
              </w:rPr>
            </w:pPr>
            <w:r>
              <w:rPr>
                <w:rFonts w:hint="eastAsia"/>
                <w:lang w:eastAsia="zh-CN"/>
              </w:rPr>
              <w:t>生活垃圾</w:t>
            </w:r>
          </w:p>
        </w:tc>
        <w:tc>
          <w:tcPr>
            <w:tcW w:w="689" w:type="pct"/>
            <w:noWrap w:val="0"/>
            <w:vAlign w:val="center"/>
          </w:tcPr>
          <w:p>
            <w:pPr>
              <w:pStyle w:val="51"/>
              <w:ind w:firstLine="0" w:firstLineChars="0"/>
              <w:rPr>
                <w:rFonts w:hint="eastAsia" w:ascii="Times New Roman" w:hAnsi="Times New Roman" w:eastAsia="宋体"/>
                <w:b w:val="0"/>
                <w:bCs w:val="0"/>
                <w:color w:val="000000"/>
                <w:kern w:val="2"/>
                <w:sz w:val="21"/>
                <w:szCs w:val="21"/>
                <w:u w:val="none"/>
                <w:lang w:val="en-US" w:eastAsia="zh-CN" w:bidi="ar-SA"/>
              </w:rPr>
            </w:pPr>
            <w:r>
              <w:rPr>
                <w:rFonts w:hint="eastAsia"/>
                <w:b w:val="0"/>
                <w:bCs w:val="0"/>
                <w:u w:val="none"/>
                <w:lang w:eastAsia="zh-CN"/>
              </w:rPr>
              <w:t>生活垃圾（t/a）</w:t>
            </w:r>
          </w:p>
        </w:tc>
        <w:tc>
          <w:tcPr>
            <w:tcW w:w="616"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cs="Times New Roman"/>
                <w:b w:val="0"/>
                <w:bCs w:val="0"/>
                <w:color w:val="000000"/>
                <w:kern w:val="2"/>
                <w:sz w:val="21"/>
                <w:szCs w:val="21"/>
                <w:u w:val="none"/>
                <w:lang w:val="en-US" w:eastAsia="zh-CN" w:bidi="ar-SA"/>
              </w:rPr>
              <w:t>4.5</w:t>
            </w:r>
          </w:p>
        </w:tc>
        <w:tc>
          <w:tcPr>
            <w:tcW w:w="462"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w:t>
            </w:r>
          </w:p>
        </w:tc>
        <w:tc>
          <w:tcPr>
            <w:tcW w:w="567" w:type="pct"/>
            <w:noWrap w:val="0"/>
            <w:vAlign w:val="center"/>
          </w:tcPr>
          <w:p>
            <w:pPr>
              <w:widowControl/>
              <w:jc w:val="center"/>
              <w:rPr>
                <w:rFonts w:ascii="Times New Roman" w:hAnsi="Times New Roman" w:eastAsia="宋体" w:cs="Times New Roman"/>
                <w:b w:val="0"/>
                <w:bCs w:val="0"/>
                <w:color w:val="000000"/>
                <w:szCs w:val="21"/>
                <w:u w:val="none"/>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4.5</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restart"/>
            <w:noWrap w:val="0"/>
            <w:vAlign w:val="center"/>
          </w:tcPr>
          <w:p>
            <w:pPr>
              <w:pStyle w:val="51"/>
              <w:rPr>
                <w:rFonts w:hint="eastAsia"/>
              </w:rPr>
            </w:pPr>
            <w:r>
              <w:rPr>
                <w:rFonts w:hint="eastAsia"/>
              </w:rPr>
              <w:t>一般工业</w:t>
            </w:r>
          </w:p>
          <w:p>
            <w:pPr>
              <w:pStyle w:val="51"/>
              <w:rPr>
                <w:rFonts w:hint="eastAsia"/>
              </w:rPr>
            </w:pPr>
            <w:r>
              <w:rPr>
                <w:rFonts w:hint="eastAsia"/>
              </w:rPr>
              <w:t>固体废物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r>
              <w:rPr>
                <w:rFonts w:hint="eastAsia"/>
                <w:b w:val="0"/>
                <w:bCs w:val="0"/>
                <w:szCs w:val="21"/>
                <w:u w:val="none"/>
                <w:lang w:val="en-US" w:eastAsia="zh-CN"/>
              </w:rPr>
              <w:t>废包装物（t/a）</w:t>
            </w:r>
          </w:p>
        </w:tc>
        <w:tc>
          <w:tcPr>
            <w:tcW w:w="616" w:type="pct"/>
            <w:noWrap w:val="0"/>
            <w:vAlign w:val="center"/>
          </w:tcPr>
          <w:p>
            <w:pPr>
              <w:spacing w:line="320" w:lineRule="exact"/>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462"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0.5</w:t>
            </w:r>
          </w:p>
        </w:tc>
        <w:tc>
          <w:tcPr>
            <w:tcW w:w="567"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0.5</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1"/>
              <w:rPr>
                <w:rFonts w:hint="eastAsia"/>
              </w:rPr>
            </w:pP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废包覆料（t/a）</w:t>
            </w:r>
          </w:p>
        </w:tc>
        <w:tc>
          <w:tcPr>
            <w:tcW w:w="616" w:type="pct"/>
            <w:noWrap w:val="0"/>
            <w:vAlign w:val="center"/>
          </w:tcPr>
          <w:p>
            <w:pPr>
              <w:spacing w:line="320" w:lineRule="exact"/>
              <w:jc w:val="center"/>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462" w:type="pct"/>
            <w:noWrap w:val="0"/>
            <w:vAlign w:val="center"/>
          </w:tcPr>
          <w:p>
            <w:pPr>
              <w:wordWrap w:val="0"/>
              <w:spacing w:line="320" w:lineRule="exact"/>
              <w:jc w:val="center"/>
              <w:rPr>
                <w:rFonts w:hint="eastAsia" w:ascii="Times New Roman" w:hAnsi="Times New Roman" w:eastAsia="宋体" w:cs="Times New Roman"/>
                <w:kern w:val="2"/>
                <w:sz w:val="21"/>
                <w:szCs w:val="21"/>
                <w:lang w:val="en-US" w:eastAsia="zh-CN" w:bidi="ar-SA"/>
              </w:rPr>
            </w:pP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3</w:t>
            </w:r>
          </w:p>
        </w:tc>
        <w:tc>
          <w:tcPr>
            <w:tcW w:w="567"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szCs w:val="21"/>
                <w:u w:val="none"/>
                <w:lang w:val="en-US" w:eastAsia="zh-CN"/>
              </w:rPr>
            </w:pPr>
            <w:r>
              <w:rPr>
                <w:rFonts w:hint="eastAsia"/>
                <w:b w:val="0"/>
                <w:bCs w:val="0"/>
                <w:szCs w:val="21"/>
                <w:u w:val="none"/>
                <w:lang w:val="en-US" w:eastAsia="zh-CN"/>
              </w:rPr>
              <w:t>3</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1"/>
              <w:rPr>
                <w:rFonts w:hint="eastAsia"/>
              </w:rPr>
            </w:pPr>
          </w:p>
        </w:tc>
        <w:tc>
          <w:tcPr>
            <w:tcW w:w="689" w:type="pct"/>
            <w:noWrap w:val="0"/>
            <w:vAlign w:val="center"/>
          </w:tcPr>
          <w:p>
            <w:pPr>
              <w:pStyle w:val="51"/>
              <w:rPr>
                <w:rFonts w:hint="eastAsia"/>
                <w:b w:val="0"/>
                <w:bCs w:val="0"/>
                <w:u w:val="none"/>
                <w:lang w:eastAsia="zh-CN"/>
              </w:rPr>
            </w:pPr>
            <w:r>
              <w:rPr>
                <w:rFonts w:hint="eastAsia"/>
                <w:color w:val="000000"/>
                <w:szCs w:val="21"/>
                <w:lang w:val="en-US" w:eastAsia="zh-CN"/>
              </w:rPr>
              <w:t>废铜丝、次品铜线</w:t>
            </w:r>
            <w:r>
              <w:rPr>
                <w:rFonts w:hint="eastAsia"/>
                <w:szCs w:val="21"/>
              </w:rPr>
              <w:t>（t/a）</w:t>
            </w:r>
          </w:p>
        </w:tc>
        <w:tc>
          <w:tcPr>
            <w:tcW w:w="616" w:type="pct"/>
            <w:noWrap w:val="0"/>
            <w:vAlign w:val="center"/>
          </w:tcPr>
          <w:p>
            <w:pPr>
              <w:spacing w:line="320" w:lineRule="exact"/>
              <w:jc w:val="center"/>
              <w:rPr>
                <w:rFonts w:hint="eastAsia" w:ascii="Times New Roman" w:hAnsi="Times New Roman" w:eastAsia="宋体" w:cs="Times New Roman"/>
                <w:color w:val="000000"/>
                <w:kern w:val="2"/>
                <w:sz w:val="21"/>
                <w:szCs w:val="21"/>
                <w:lang w:val="en-US" w:eastAsia="zh-CN" w:bidi="ar-SA"/>
              </w:rPr>
            </w:pPr>
            <w:r>
              <w:rPr>
                <w:rFonts w:hint="eastAsia"/>
                <w:szCs w:val="21"/>
                <w:lang w:val="en-US" w:eastAsia="zh-CN"/>
              </w:rPr>
              <w:t>1</w:t>
            </w:r>
          </w:p>
        </w:tc>
        <w:tc>
          <w:tcPr>
            <w:tcW w:w="462" w:type="pct"/>
            <w:noWrap w:val="0"/>
            <w:vAlign w:val="center"/>
          </w:tcPr>
          <w:p>
            <w:pPr>
              <w:wordWrap w:val="0"/>
              <w:spacing w:line="320" w:lineRule="exact"/>
              <w:jc w:val="center"/>
              <w:rPr>
                <w:rFonts w:hint="default" w:ascii="Times New Roman" w:hAnsi="Times New Roman" w:eastAsia="宋体" w:cs="Times New Roman"/>
                <w:kern w:val="2"/>
                <w:sz w:val="21"/>
                <w:szCs w:val="21"/>
                <w:lang w:val="en-US" w:eastAsia="zh-CN" w:bidi="ar-SA"/>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w:t>
            </w:r>
          </w:p>
        </w:tc>
        <w:tc>
          <w:tcPr>
            <w:tcW w:w="567" w:type="pct"/>
            <w:noWrap w:val="0"/>
            <w:vAlign w:val="center"/>
          </w:tcPr>
          <w:p>
            <w:pPr>
              <w:widowControl/>
              <w:jc w:val="center"/>
              <w:rPr>
                <w:rFonts w:hint="eastAsia" w:ascii="Times New Roman" w:hAnsi="Times New Roman" w:eastAsia="宋体" w:cs="Times New Roman"/>
                <w:b w:val="0"/>
                <w:bCs w:val="0"/>
                <w:color w:val="000000"/>
                <w:szCs w:val="21"/>
                <w:u w:val="none"/>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1</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1"/>
              <w:rPr>
                <w:rFonts w:hint="eastAsia"/>
              </w:rPr>
            </w:pPr>
            <w:r>
              <w:rPr>
                <w:rFonts w:hint="eastAsia"/>
              </w:rPr>
              <w:t>危险废物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szCs w:val="21"/>
                <w:u w:val="none"/>
                <w:lang w:val="en-US" w:eastAsia="zh-CN"/>
              </w:rPr>
            </w:pPr>
            <w:r>
              <w:rPr>
                <w:rFonts w:hint="eastAsia"/>
                <w:b w:val="0"/>
                <w:bCs w:val="0"/>
                <w:szCs w:val="21"/>
                <w:u w:val="none"/>
                <w:lang w:val="en-US" w:eastAsia="zh-CN"/>
              </w:rPr>
              <w:t>废活性炭（t/a）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w:t>
            </w: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val="0"/>
                <w:u w:val="single"/>
                <w:lang w:val="en-US" w:eastAsia="zh-CN"/>
              </w:rPr>
              <w:t>1.674</w:t>
            </w:r>
          </w:p>
        </w:tc>
        <w:tc>
          <w:tcPr>
            <w:tcW w:w="567"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val="0"/>
                <w:u w:val="single"/>
                <w:lang w:val="en-US" w:eastAsia="zh-CN"/>
              </w:rPr>
              <w:t>1.674</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color w:val="000000"/>
                <w:kern w:val="2"/>
                <w:sz w:val="21"/>
                <w:szCs w:val="21"/>
                <w:u w:val="single"/>
                <w:lang w:val="en-US" w:eastAsia="zh-CN" w:bidi="ar"/>
              </w:rPr>
            </w:pPr>
            <w:r>
              <w:rPr>
                <w:rFonts w:hint="eastAsia" w:cs="Times New Roman"/>
                <w:b/>
                <w:bCs/>
                <w:color w:val="000000"/>
                <w:kern w:val="2"/>
                <w:sz w:val="21"/>
                <w:szCs w:val="21"/>
                <w:u w:val="single"/>
                <w:lang w:val="en-US" w:eastAsia="zh-CN" w:bidi="ar"/>
              </w:rPr>
              <w:t>+</w:t>
            </w:r>
            <w:r>
              <w:rPr>
                <w:rFonts w:hint="eastAsia"/>
                <w:b/>
                <w:bCs w:val="0"/>
                <w:u w:val="single"/>
                <w:lang w:val="en-US" w:eastAsia="zh-CN"/>
              </w:rPr>
              <w:t>1.674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b w:val="0"/>
                <w:bCs w:val="0"/>
                <w:u w:val="none"/>
              </w:rPr>
            </w:pPr>
            <w:r>
              <w:rPr>
                <w:rFonts w:hint="eastAsia"/>
                <w:b w:val="0"/>
                <w:bCs w:val="0"/>
                <w:u w:val="none"/>
              </w:rPr>
              <w:t>废UV灯管（t/a）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w:t>
            </w: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0.002</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rFonts w:hint="eastAsia" w:ascii="Times New Roman" w:hAnsi="Times New Roman" w:eastAsia="宋体" w:cs="Times New Roman"/>
                <w:b w:val="0"/>
                <w:bCs w:val="0"/>
                <w:color w:val="000000"/>
                <w:kern w:val="2"/>
                <w:sz w:val="21"/>
                <w:szCs w:val="21"/>
                <w:u w:val="none"/>
                <w:lang w:val="en-US" w:eastAsia="zh-CN" w:bidi="ar-SA"/>
              </w:rPr>
            </w:pPr>
            <w:r>
              <w:rPr>
                <w:rFonts w:hint="eastAsia"/>
                <w:color w:val="000000"/>
                <w:szCs w:val="21"/>
                <w:lang w:val="en-US" w:eastAsia="zh-CN"/>
              </w:rPr>
              <w:t>废机油</w:t>
            </w:r>
            <w:r>
              <w:rPr>
                <w:rFonts w:hint="eastAsia"/>
                <w:szCs w:val="21"/>
              </w:rPr>
              <w:t>（t/a）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olor w:val="000000"/>
                <w:szCs w:val="21"/>
                <w:lang w:val="en-US" w:eastAsia="zh-CN"/>
              </w:rPr>
              <w:t>0.18</w:t>
            </w:r>
          </w:p>
        </w:tc>
        <w:tc>
          <w:tcPr>
            <w:tcW w:w="462"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616" w:type="pct"/>
            <w:noWrap w:val="0"/>
            <w:vAlign w:val="center"/>
          </w:tcPr>
          <w:p>
            <w:pPr>
              <w:pStyle w:val="51"/>
              <w:rPr>
                <w:rFonts w:ascii="Times New Roman" w:hAnsi="Times New Roman" w:eastAsia="宋体" w:cs="Times New Roman"/>
                <w:b w:val="0"/>
                <w:bCs w:val="0"/>
                <w:color w:val="000000"/>
                <w:kern w:val="2"/>
                <w:sz w:val="21"/>
                <w:szCs w:val="21"/>
                <w:u w:val="none"/>
                <w:lang w:val="en-US" w:eastAsia="zh-CN" w:bidi="ar-SA"/>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0.09</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0.27</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rFonts w:hint="eastAsia" w:eastAsia="宋体"/>
                <w:b w:val="0"/>
                <w:bCs w:val="0"/>
                <w:u w:val="none"/>
                <w:lang w:val="en-US" w:eastAsia="zh-CN"/>
              </w:rPr>
            </w:pPr>
            <w:r>
              <w:rPr>
                <w:rFonts w:hint="eastAsia"/>
                <w:b w:val="0"/>
                <w:bCs w:val="0"/>
                <w:szCs w:val="21"/>
                <w:u w:val="none"/>
                <w:lang w:val="en-US" w:eastAsia="zh-CN"/>
              </w:rPr>
              <w:t>废桶</w:t>
            </w:r>
            <w:r>
              <w:rPr>
                <w:rFonts w:hint="eastAsia"/>
                <w:b w:val="0"/>
                <w:bCs w:val="0"/>
                <w:u w:val="none"/>
              </w:rPr>
              <w:t>（</w:t>
            </w:r>
            <w:r>
              <w:rPr>
                <w:rFonts w:hint="eastAsia"/>
                <w:b w:val="0"/>
                <w:bCs w:val="0"/>
                <w:u w:val="none"/>
                <w:lang w:val="en-US" w:eastAsia="zh-CN"/>
              </w:rPr>
              <w:t>只</w:t>
            </w:r>
            <w:r>
              <w:rPr>
                <w:rFonts w:hint="eastAsia"/>
                <w:b w:val="0"/>
                <w:bCs w:val="0"/>
                <w:u w:val="none"/>
              </w:rPr>
              <w: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11</w:t>
            </w: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11</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1"/>
            </w:pPr>
          </w:p>
        </w:tc>
        <w:tc>
          <w:tcPr>
            <w:tcW w:w="689" w:type="pct"/>
            <w:noWrap w:val="0"/>
            <w:vAlign w:val="center"/>
          </w:tcPr>
          <w:p>
            <w:pPr>
              <w:pStyle w:val="51"/>
              <w:rPr>
                <w:rFonts w:hint="default"/>
                <w:b w:val="0"/>
                <w:bCs w:val="0"/>
                <w:szCs w:val="21"/>
                <w:u w:val="none"/>
                <w:lang w:val="en-US" w:eastAsia="zh-CN"/>
              </w:rPr>
            </w:pPr>
            <w:r>
              <w:rPr>
                <w:rFonts w:hint="eastAsia"/>
                <w:b w:val="0"/>
                <w:bCs w:val="0"/>
                <w:szCs w:val="21"/>
                <w:u w:val="none"/>
                <w:lang w:val="en-US" w:eastAsia="zh-CN"/>
              </w:rPr>
              <w:t>废铜泥</w:t>
            </w:r>
            <w:r>
              <w:rPr>
                <w:rFonts w:hint="eastAsia"/>
                <w:szCs w:val="21"/>
              </w:rPr>
              <w:t>（t/a）</w:t>
            </w:r>
          </w:p>
        </w:tc>
        <w:tc>
          <w:tcPr>
            <w:tcW w:w="616" w:type="pct"/>
            <w:noWrap w:val="0"/>
            <w:vAlign w:val="center"/>
          </w:tcPr>
          <w:p>
            <w:pPr>
              <w:widowControl w:val="0"/>
              <w:spacing w:line="240" w:lineRule="auto"/>
              <w:ind w:firstLine="0" w:firstLineChars="0"/>
              <w:jc w:val="center"/>
              <w:rPr>
                <w:rFonts w:hint="default"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0.6</w:t>
            </w:r>
          </w:p>
        </w:tc>
        <w:tc>
          <w:tcPr>
            <w:tcW w:w="462" w:type="pct"/>
            <w:noWrap w:val="0"/>
            <w:vAlign w:val="center"/>
          </w:tcPr>
          <w:p>
            <w:pPr>
              <w:pStyle w:val="51"/>
              <w:rPr>
                <w:b w:val="0"/>
                <w:bCs w:val="0"/>
                <w:u w:val="none"/>
              </w:rPr>
            </w:pPr>
          </w:p>
        </w:tc>
        <w:tc>
          <w:tcPr>
            <w:tcW w:w="616" w:type="pct"/>
            <w:noWrap w:val="0"/>
            <w:vAlign w:val="center"/>
          </w:tcPr>
          <w:p>
            <w:pPr>
              <w:pStyle w:val="51"/>
              <w:rPr>
                <w:b w:val="0"/>
                <w:bCs w:val="0"/>
                <w:u w:val="non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w:t>
            </w:r>
          </w:p>
        </w:tc>
        <w:tc>
          <w:tcPr>
            <w:tcW w:w="567" w:type="pct"/>
            <w:noWrap w:val="0"/>
            <w:vAlign w:val="center"/>
          </w:tcPr>
          <w:p>
            <w:pPr>
              <w:widowControl/>
              <w:jc w:val="center"/>
              <w:rPr>
                <w:rFonts w:hint="default" w:ascii="Times New Roman" w:hAnsi="Times New Roman" w:eastAsia="宋体" w:cs="Times New Roman"/>
                <w:b w:val="0"/>
                <w:bCs w:val="0"/>
                <w:color w:val="000000"/>
                <w:kern w:val="2"/>
                <w:sz w:val="21"/>
                <w:szCs w:val="21"/>
                <w:u w:val="non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val="0"/>
                <w:bCs w:val="0"/>
                <w:szCs w:val="21"/>
                <w:u w:val="none"/>
                <w:lang w:val="en-US" w:eastAsia="zh-CN"/>
              </w:rPr>
            </w:pPr>
            <w:r>
              <w:rPr>
                <w:rFonts w:hint="eastAsia"/>
                <w:b w:val="0"/>
                <w:bCs w:val="0"/>
                <w:szCs w:val="21"/>
                <w:u w:val="none"/>
                <w:lang w:val="en-US" w:eastAsia="zh-CN"/>
              </w:rPr>
              <w:t>0.6</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0</w:t>
            </w:r>
          </w:p>
        </w:tc>
      </w:tr>
    </w:tbl>
    <w:p>
      <w:pPr>
        <w:pStyle w:val="39"/>
        <w:spacing w:beforeLines="80" w:after="24"/>
        <w:jc w:val="left"/>
        <w:rPr>
          <w:rFonts w:hint="eastAsia" w:eastAsia="宋体"/>
          <w:lang w:val="en-US"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lang w:val="en-US" w:eastAsia="zh-CN"/>
        </w:rPr>
        <w:t xml:space="preserve"> </w:t>
      </w:r>
    </w:p>
    <w:sectPr>
      <w:footerReference r:id="rId5" w:type="default"/>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7succBAACbAwAADgAAAGRycy9lMm9Eb2MueG1srVPNjtMwEL6vxDtY&#10;vtNkK4G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tPYnbA08PPPH+dfj+eH7+xN&#10;kqf3WFHVnae6OLyHgZZmjiMFE+uhDTZ9iQ+jPIl7uoirhshkurRarlYlpSTlZofwi6frPmD8oMCy&#10;ZNQ80PSyqOL4CeNYOpek1xzcamPyBI37K0CYY0TlFZhuJyZjx8mKw26Y6O2gORG7ntag5o62njPz&#10;0ZHKaWNmI8zGbjLSi+jfHSK1kbtLqCMUsUoOzS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a7succBAACbAwAADgAAAAAAAAABACAAAAAe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727F"/>
    <w:multiLevelType w:val="singleLevel"/>
    <w:tmpl w:val="B608727F"/>
    <w:lvl w:ilvl="0" w:tentative="0">
      <w:start w:val="1"/>
      <w:numFmt w:val="decimal"/>
      <w:suff w:val="nothing"/>
      <w:lvlText w:val="%1、"/>
      <w:lvlJc w:val="left"/>
    </w:lvl>
  </w:abstractNum>
  <w:abstractNum w:abstractNumId="1">
    <w:nsid w:val="DEFAF5CD"/>
    <w:multiLevelType w:val="singleLevel"/>
    <w:tmpl w:val="DEFAF5CD"/>
    <w:lvl w:ilvl="0" w:tentative="0">
      <w:start w:val="1"/>
      <w:numFmt w:val="decimal"/>
      <w:pStyle w:val="8"/>
      <w:lvlText w:val="表%1"/>
      <w:lvlJc w:val="left"/>
      <w:pPr>
        <w:tabs>
          <w:tab w:val="left" w:pos="420"/>
        </w:tabs>
        <w:ind w:left="645" w:hanging="425"/>
      </w:pPr>
      <w:rPr>
        <w:rFonts w:hint="default" w:ascii="Times New Roman" w:hAnsi="Times New Roman" w:cs="Times New Roman"/>
        <w:b/>
        <w:bCs/>
        <w:sz w:val="24"/>
        <w:szCs w:val="24"/>
      </w:rPr>
    </w:lvl>
  </w:abstractNum>
  <w:abstractNum w:abstractNumId="2">
    <w:nsid w:val="217553B6"/>
    <w:multiLevelType w:val="singleLevel"/>
    <w:tmpl w:val="217553B6"/>
    <w:lvl w:ilvl="0" w:tentative="0">
      <w:start w:val="1"/>
      <w:numFmt w:val="decimal"/>
      <w:suff w:val="nothing"/>
      <w:lvlText w:val="%1"/>
      <w:lvlJc w:val="center"/>
      <w:pPr>
        <w:tabs>
          <w:tab w:val="left" w:pos="369"/>
        </w:tabs>
        <w:ind w:left="0" w:firstLine="0"/>
      </w:pPr>
      <w:rPr>
        <w:rFonts w:hint="default" w:ascii="Times New Roman" w:hAnsi="Times New Roman" w:eastAsia="宋体" w:cs="Times New Roman"/>
        <w:sz w:val="21"/>
        <w:szCs w:val="21"/>
      </w:rPr>
    </w:lvl>
  </w:abstractNum>
  <w:abstractNum w:abstractNumId="3">
    <w:nsid w:val="3AC57B5F"/>
    <w:multiLevelType w:val="singleLevel"/>
    <w:tmpl w:val="3AC57B5F"/>
    <w:lvl w:ilvl="0" w:tentative="0">
      <w:start w:val="3"/>
      <w:numFmt w:val="upperLetter"/>
      <w:suff w:val="nothing"/>
      <w:lvlText w:val="%1、"/>
      <w:lvlJc w:val="left"/>
    </w:lvl>
  </w:abstractNum>
  <w:abstractNum w:abstractNumId="4">
    <w:nsid w:val="41BBC912"/>
    <w:multiLevelType w:val="singleLevel"/>
    <w:tmpl w:val="41BBC912"/>
    <w:lvl w:ilvl="0" w:tentative="0">
      <w:start w:val="1"/>
      <w:numFmt w:val="bullet"/>
      <w:pStyle w:val="4"/>
      <w:lvlText w:val=""/>
      <w:lvlJc w:val="left"/>
      <w:pPr>
        <w:tabs>
          <w:tab w:val="left" w:pos="2040"/>
        </w:tabs>
        <w:ind w:left="2040" w:hanging="360"/>
      </w:pPr>
      <w:rPr>
        <w:rFonts w:hint="default" w:ascii="Wingdings" w:hAnsi="Wingdings"/>
      </w:rPr>
    </w:lvl>
  </w:abstractNum>
  <w:abstractNum w:abstractNumId="5">
    <w:nsid w:val="5B48C850"/>
    <w:multiLevelType w:val="singleLevel"/>
    <w:tmpl w:val="5B48C850"/>
    <w:lvl w:ilvl="0" w:tentative="0">
      <w:start w:val="1"/>
      <w:numFmt w:val="decimal"/>
      <w:pStyle w:val="72"/>
      <w:lvlText w:val="表%1 "/>
      <w:lvlJc w:val="center"/>
      <w:pPr>
        <w:tabs>
          <w:tab w:val="left" w:pos="0"/>
        </w:tabs>
        <w:ind w:left="420" w:hanging="420"/>
      </w:pPr>
      <w:rPr>
        <w:rFonts w:hint="default" w:ascii="Times New Roman" w:hAnsi="Times New Roman" w:eastAsia="宋体" w:cs="仿宋_GB2312"/>
        <w:b/>
        <w:bCs/>
        <w:sz w:val="21"/>
        <w:szCs w:val="21"/>
      </w:rPr>
    </w:lvl>
  </w:abstractNum>
  <w:abstractNum w:abstractNumId="6">
    <w:nsid w:val="61694E05"/>
    <w:multiLevelType w:val="multilevel"/>
    <w:tmpl w:val="61694E05"/>
    <w:lvl w:ilvl="0" w:tentative="0">
      <w:start w:val="1"/>
      <w:numFmt w:val="decimal"/>
      <w:pStyle w:val="34"/>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VlMDZlNGY3OGRjZTU3OWJiNzZlYmM0ODExYmUifQ=="/>
  </w:docVars>
  <w:rsids>
    <w:rsidRoot w:val="00B7186B"/>
    <w:rsid w:val="0001017C"/>
    <w:rsid w:val="0014709C"/>
    <w:rsid w:val="00160926"/>
    <w:rsid w:val="002F4532"/>
    <w:rsid w:val="00485398"/>
    <w:rsid w:val="004F6EBA"/>
    <w:rsid w:val="00565284"/>
    <w:rsid w:val="005B2515"/>
    <w:rsid w:val="005B718C"/>
    <w:rsid w:val="005D4603"/>
    <w:rsid w:val="006C78D4"/>
    <w:rsid w:val="007200AE"/>
    <w:rsid w:val="007A4CDF"/>
    <w:rsid w:val="007B20DB"/>
    <w:rsid w:val="007C47AB"/>
    <w:rsid w:val="007D6E67"/>
    <w:rsid w:val="00890BF3"/>
    <w:rsid w:val="0089189B"/>
    <w:rsid w:val="008C6C96"/>
    <w:rsid w:val="00983ED0"/>
    <w:rsid w:val="00990957"/>
    <w:rsid w:val="009D2AC8"/>
    <w:rsid w:val="00A4224E"/>
    <w:rsid w:val="00B10794"/>
    <w:rsid w:val="00B5021A"/>
    <w:rsid w:val="00B627E8"/>
    <w:rsid w:val="00B7186B"/>
    <w:rsid w:val="00D66A9B"/>
    <w:rsid w:val="00E47A84"/>
    <w:rsid w:val="00ED6459"/>
    <w:rsid w:val="00EE42A3"/>
    <w:rsid w:val="00EF4139"/>
    <w:rsid w:val="01121343"/>
    <w:rsid w:val="01207C5F"/>
    <w:rsid w:val="012670EA"/>
    <w:rsid w:val="01267BAC"/>
    <w:rsid w:val="012750F2"/>
    <w:rsid w:val="013B48B1"/>
    <w:rsid w:val="01431A4A"/>
    <w:rsid w:val="01565063"/>
    <w:rsid w:val="015B7BB3"/>
    <w:rsid w:val="016519C1"/>
    <w:rsid w:val="016664A3"/>
    <w:rsid w:val="017240DE"/>
    <w:rsid w:val="019B7CC3"/>
    <w:rsid w:val="01B13F71"/>
    <w:rsid w:val="01B27D0E"/>
    <w:rsid w:val="01B50C40"/>
    <w:rsid w:val="01C62387"/>
    <w:rsid w:val="01D60B10"/>
    <w:rsid w:val="01D97F0C"/>
    <w:rsid w:val="01E36459"/>
    <w:rsid w:val="01FE68D7"/>
    <w:rsid w:val="0207535D"/>
    <w:rsid w:val="021C17D6"/>
    <w:rsid w:val="025619F5"/>
    <w:rsid w:val="025B7E44"/>
    <w:rsid w:val="026F1063"/>
    <w:rsid w:val="0272221D"/>
    <w:rsid w:val="02753E85"/>
    <w:rsid w:val="02810CB8"/>
    <w:rsid w:val="028642E4"/>
    <w:rsid w:val="028D61CE"/>
    <w:rsid w:val="029309FE"/>
    <w:rsid w:val="02B01361"/>
    <w:rsid w:val="02E01664"/>
    <w:rsid w:val="02F2162B"/>
    <w:rsid w:val="02F96864"/>
    <w:rsid w:val="03342D85"/>
    <w:rsid w:val="0337624C"/>
    <w:rsid w:val="03391357"/>
    <w:rsid w:val="0343084F"/>
    <w:rsid w:val="036118B7"/>
    <w:rsid w:val="0385459C"/>
    <w:rsid w:val="038C592B"/>
    <w:rsid w:val="03A0673D"/>
    <w:rsid w:val="03A475F0"/>
    <w:rsid w:val="03BD0FE3"/>
    <w:rsid w:val="03C03826"/>
    <w:rsid w:val="03C96C11"/>
    <w:rsid w:val="03CE5579"/>
    <w:rsid w:val="03D8291E"/>
    <w:rsid w:val="04044D42"/>
    <w:rsid w:val="04051239"/>
    <w:rsid w:val="04133E9B"/>
    <w:rsid w:val="041D2A27"/>
    <w:rsid w:val="04247911"/>
    <w:rsid w:val="04270EB3"/>
    <w:rsid w:val="04351303"/>
    <w:rsid w:val="04496515"/>
    <w:rsid w:val="04607629"/>
    <w:rsid w:val="04814D63"/>
    <w:rsid w:val="048F0717"/>
    <w:rsid w:val="049806A8"/>
    <w:rsid w:val="04D23811"/>
    <w:rsid w:val="04F05A6B"/>
    <w:rsid w:val="05060040"/>
    <w:rsid w:val="05323C89"/>
    <w:rsid w:val="05386EE3"/>
    <w:rsid w:val="055D44BE"/>
    <w:rsid w:val="05704DD8"/>
    <w:rsid w:val="057810E3"/>
    <w:rsid w:val="057A17B3"/>
    <w:rsid w:val="057B5C57"/>
    <w:rsid w:val="05856AD5"/>
    <w:rsid w:val="0587109F"/>
    <w:rsid w:val="058F63E8"/>
    <w:rsid w:val="05B15303"/>
    <w:rsid w:val="05DC2566"/>
    <w:rsid w:val="05E84DEB"/>
    <w:rsid w:val="061960BC"/>
    <w:rsid w:val="061D6D0E"/>
    <w:rsid w:val="06413B3A"/>
    <w:rsid w:val="0644195F"/>
    <w:rsid w:val="066216A7"/>
    <w:rsid w:val="066E30C6"/>
    <w:rsid w:val="066F5090"/>
    <w:rsid w:val="068A3C77"/>
    <w:rsid w:val="068A631C"/>
    <w:rsid w:val="069A035E"/>
    <w:rsid w:val="06AB60C8"/>
    <w:rsid w:val="06C47189"/>
    <w:rsid w:val="06C57D9C"/>
    <w:rsid w:val="06E92E40"/>
    <w:rsid w:val="06ED6ECC"/>
    <w:rsid w:val="06F107C0"/>
    <w:rsid w:val="06F15AA5"/>
    <w:rsid w:val="06F50B09"/>
    <w:rsid w:val="070F0D8F"/>
    <w:rsid w:val="07105E8D"/>
    <w:rsid w:val="07391925"/>
    <w:rsid w:val="074B44E7"/>
    <w:rsid w:val="076170CE"/>
    <w:rsid w:val="07620D8F"/>
    <w:rsid w:val="076B4E22"/>
    <w:rsid w:val="076F1DB9"/>
    <w:rsid w:val="077328E7"/>
    <w:rsid w:val="077C1812"/>
    <w:rsid w:val="078B18D3"/>
    <w:rsid w:val="07906CD7"/>
    <w:rsid w:val="079904CC"/>
    <w:rsid w:val="07BD6694"/>
    <w:rsid w:val="07BE2DF7"/>
    <w:rsid w:val="07CD419A"/>
    <w:rsid w:val="07D2310B"/>
    <w:rsid w:val="07FD2386"/>
    <w:rsid w:val="08017F69"/>
    <w:rsid w:val="08056D4E"/>
    <w:rsid w:val="080D179C"/>
    <w:rsid w:val="081228EA"/>
    <w:rsid w:val="084B325A"/>
    <w:rsid w:val="084E1557"/>
    <w:rsid w:val="08634780"/>
    <w:rsid w:val="086B09D9"/>
    <w:rsid w:val="086E43E4"/>
    <w:rsid w:val="0870035F"/>
    <w:rsid w:val="087724DD"/>
    <w:rsid w:val="08844E22"/>
    <w:rsid w:val="08852948"/>
    <w:rsid w:val="08896F10"/>
    <w:rsid w:val="088A2314"/>
    <w:rsid w:val="08DC4C5E"/>
    <w:rsid w:val="08FE3714"/>
    <w:rsid w:val="090E293E"/>
    <w:rsid w:val="09101F6C"/>
    <w:rsid w:val="091A12E3"/>
    <w:rsid w:val="091F7FCE"/>
    <w:rsid w:val="0926412B"/>
    <w:rsid w:val="093362EA"/>
    <w:rsid w:val="093E54BC"/>
    <w:rsid w:val="09724F55"/>
    <w:rsid w:val="09B3404C"/>
    <w:rsid w:val="09B73E1D"/>
    <w:rsid w:val="09C15C02"/>
    <w:rsid w:val="09D13FCB"/>
    <w:rsid w:val="09D21BBD"/>
    <w:rsid w:val="09D724F3"/>
    <w:rsid w:val="09DB116A"/>
    <w:rsid w:val="09E86B74"/>
    <w:rsid w:val="09F6055E"/>
    <w:rsid w:val="09F63AFE"/>
    <w:rsid w:val="0A001F6C"/>
    <w:rsid w:val="0A03651D"/>
    <w:rsid w:val="0A0848EE"/>
    <w:rsid w:val="0A0B5495"/>
    <w:rsid w:val="0A0C3EF5"/>
    <w:rsid w:val="0A206DCD"/>
    <w:rsid w:val="0A274F62"/>
    <w:rsid w:val="0A280037"/>
    <w:rsid w:val="0A2D5046"/>
    <w:rsid w:val="0A4A5BF8"/>
    <w:rsid w:val="0A586982"/>
    <w:rsid w:val="0A636D43"/>
    <w:rsid w:val="0A743A18"/>
    <w:rsid w:val="0A916A09"/>
    <w:rsid w:val="0AA172D2"/>
    <w:rsid w:val="0ABF65E6"/>
    <w:rsid w:val="0AC34CD9"/>
    <w:rsid w:val="0ACA6D38"/>
    <w:rsid w:val="0ADB0F46"/>
    <w:rsid w:val="0ADB1C66"/>
    <w:rsid w:val="0AE41BB7"/>
    <w:rsid w:val="0AE96253"/>
    <w:rsid w:val="0B163D2C"/>
    <w:rsid w:val="0B2E09CF"/>
    <w:rsid w:val="0B38242A"/>
    <w:rsid w:val="0B3E3BBC"/>
    <w:rsid w:val="0B41240E"/>
    <w:rsid w:val="0B4C11D2"/>
    <w:rsid w:val="0B56100C"/>
    <w:rsid w:val="0B5B7FA7"/>
    <w:rsid w:val="0B68187F"/>
    <w:rsid w:val="0B6D2CFE"/>
    <w:rsid w:val="0B7C114D"/>
    <w:rsid w:val="0B9026B1"/>
    <w:rsid w:val="0B971310"/>
    <w:rsid w:val="0BA04A48"/>
    <w:rsid w:val="0BAC345F"/>
    <w:rsid w:val="0BAD643E"/>
    <w:rsid w:val="0BBD52AE"/>
    <w:rsid w:val="0BBE689D"/>
    <w:rsid w:val="0BC80331"/>
    <w:rsid w:val="0BDF77A3"/>
    <w:rsid w:val="0C046360"/>
    <w:rsid w:val="0C053B44"/>
    <w:rsid w:val="0C0B61F0"/>
    <w:rsid w:val="0C1840C7"/>
    <w:rsid w:val="0C35268A"/>
    <w:rsid w:val="0C362AF1"/>
    <w:rsid w:val="0C460641"/>
    <w:rsid w:val="0C4635C6"/>
    <w:rsid w:val="0C49435F"/>
    <w:rsid w:val="0C4F3863"/>
    <w:rsid w:val="0C550884"/>
    <w:rsid w:val="0C577FD0"/>
    <w:rsid w:val="0C852086"/>
    <w:rsid w:val="0C8E0CA1"/>
    <w:rsid w:val="0C8E2259"/>
    <w:rsid w:val="0C931AD8"/>
    <w:rsid w:val="0CAE6912"/>
    <w:rsid w:val="0CBB1FC8"/>
    <w:rsid w:val="0CCE2B10"/>
    <w:rsid w:val="0CF06F2A"/>
    <w:rsid w:val="0D136775"/>
    <w:rsid w:val="0D14625A"/>
    <w:rsid w:val="0D336E17"/>
    <w:rsid w:val="0D3A2ADA"/>
    <w:rsid w:val="0D4F7F69"/>
    <w:rsid w:val="0D5A584D"/>
    <w:rsid w:val="0D6671EC"/>
    <w:rsid w:val="0D6B54AE"/>
    <w:rsid w:val="0D930ADD"/>
    <w:rsid w:val="0D961658"/>
    <w:rsid w:val="0DA0500B"/>
    <w:rsid w:val="0DB73AD1"/>
    <w:rsid w:val="0DC330CC"/>
    <w:rsid w:val="0DC67EDA"/>
    <w:rsid w:val="0DD410D7"/>
    <w:rsid w:val="0DDC22C4"/>
    <w:rsid w:val="0DE313A3"/>
    <w:rsid w:val="0DE647C6"/>
    <w:rsid w:val="0DEC4DBD"/>
    <w:rsid w:val="0DED1503"/>
    <w:rsid w:val="0DEE4AE4"/>
    <w:rsid w:val="0DFE2432"/>
    <w:rsid w:val="0E2826F4"/>
    <w:rsid w:val="0E2A1FC8"/>
    <w:rsid w:val="0E3F0624"/>
    <w:rsid w:val="0E462B7A"/>
    <w:rsid w:val="0E484B44"/>
    <w:rsid w:val="0E4D48AC"/>
    <w:rsid w:val="0E5C239D"/>
    <w:rsid w:val="0E5C2753"/>
    <w:rsid w:val="0E6D428E"/>
    <w:rsid w:val="0E747BAB"/>
    <w:rsid w:val="0E9D3818"/>
    <w:rsid w:val="0EA437C1"/>
    <w:rsid w:val="0EA464FD"/>
    <w:rsid w:val="0EA54845"/>
    <w:rsid w:val="0EBF2F5D"/>
    <w:rsid w:val="0ECA6962"/>
    <w:rsid w:val="0F040A6B"/>
    <w:rsid w:val="0F12144F"/>
    <w:rsid w:val="0F1C5221"/>
    <w:rsid w:val="0F341C37"/>
    <w:rsid w:val="0F3550C8"/>
    <w:rsid w:val="0F3B4003"/>
    <w:rsid w:val="0F4339DE"/>
    <w:rsid w:val="0F527BE0"/>
    <w:rsid w:val="0F5847DD"/>
    <w:rsid w:val="0F5A4B2F"/>
    <w:rsid w:val="0F5A722B"/>
    <w:rsid w:val="0F757C71"/>
    <w:rsid w:val="0F7A6F7F"/>
    <w:rsid w:val="0F89285A"/>
    <w:rsid w:val="0F8C34F1"/>
    <w:rsid w:val="0F9C5147"/>
    <w:rsid w:val="0FA37CB2"/>
    <w:rsid w:val="0FAE4E7B"/>
    <w:rsid w:val="0FAF2D5B"/>
    <w:rsid w:val="0FB51D65"/>
    <w:rsid w:val="0FBC79F2"/>
    <w:rsid w:val="0FDA17CC"/>
    <w:rsid w:val="0FDA5C70"/>
    <w:rsid w:val="0FE269AC"/>
    <w:rsid w:val="0FE95EB3"/>
    <w:rsid w:val="0FF705D0"/>
    <w:rsid w:val="100104ED"/>
    <w:rsid w:val="10340172"/>
    <w:rsid w:val="103A03EF"/>
    <w:rsid w:val="103E1D5B"/>
    <w:rsid w:val="103E7FAD"/>
    <w:rsid w:val="10673610"/>
    <w:rsid w:val="10697FD7"/>
    <w:rsid w:val="107E0270"/>
    <w:rsid w:val="10912ED5"/>
    <w:rsid w:val="10B41E0B"/>
    <w:rsid w:val="10BC4481"/>
    <w:rsid w:val="10BF465A"/>
    <w:rsid w:val="10C350F1"/>
    <w:rsid w:val="10DE7334"/>
    <w:rsid w:val="110034B4"/>
    <w:rsid w:val="1116365D"/>
    <w:rsid w:val="111C6951"/>
    <w:rsid w:val="112E0E09"/>
    <w:rsid w:val="11314385"/>
    <w:rsid w:val="113504F7"/>
    <w:rsid w:val="113D0264"/>
    <w:rsid w:val="114A62EC"/>
    <w:rsid w:val="1152561B"/>
    <w:rsid w:val="115B4B8E"/>
    <w:rsid w:val="117A5014"/>
    <w:rsid w:val="11BE5D26"/>
    <w:rsid w:val="11DB5D79"/>
    <w:rsid w:val="11E349AA"/>
    <w:rsid w:val="11E63BB9"/>
    <w:rsid w:val="120314AE"/>
    <w:rsid w:val="1209283C"/>
    <w:rsid w:val="12092DC7"/>
    <w:rsid w:val="120A07A1"/>
    <w:rsid w:val="121D5B6A"/>
    <w:rsid w:val="121F77FF"/>
    <w:rsid w:val="122B093D"/>
    <w:rsid w:val="123155A5"/>
    <w:rsid w:val="123D3153"/>
    <w:rsid w:val="123D414B"/>
    <w:rsid w:val="124A4DF8"/>
    <w:rsid w:val="125A54B7"/>
    <w:rsid w:val="125A6BF4"/>
    <w:rsid w:val="1297206B"/>
    <w:rsid w:val="129B2519"/>
    <w:rsid w:val="129F59E8"/>
    <w:rsid w:val="12A21BC2"/>
    <w:rsid w:val="12B43317"/>
    <w:rsid w:val="12D746E8"/>
    <w:rsid w:val="12D859BF"/>
    <w:rsid w:val="12DC3AAD"/>
    <w:rsid w:val="12DC5D75"/>
    <w:rsid w:val="12E10B4C"/>
    <w:rsid w:val="12E74A54"/>
    <w:rsid w:val="12F33BBB"/>
    <w:rsid w:val="1300779B"/>
    <w:rsid w:val="13116C73"/>
    <w:rsid w:val="13225E9F"/>
    <w:rsid w:val="133B6A25"/>
    <w:rsid w:val="134442A6"/>
    <w:rsid w:val="134E3B57"/>
    <w:rsid w:val="135B1AD8"/>
    <w:rsid w:val="135F2634"/>
    <w:rsid w:val="13605532"/>
    <w:rsid w:val="136F10A6"/>
    <w:rsid w:val="1374123E"/>
    <w:rsid w:val="138717F3"/>
    <w:rsid w:val="13924B70"/>
    <w:rsid w:val="13984CC6"/>
    <w:rsid w:val="139B55D1"/>
    <w:rsid w:val="139B7C50"/>
    <w:rsid w:val="139E5A35"/>
    <w:rsid w:val="13A82322"/>
    <w:rsid w:val="13C0517C"/>
    <w:rsid w:val="13C16712"/>
    <w:rsid w:val="13D9398B"/>
    <w:rsid w:val="13DC1FB6"/>
    <w:rsid w:val="13F441CD"/>
    <w:rsid w:val="140C561E"/>
    <w:rsid w:val="141352AC"/>
    <w:rsid w:val="141860EE"/>
    <w:rsid w:val="14215C1B"/>
    <w:rsid w:val="147541B9"/>
    <w:rsid w:val="14883EEC"/>
    <w:rsid w:val="14A10B0A"/>
    <w:rsid w:val="14CE71E4"/>
    <w:rsid w:val="14F46BAB"/>
    <w:rsid w:val="15164E17"/>
    <w:rsid w:val="151D2AA4"/>
    <w:rsid w:val="15284D87"/>
    <w:rsid w:val="152D05F0"/>
    <w:rsid w:val="152E2457"/>
    <w:rsid w:val="15474047"/>
    <w:rsid w:val="15515FEC"/>
    <w:rsid w:val="15787ABD"/>
    <w:rsid w:val="158534D2"/>
    <w:rsid w:val="15996659"/>
    <w:rsid w:val="159B19FD"/>
    <w:rsid w:val="159E69E1"/>
    <w:rsid w:val="15B64D19"/>
    <w:rsid w:val="15BE749A"/>
    <w:rsid w:val="15C72DBA"/>
    <w:rsid w:val="15E42DE0"/>
    <w:rsid w:val="15EA37B8"/>
    <w:rsid w:val="15F93F0A"/>
    <w:rsid w:val="16094BB9"/>
    <w:rsid w:val="160C68EB"/>
    <w:rsid w:val="16113A6D"/>
    <w:rsid w:val="161B0119"/>
    <w:rsid w:val="16261210"/>
    <w:rsid w:val="16371EE2"/>
    <w:rsid w:val="163B5269"/>
    <w:rsid w:val="163C2BE1"/>
    <w:rsid w:val="163C61D9"/>
    <w:rsid w:val="164C504F"/>
    <w:rsid w:val="16503BEF"/>
    <w:rsid w:val="16620DFB"/>
    <w:rsid w:val="1665226C"/>
    <w:rsid w:val="1675224E"/>
    <w:rsid w:val="16757273"/>
    <w:rsid w:val="16825EBF"/>
    <w:rsid w:val="168A4E92"/>
    <w:rsid w:val="168D3A3C"/>
    <w:rsid w:val="168E126D"/>
    <w:rsid w:val="16AF7D2D"/>
    <w:rsid w:val="16B36741"/>
    <w:rsid w:val="16BA2357"/>
    <w:rsid w:val="16CA0B38"/>
    <w:rsid w:val="16CF5037"/>
    <w:rsid w:val="16D626D4"/>
    <w:rsid w:val="16FA2753"/>
    <w:rsid w:val="17033CFE"/>
    <w:rsid w:val="171338FD"/>
    <w:rsid w:val="171D3AFC"/>
    <w:rsid w:val="17626C76"/>
    <w:rsid w:val="17773DA4"/>
    <w:rsid w:val="177D0B34"/>
    <w:rsid w:val="177D33DA"/>
    <w:rsid w:val="179040FE"/>
    <w:rsid w:val="17C26585"/>
    <w:rsid w:val="17DE4D75"/>
    <w:rsid w:val="17F10A37"/>
    <w:rsid w:val="180335AF"/>
    <w:rsid w:val="18075128"/>
    <w:rsid w:val="18426022"/>
    <w:rsid w:val="185C1667"/>
    <w:rsid w:val="18660E93"/>
    <w:rsid w:val="18764F9D"/>
    <w:rsid w:val="189D7A20"/>
    <w:rsid w:val="18A00F9D"/>
    <w:rsid w:val="18B05B90"/>
    <w:rsid w:val="18B31981"/>
    <w:rsid w:val="18C63A7B"/>
    <w:rsid w:val="18D616A7"/>
    <w:rsid w:val="18DF6533"/>
    <w:rsid w:val="190B32CF"/>
    <w:rsid w:val="191E4E1F"/>
    <w:rsid w:val="196C3D38"/>
    <w:rsid w:val="1977113D"/>
    <w:rsid w:val="1986395C"/>
    <w:rsid w:val="198C25CA"/>
    <w:rsid w:val="19A928E0"/>
    <w:rsid w:val="19B337B9"/>
    <w:rsid w:val="19C5648A"/>
    <w:rsid w:val="19ED0DE8"/>
    <w:rsid w:val="19F4241A"/>
    <w:rsid w:val="1A0A6508"/>
    <w:rsid w:val="1A156599"/>
    <w:rsid w:val="1A1B3B73"/>
    <w:rsid w:val="1A200723"/>
    <w:rsid w:val="1A215351"/>
    <w:rsid w:val="1A262EC8"/>
    <w:rsid w:val="1A2F0C50"/>
    <w:rsid w:val="1A55661F"/>
    <w:rsid w:val="1A616C76"/>
    <w:rsid w:val="1A7208D9"/>
    <w:rsid w:val="1A8170E1"/>
    <w:rsid w:val="1A920A2B"/>
    <w:rsid w:val="1A951111"/>
    <w:rsid w:val="1A963BC6"/>
    <w:rsid w:val="1AA522B1"/>
    <w:rsid w:val="1AA557F9"/>
    <w:rsid w:val="1AA70D51"/>
    <w:rsid w:val="1AC15A62"/>
    <w:rsid w:val="1ACE732C"/>
    <w:rsid w:val="1AD737B6"/>
    <w:rsid w:val="1AE81873"/>
    <w:rsid w:val="1B063DBD"/>
    <w:rsid w:val="1B065901"/>
    <w:rsid w:val="1B121750"/>
    <w:rsid w:val="1B1F0CAA"/>
    <w:rsid w:val="1B2740EE"/>
    <w:rsid w:val="1B326692"/>
    <w:rsid w:val="1B3426D8"/>
    <w:rsid w:val="1B3E5305"/>
    <w:rsid w:val="1B3E776C"/>
    <w:rsid w:val="1B6F4419"/>
    <w:rsid w:val="1B707529"/>
    <w:rsid w:val="1B7C407F"/>
    <w:rsid w:val="1BA82036"/>
    <w:rsid w:val="1BB46997"/>
    <w:rsid w:val="1BCA50E7"/>
    <w:rsid w:val="1BD47A17"/>
    <w:rsid w:val="1BFD6F3E"/>
    <w:rsid w:val="1C0F4EF3"/>
    <w:rsid w:val="1C222AC8"/>
    <w:rsid w:val="1C330BE1"/>
    <w:rsid w:val="1C37446B"/>
    <w:rsid w:val="1C543758"/>
    <w:rsid w:val="1C706AAC"/>
    <w:rsid w:val="1C745280"/>
    <w:rsid w:val="1C7759F5"/>
    <w:rsid w:val="1C7A62C7"/>
    <w:rsid w:val="1C8B27CB"/>
    <w:rsid w:val="1CA64D84"/>
    <w:rsid w:val="1CA70C88"/>
    <w:rsid w:val="1CC0601B"/>
    <w:rsid w:val="1D073520"/>
    <w:rsid w:val="1D2D3883"/>
    <w:rsid w:val="1D2F75FB"/>
    <w:rsid w:val="1D422EB3"/>
    <w:rsid w:val="1D4961E3"/>
    <w:rsid w:val="1D581127"/>
    <w:rsid w:val="1D934DF7"/>
    <w:rsid w:val="1D95481A"/>
    <w:rsid w:val="1D9C27B6"/>
    <w:rsid w:val="1DA71A80"/>
    <w:rsid w:val="1DA91C2B"/>
    <w:rsid w:val="1DAA7455"/>
    <w:rsid w:val="1DAD726A"/>
    <w:rsid w:val="1DAE4172"/>
    <w:rsid w:val="1DBD1493"/>
    <w:rsid w:val="1DDC5D8A"/>
    <w:rsid w:val="1DDF7479"/>
    <w:rsid w:val="1DF16EE1"/>
    <w:rsid w:val="1DF20628"/>
    <w:rsid w:val="1E0A2A3F"/>
    <w:rsid w:val="1E201B9E"/>
    <w:rsid w:val="1E415C07"/>
    <w:rsid w:val="1E737BB4"/>
    <w:rsid w:val="1E8575BC"/>
    <w:rsid w:val="1E94348E"/>
    <w:rsid w:val="1EA05C30"/>
    <w:rsid w:val="1EA25BAA"/>
    <w:rsid w:val="1EB214DD"/>
    <w:rsid w:val="1EF14C26"/>
    <w:rsid w:val="1F02063F"/>
    <w:rsid w:val="1F0B11AC"/>
    <w:rsid w:val="1F1518E2"/>
    <w:rsid w:val="1F152820"/>
    <w:rsid w:val="1F212F73"/>
    <w:rsid w:val="1F3251AB"/>
    <w:rsid w:val="1F3A5DE3"/>
    <w:rsid w:val="1F8F5F24"/>
    <w:rsid w:val="1F930BDA"/>
    <w:rsid w:val="1F9A5250"/>
    <w:rsid w:val="1FAC799E"/>
    <w:rsid w:val="1FB763D7"/>
    <w:rsid w:val="1FDD44D2"/>
    <w:rsid w:val="1FE2463C"/>
    <w:rsid w:val="200521CD"/>
    <w:rsid w:val="202A4011"/>
    <w:rsid w:val="2031368A"/>
    <w:rsid w:val="20326564"/>
    <w:rsid w:val="20450EE3"/>
    <w:rsid w:val="204818BF"/>
    <w:rsid w:val="2064029A"/>
    <w:rsid w:val="20682ABA"/>
    <w:rsid w:val="206C06CB"/>
    <w:rsid w:val="206D688D"/>
    <w:rsid w:val="20784D3D"/>
    <w:rsid w:val="20873E45"/>
    <w:rsid w:val="20880DD0"/>
    <w:rsid w:val="208B2AFE"/>
    <w:rsid w:val="209E3B45"/>
    <w:rsid w:val="20A91472"/>
    <w:rsid w:val="20B40D3C"/>
    <w:rsid w:val="20D8613E"/>
    <w:rsid w:val="20E1465F"/>
    <w:rsid w:val="20EF5FFF"/>
    <w:rsid w:val="213B28FB"/>
    <w:rsid w:val="213C21EF"/>
    <w:rsid w:val="2149662E"/>
    <w:rsid w:val="214C7863"/>
    <w:rsid w:val="214D44F3"/>
    <w:rsid w:val="2158109D"/>
    <w:rsid w:val="21586599"/>
    <w:rsid w:val="21842B78"/>
    <w:rsid w:val="21A76D2C"/>
    <w:rsid w:val="21AC43D2"/>
    <w:rsid w:val="21DC7B7F"/>
    <w:rsid w:val="21DE514B"/>
    <w:rsid w:val="21EB1E39"/>
    <w:rsid w:val="221528A4"/>
    <w:rsid w:val="221B7548"/>
    <w:rsid w:val="223A26A6"/>
    <w:rsid w:val="223E16DB"/>
    <w:rsid w:val="22552F34"/>
    <w:rsid w:val="228A52D3"/>
    <w:rsid w:val="2291647A"/>
    <w:rsid w:val="22A4235C"/>
    <w:rsid w:val="22B81E40"/>
    <w:rsid w:val="22C03661"/>
    <w:rsid w:val="22C80B27"/>
    <w:rsid w:val="22D736ED"/>
    <w:rsid w:val="22D82647"/>
    <w:rsid w:val="23037BFD"/>
    <w:rsid w:val="2309444A"/>
    <w:rsid w:val="232B13F0"/>
    <w:rsid w:val="23812232"/>
    <w:rsid w:val="23CE7442"/>
    <w:rsid w:val="23D5791E"/>
    <w:rsid w:val="23DE7685"/>
    <w:rsid w:val="23F1398F"/>
    <w:rsid w:val="23FF4CA7"/>
    <w:rsid w:val="242038C5"/>
    <w:rsid w:val="24207C9D"/>
    <w:rsid w:val="2425434D"/>
    <w:rsid w:val="243C24AC"/>
    <w:rsid w:val="244A2C74"/>
    <w:rsid w:val="2471674B"/>
    <w:rsid w:val="247C5BC9"/>
    <w:rsid w:val="24933AB9"/>
    <w:rsid w:val="24A77F65"/>
    <w:rsid w:val="24D9514F"/>
    <w:rsid w:val="253400BA"/>
    <w:rsid w:val="253F05F7"/>
    <w:rsid w:val="253F25BA"/>
    <w:rsid w:val="257B52F4"/>
    <w:rsid w:val="25997E6C"/>
    <w:rsid w:val="25E2141C"/>
    <w:rsid w:val="25E450F5"/>
    <w:rsid w:val="25FE1F57"/>
    <w:rsid w:val="25FE400E"/>
    <w:rsid w:val="26275539"/>
    <w:rsid w:val="26367A9F"/>
    <w:rsid w:val="26527EB6"/>
    <w:rsid w:val="265771B1"/>
    <w:rsid w:val="265F7261"/>
    <w:rsid w:val="266D0704"/>
    <w:rsid w:val="266F2816"/>
    <w:rsid w:val="26864004"/>
    <w:rsid w:val="26A32274"/>
    <w:rsid w:val="26BA59E0"/>
    <w:rsid w:val="26C223CD"/>
    <w:rsid w:val="26CA0CD0"/>
    <w:rsid w:val="26CD1A25"/>
    <w:rsid w:val="26E8507D"/>
    <w:rsid w:val="26EF1CC7"/>
    <w:rsid w:val="27027B2E"/>
    <w:rsid w:val="270C62B7"/>
    <w:rsid w:val="270C79B5"/>
    <w:rsid w:val="270E7E69"/>
    <w:rsid w:val="272735B8"/>
    <w:rsid w:val="274202B2"/>
    <w:rsid w:val="27710BFC"/>
    <w:rsid w:val="27845BE5"/>
    <w:rsid w:val="27872884"/>
    <w:rsid w:val="27A0454C"/>
    <w:rsid w:val="27BC7E5F"/>
    <w:rsid w:val="27C9130C"/>
    <w:rsid w:val="27CC3C98"/>
    <w:rsid w:val="27CD6E6A"/>
    <w:rsid w:val="27D854D6"/>
    <w:rsid w:val="27E36863"/>
    <w:rsid w:val="28043B56"/>
    <w:rsid w:val="283A44CE"/>
    <w:rsid w:val="283B6DC8"/>
    <w:rsid w:val="284101E2"/>
    <w:rsid w:val="285558A8"/>
    <w:rsid w:val="286E76A3"/>
    <w:rsid w:val="287E31E4"/>
    <w:rsid w:val="2881477F"/>
    <w:rsid w:val="289C3386"/>
    <w:rsid w:val="28A17393"/>
    <w:rsid w:val="28B05368"/>
    <w:rsid w:val="28C52BC1"/>
    <w:rsid w:val="28C72DDD"/>
    <w:rsid w:val="28DE3220"/>
    <w:rsid w:val="28F72937"/>
    <w:rsid w:val="29044567"/>
    <w:rsid w:val="290F26F5"/>
    <w:rsid w:val="29192F0D"/>
    <w:rsid w:val="292F44DF"/>
    <w:rsid w:val="29305143"/>
    <w:rsid w:val="293679A4"/>
    <w:rsid w:val="293A1B93"/>
    <w:rsid w:val="296D15DA"/>
    <w:rsid w:val="29846F05"/>
    <w:rsid w:val="29934A6D"/>
    <w:rsid w:val="299647AA"/>
    <w:rsid w:val="29B14F78"/>
    <w:rsid w:val="29B82726"/>
    <w:rsid w:val="29B85E62"/>
    <w:rsid w:val="29C51A46"/>
    <w:rsid w:val="29CA47B3"/>
    <w:rsid w:val="29CF181E"/>
    <w:rsid w:val="29E4095D"/>
    <w:rsid w:val="29FB4E1F"/>
    <w:rsid w:val="29FF3170"/>
    <w:rsid w:val="2A230C6E"/>
    <w:rsid w:val="2A29070A"/>
    <w:rsid w:val="2A321A45"/>
    <w:rsid w:val="2A334508"/>
    <w:rsid w:val="2A4219F1"/>
    <w:rsid w:val="2A47771D"/>
    <w:rsid w:val="2A5A1A2F"/>
    <w:rsid w:val="2A7E20D6"/>
    <w:rsid w:val="2A7F33BA"/>
    <w:rsid w:val="2A842608"/>
    <w:rsid w:val="2A864272"/>
    <w:rsid w:val="2AFA0B1C"/>
    <w:rsid w:val="2B0118DF"/>
    <w:rsid w:val="2B3866CB"/>
    <w:rsid w:val="2B452F2B"/>
    <w:rsid w:val="2B512E32"/>
    <w:rsid w:val="2B545022"/>
    <w:rsid w:val="2B692166"/>
    <w:rsid w:val="2B6B54A5"/>
    <w:rsid w:val="2B7A29B8"/>
    <w:rsid w:val="2B956FBE"/>
    <w:rsid w:val="2BA17FAD"/>
    <w:rsid w:val="2BA55269"/>
    <w:rsid w:val="2BBB02AC"/>
    <w:rsid w:val="2BC32019"/>
    <w:rsid w:val="2BD46A31"/>
    <w:rsid w:val="2BD650E5"/>
    <w:rsid w:val="2BEB6DE3"/>
    <w:rsid w:val="2C02237E"/>
    <w:rsid w:val="2C1A2243"/>
    <w:rsid w:val="2C1C4018"/>
    <w:rsid w:val="2C221E1E"/>
    <w:rsid w:val="2C274C83"/>
    <w:rsid w:val="2C48411F"/>
    <w:rsid w:val="2C6438F8"/>
    <w:rsid w:val="2C732934"/>
    <w:rsid w:val="2C7E7C57"/>
    <w:rsid w:val="2C800DD2"/>
    <w:rsid w:val="2CB21B9D"/>
    <w:rsid w:val="2CB35427"/>
    <w:rsid w:val="2CB847EB"/>
    <w:rsid w:val="2CBF201D"/>
    <w:rsid w:val="2CD6590B"/>
    <w:rsid w:val="2CE515BF"/>
    <w:rsid w:val="2CE81D18"/>
    <w:rsid w:val="2CF52546"/>
    <w:rsid w:val="2D1265F1"/>
    <w:rsid w:val="2D1C7470"/>
    <w:rsid w:val="2D1D432F"/>
    <w:rsid w:val="2D462304"/>
    <w:rsid w:val="2D511CF8"/>
    <w:rsid w:val="2D542FFE"/>
    <w:rsid w:val="2D586C04"/>
    <w:rsid w:val="2D854A54"/>
    <w:rsid w:val="2D8802A8"/>
    <w:rsid w:val="2DA15F14"/>
    <w:rsid w:val="2DA67BD4"/>
    <w:rsid w:val="2DB83ECE"/>
    <w:rsid w:val="2DB85067"/>
    <w:rsid w:val="2DCE076A"/>
    <w:rsid w:val="2DCE7B02"/>
    <w:rsid w:val="2DEA6CBE"/>
    <w:rsid w:val="2DFD2971"/>
    <w:rsid w:val="2E183793"/>
    <w:rsid w:val="2E1F52DA"/>
    <w:rsid w:val="2E2356E6"/>
    <w:rsid w:val="2E262354"/>
    <w:rsid w:val="2E6C5893"/>
    <w:rsid w:val="2E742378"/>
    <w:rsid w:val="2E836496"/>
    <w:rsid w:val="2EAC6A54"/>
    <w:rsid w:val="2EB6251C"/>
    <w:rsid w:val="2EB67BB3"/>
    <w:rsid w:val="2EB70CB5"/>
    <w:rsid w:val="2EB84F5A"/>
    <w:rsid w:val="2EBF00B3"/>
    <w:rsid w:val="2ECF305F"/>
    <w:rsid w:val="2ED76DE2"/>
    <w:rsid w:val="2EDB71B9"/>
    <w:rsid w:val="2EDE1DC0"/>
    <w:rsid w:val="2EDF2503"/>
    <w:rsid w:val="2F0C331C"/>
    <w:rsid w:val="2F5729E1"/>
    <w:rsid w:val="2F615543"/>
    <w:rsid w:val="2F642A08"/>
    <w:rsid w:val="2F9D39A3"/>
    <w:rsid w:val="2FBC06DB"/>
    <w:rsid w:val="2FBC1655"/>
    <w:rsid w:val="2FBE3328"/>
    <w:rsid w:val="2FDF6C0C"/>
    <w:rsid w:val="2FF760C2"/>
    <w:rsid w:val="301F08EE"/>
    <w:rsid w:val="303F4C0D"/>
    <w:rsid w:val="30437D78"/>
    <w:rsid w:val="304C5976"/>
    <w:rsid w:val="304C6A8D"/>
    <w:rsid w:val="3063693E"/>
    <w:rsid w:val="307954C2"/>
    <w:rsid w:val="30A26291"/>
    <w:rsid w:val="30D64795"/>
    <w:rsid w:val="30D75B88"/>
    <w:rsid w:val="30FC114A"/>
    <w:rsid w:val="31077AEF"/>
    <w:rsid w:val="31163AA7"/>
    <w:rsid w:val="31182D9C"/>
    <w:rsid w:val="311D373D"/>
    <w:rsid w:val="312155A9"/>
    <w:rsid w:val="31244B45"/>
    <w:rsid w:val="312F6A43"/>
    <w:rsid w:val="314D5E4A"/>
    <w:rsid w:val="3153274D"/>
    <w:rsid w:val="317046EE"/>
    <w:rsid w:val="31746DDF"/>
    <w:rsid w:val="317D1F9D"/>
    <w:rsid w:val="31EF0CAF"/>
    <w:rsid w:val="31F11BA0"/>
    <w:rsid w:val="31F2254D"/>
    <w:rsid w:val="31FD161E"/>
    <w:rsid w:val="320133EC"/>
    <w:rsid w:val="32062059"/>
    <w:rsid w:val="32074BE3"/>
    <w:rsid w:val="320D7324"/>
    <w:rsid w:val="321431BA"/>
    <w:rsid w:val="3220555B"/>
    <w:rsid w:val="323446FA"/>
    <w:rsid w:val="324A2389"/>
    <w:rsid w:val="32566F80"/>
    <w:rsid w:val="32712A65"/>
    <w:rsid w:val="32992418"/>
    <w:rsid w:val="32B141B6"/>
    <w:rsid w:val="32CC2CDF"/>
    <w:rsid w:val="32EB76C8"/>
    <w:rsid w:val="33051330"/>
    <w:rsid w:val="330C14D3"/>
    <w:rsid w:val="33121D46"/>
    <w:rsid w:val="33176378"/>
    <w:rsid w:val="331D184C"/>
    <w:rsid w:val="331D7A9E"/>
    <w:rsid w:val="3324255D"/>
    <w:rsid w:val="333A0B2D"/>
    <w:rsid w:val="33503E39"/>
    <w:rsid w:val="33727DEA"/>
    <w:rsid w:val="337A0A4C"/>
    <w:rsid w:val="338B12B3"/>
    <w:rsid w:val="33912B1A"/>
    <w:rsid w:val="33A93AAA"/>
    <w:rsid w:val="33BA709B"/>
    <w:rsid w:val="33C41F87"/>
    <w:rsid w:val="33C643B2"/>
    <w:rsid w:val="33DF7F4B"/>
    <w:rsid w:val="33E03F1F"/>
    <w:rsid w:val="340105BC"/>
    <w:rsid w:val="34057E15"/>
    <w:rsid w:val="340C1DA2"/>
    <w:rsid w:val="340D32CF"/>
    <w:rsid w:val="341113B0"/>
    <w:rsid w:val="341532C3"/>
    <w:rsid w:val="343A3E56"/>
    <w:rsid w:val="344E4352"/>
    <w:rsid w:val="345841E4"/>
    <w:rsid w:val="34815E4A"/>
    <w:rsid w:val="34870E54"/>
    <w:rsid w:val="349B7EB8"/>
    <w:rsid w:val="349F69BC"/>
    <w:rsid w:val="34A3421F"/>
    <w:rsid w:val="34A55F9D"/>
    <w:rsid w:val="34BC2B93"/>
    <w:rsid w:val="34C56347"/>
    <w:rsid w:val="34C92155"/>
    <w:rsid w:val="34D8459F"/>
    <w:rsid w:val="34DF14AF"/>
    <w:rsid w:val="34E56C09"/>
    <w:rsid w:val="34E95E89"/>
    <w:rsid w:val="34EE16F2"/>
    <w:rsid w:val="34F831BF"/>
    <w:rsid w:val="35071DBE"/>
    <w:rsid w:val="351E42D6"/>
    <w:rsid w:val="351F5F7F"/>
    <w:rsid w:val="35287F2F"/>
    <w:rsid w:val="352B4654"/>
    <w:rsid w:val="35431A3E"/>
    <w:rsid w:val="354B08F2"/>
    <w:rsid w:val="354B47DC"/>
    <w:rsid w:val="355562D1"/>
    <w:rsid w:val="355C665B"/>
    <w:rsid w:val="355E5766"/>
    <w:rsid w:val="35645510"/>
    <w:rsid w:val="35746718"/>
    <w:rsid w:val="3589141A"/>
    <w:rsid w:val="35896801"/>
    <w:rsid w:val="358D4A67"/>
    <w:rsid w:val="35BE015D"/>
    <w:rsid w:val="35CC1533"/>
    <w:rsid w:val="35DF103A"/>
    <w:rsid w:val="35E8650E"/>
    <w:rsid w:val="35FF6E19"/>
    <w:rsid w:val="36270060"/>
    <w:rsid w:val="36282562"/>
    <w:rsid w:val="36343134"/>
    <w:rsid w:val="364C4922"/>
    <w:rsid w:val="364F24BB"/>
    <w:rsid w:val="36500CCF"/>
    <w:rsid w:val="36505899"/>
    <w:rsid w:val="36590DED"/>
    <w:rsid w:val="36610A9C"/>
    <w:rsid w:val="36966309"/>
    <w:rsid w:val="36A52284"/>
    <w:rsid w:val="36A621BE"/>
    <w:rsid w:val="36AE703A"/>
    <w:rsid w:val="36BB5A02"/>
    <w:rsid w:val="36D54C76"/>
    <w:rsid w:val="372E157F"/>
    <w:rsid w:val="373E5F39"/>
    <w:rsid w:val="37532486"/>
    <w:rsid w:val="375F2433"/>
    <w:rsid w:val="375F7C15"/>
    <w:rsid w:val="37706088"/>
    <w:rsid w:val="377207C1"/>
    <w:rsid w:val="37837800"/>
    <w:rsid w:val="37865C12"/>
    <w:rsid w:val="37B26A07"/>
    <w:rsid w:val="37C60704"/>
    <w:rsid w:val="37CD4008"/>
    <w:rsid w:val="37D56B99"/>
    <w:rsid w:val="37E63D82"/>
    <w:rsid w:val="37F0264D"/>
    <w:rsid w:val="37F44CF3"/>
    <w:rsid w:val="37FD7F7E"/>
    <w:rsid w:val="38172DE6"/>
    <w:rsid w:val="382C4411"/>
    <w:rsid w:val="38384B81"/>
    <w:rsid w:val="384C229E"/>
    <w:rsid w:val="38591578"/>
    <w:rsid w:val="387354C9"/>
    <w:rsid w:val="387C7014"/>
    <w:rsid w:val="388D13C1"/>
    <w:rsid w:val="38AA3967"/>
    <w:rsid w:val="38AC782E"/>
    <w:rsid w:val="38D1110E"/>
    <w:rsid w:val="38E371C3"/>
    <w:rsid w:val="38FB5684"/>
    <w:rsid w:val="38FE7A29"/>
    <w:rsid w:val="390E15BE"/>
    <w:rsid w:val="391024FE"/>
    <w:rsid w:val="39127B3F"/>
    <w:rsid w:val="39182F97"/>
    <w:rsid w:val="39344E5A"/>
    <w:rsid w:val="395104A1"/>
    <w:rsid w:val="39586050"/>
    <w:rsid w:val="396F6F4D"/>
    <w:rsid w:val="3979539F"/>
    <w:rsid w:val="397A26D1"/>
    <w:rsid w:val="39814535"/>
    <w:rsid w:val="399866F7"/>
    <w:rsid w:val="39B977D5"/>
    <w:rsid w:val="39BD7C47"/>
    <w:rsid w:val="39EA2154"/>
    <w:rsid w:val="39FD1DE3"/>
    <w:rsid w:val="39FD2C87"/>
    <w:rsid w:val="3A1D05E1"/>
    <w:rsid w:val="3A341FFB"/>
    <w:rsid w:val="3A61033D"/>
    <w:rsid w:val="3A646940"/>
    <w:rsid w:val="3A6A67D9"/>
    <w:rsid w:val="3A726921"/>
    <w:rsid w:val="3A7B32D2"/>
    <w:rsid w:val="3A8B1791"/>
    <w:rsid w:val="3A8F7B71"/>
    <w:rsid w:val="3A96260F"/>
    <w:rsid w:val="3AAA7E69"/>
    <w:rsid w:val="3AAD4078"/>
    <w:rsid w:val="3AB17449"/>
    <w:rsid w:val="3AC8492B"/>
    <w:rsid w:val="3AEF3ACE"/>
    <w:rsid w:val="3B102D67"/>
    <w:rsid w:val="3B1B10A5"/>
    <w:rsid w:val="3B2D45F6"/>
    <w:rsid w:val="3B4F2131"/>
    <w:rsid w:val="3B54530E"/>
    <w:rsid w:val="3B680F3F"/>
    <w:rsid w:val="3B893F22"/>
    <w:rsid w:val="3B8D2D3B"/>
    <w:rsid w:val="3BA56ABF"/>
    <w:rsid w:val="3BBD0E4C"/>
    <w:rsid w:val="3BC21BE2"/>
    <w:rsid w:val="3BC517E3"/>
    <w:rsid w:val="3BCD6245"/>
    <w:rsid w:val="3BDE2894"/>
    <w:rsid w:val="3BE3211A"/>
    <w:rsid w:val="3BFD59A4"/>
    <w:rsid w:val="3BFE66BE"/>
    <w:rsid w:val="3C046AB8"/>
    <w:rsid w:val="3C057D36"/>
    <w:rsid w:val="3C06188E"/>
    <w:rsid w:val="3C0B005C"/>
    <w:rsid w:val="3C410359"/>
    <w:rsid w:val="3C5A766D"/>
    <w:rsid w:val="3C5C33E5"/>
    <w:rsid w:val="3C5D26C1"/>
    <w:rsid w:val="3C793F97"/>
    <w:rsid w:val="3C7E5D8F"/>
    <w:rsid w:val="3C8B310E"/>
    <w:rsid w:val="3CA54FA7"/>
    <w:rsid w:val="3CB23005"/>
    <w:rsid w:val="3CB94393"/>
    <w:rsid w:val="3CC01BC6"/>
    <w:rsid w:val="3CC560A1"/>
    <w:rsid w:val="3CC66900"/>
    <w:rsid w:val="3CDE4A4F"/>
    <w:rsid w:val="3CE60F00"/>
    <w:rsid w:val="3CEA6C43"/>
    <w:rsid w:val="3CEB6517"/>
    <w:rsid w:val="3CEF1D2C"/>
    <w:rsid w:val="3D092ABE"/>
    <w:rsid w:val="3D0A1093"/>
    <w:rsid w:val="3D2615ED"/>
    <w:rsid w:val="3D367665"/>
    <w:rsid w:val="3D454E84"/>
    <w:rsid w:val="3D461F6F"/>
    <w:rsid w:val="3D4E5423"/>
    <w:rsid w:val="3D52414F"/>
    <w:rsid w:val="3D53505C"/>
    <w:rsid w:val="3D5B26FF"/>
    <w:rsid w:val="3D712B8E"/>
    <w:rsid w:val="3D7C34EE"/>
    <w:rsid w:val="3DA51D58"/>
    <w:rsid w:val="3DB157CF"/>
    <w:rsid w:val="3DC375E2"/>
    <w:rsid w:val="3DC654EF"/>
    <w:rsid w:val="3DC76F84"/>
    <w:rsid w:val="3DCB6200"/>
    <w:rsid w:val="3DCC6ADF"/>
    <w:rsid w:val="3DDE3E9A"/>
    <w:rsid w:val="3DE24C72"/>
    <w:rsid w:val="3E0A1B37"/>
    <w:rsid w:val="3E1334F8"/>
    <w:rsid w:val="3E2241BA"/>
    <w:rsid w:val="3E4876CD"/>
    <w:rsid w:val="3E535C3B"/>
    <w:rsid w:val="3E5A1BA6"/>
    <w:rsid w:val="3E60219C"/>
    <w:rsid w:val="3E843D0F"/>
    <w:rsid w:val="3E847876"/>
    <w:rsid w:val="3E923830"/>
    <w:rsid w:val="3E9831B9"/>
    <w:rsid w:val="3E9C1729"/>
    <w:rsid w:val="3ECA2888"/>
    <w:rsid w:val="3EE33E1A"/>
    <w:rsid w:val="3EF22C3D"/>
    <w:rsid w:val="3F070171"/>
    <w:rsid w:val="3F127C0C"/>
    <w:rsid w:val="3F2006FA"/>
    <w:rsid w:val="3F291A23"/>
    <w:rsid w:val="3F395C5F"/>
    <w:rsid w:val="3F437BE5"/>
    <w:rsid w:val="3F444F6A"/>
    <w:rsid w:val="3F4A790C"/>
    <w:rsid w:val="3F4B7CE6"/>
    <w:rsid w:val="3F564C88"/>
    <w:rsid w:val="3F5D7BA0"/>
    <w:rsid w:val="3F620D12"/>
    <w:rsid w:val="3F6C1B91"/>
    <w:rsid w:val="3F7171A7"/>
    <w:rsid w:val="3F7D463E"/>
    <w:rsid w:val="3F807997"/>
    <w:rsid w:val="3F854A01"/>
    <w:rsid w:val="3F980BD8"/>
    <w:rsid w:val="3FA458F1"/>
    <w:rsid w:val="3FB11D9C"/>
    <w:rsid w:val="3FB82246"/>
    <w:rsid w:val="3FBF43B6"/>
    <w:rsid w:val="3FC733A8"/>
    <w:rsid w:val="3FCF3ED9"/>
    <w:rsid w:val="3FF33501"/>
    <w:rsid w:val="3FF5714E"/>
    <w:rsid w:val="3FF76622"/>
    <w:rsid w:val="3FFB27A9"/>
    <w:rsid w:val="3FFD6C8D"/>
    <w:rsid w:val="400F24B0"/>
    <w:rsid w:val="40112738"/>
    <w:rsid w:val="40185875"/>
    <w:rsid w:val="402B34B3"/>
    <w:rsid w:val="402E5098"/>
    <w:rsid w:val="404B7013"/>
    <w:rsid w:val="40676455"/>
    <w:rsid w:val="4068353A"/>
    <w:rsid w:val="40715D92"/>
    <w:rsid w:val="407C42F0"/>
    <w:rsid w:val="40872C49"/>
    <w:rsid w:val="408E5B37"/>
    <w:rsid w:val="40A62E81"/>
    <w:rsid w:val="40BE466E"/>
    <w:rsid w:val="40C12F8D"/>
    <w:rsid w:val="40C52634"/>
    <w:rsid w:val="40D300F5"/>
    <w:rsid w:val="40D35049"/>
    <w:rsid w:val="40E02AB9"/>
    <w:rsid w:val="40F651D2"/>
    <w:rsid w:val="41285F8B"/>
    <w:rsid w:val="41287123"/>
    <w:rsid w:val="41287D39"/>
    <w:rsid w:val="412B5440"/>
    <w:rsid w:val="41362456"/>
    <w:rsid w:val="41384420"/>
    <w:rsid w:val="413E130B"/>
    <w:rsid w:val="41407063"/>
    <w:rsid w:val="415132CC"/>
    <w:rsid w:val="4180134E"/>
    <w:rsid w:val="41B13E8F"/>
    <w:rsid w:val="41C31810"/>
    <w:rsid w:val="41DD3D00"/>
    <w:rsid w:val="41E03A32"/>
    <w:rsid w:val="41E40104"/>
    <w:rsid w:val="41EC08E1"/>
    <w:rsid w:val="41FC2CE3"/>
    <w:rsid w:val="4212479A"/>
    <w:rsid w:val="421C6835"/>
    <w:rsid w:val="42225B67"/>
    <w:rsid w:val="424B538C"/>
    <w:rsid w:val="425A03C6"/>
    <w:rsid w:val="425B4E3C"/>
    <w:rsid w:val="42862388"/>
    <w:rsid w:val="42997141"/>
    <w:rsid w:val="42A70AE7"/>
    <w:rsid w:val="42A97913"/>
    <w:rsid w:val="42AB7CFF"/>
    <w:rsid w:val="42AE6842"/>
    <w:rsid w:val="42AF05B5"/>
    <w:rsid w:val="42B26086"/>
    <w:rsid w:val="42D53FC6"/>
    <w:rsid w:val="42F22885"/>
    <w:rsid w:val="42FE6FA4"/>
    <w:rsid w:val="42FF1194"/>
    <w:rsid w:val="43192030"/>
    <w:rsid w:val="43352247"/>
    <w:rsid w:val="43356075"/>
    <w:rsid w:val="43811983"/>
    <w:rsid w:val="43AA70B0"/>
    <w:rsid w:val="43BE3A6E"/>
    <w:rsid w:val="43C054D8"/>
    <w:rsid w:val="43C86E87"/>
    <w:rsid w:val="43E4694B"/>
    <w:rsid w:val="43F202D8"/>
    <w:rsid w:val="43F43450"/>
    <w:rsid w:val="44043E2E"/>
    <w:rsid w:val="44165CF3"/>
    <w:rsid w:val="441E71D2"/>
    <w:rsid w:val="442B0A71"/>
    <w:rsid w:val="442C263E"/>
    <w:rsid w:val="443B7222"/>
    <w:rsid w:val="443D3AAF"/>
    <w:rsid w:val="443F1622"/>
    <w:rsid w:val="44443463"/>
    <w:rsid w:val="44444D3A"/>
    <w:rsid w:val="44444E8A"/>
    <w:rsid w:val="444E13D2"/>
    <w:rsid w:val="444E53B7"/>
    <w:rsid w:val="44727299"/>
    <w:rsid w:val="44823C05"/>
    <w:rsid w:val="44982D07"/>
    <w:rsid w:val="44B00772"/>
    <w:rsid w:val="44C2544F"/>
    <w:rsid w:val="44D249C3"/>
    <w:rsid w:val="44F20B8A"/>
    <w:rsid w:val="44FA5303"/>
    <w:rsid w:val="450563CD"/>
    <w:rsid w:val="450F763F"/>
    <w:rsid w:val="4535141C"/>
    <w:rsid w:val="45370047"/>
    <w:rsid w:val="455959FB"/>
    <w:rsid w:val="4561670A"/>
    <w:rsid w:val="458134D7"/>
    <w:rsid w:val="45960279"/>
    <w:rsid w:val="45AA51C1"/>
    <w:rsid w:val="45B848A1"/>
    <w:rsid w:val="45BD5C77"/>
    <w:rsid w:val="45C1626F"/>
    <w:rsid w:val="45D2049C"/>
    <w:rsid w:val="45EA75FE"/>
    <w:rsid w:val="45F00162"/>
    <w:rsid w:val="46026DAB"/>
    <w:rsid w:val="461A3256"/>
    <w:rsid w:val="465E1DE9"/>
    <w:rsid w:val="466D6B97"/>
    <w:rsid w:val="46C71674"/>
    <w:rsid w:val="46D00713"/>
    <w:rsid w:val="46DA6E7A"/>
    <w:rsid w:val="47011E8C"/>
    <w:rsid w:val="4701620A"/>
    <w:rsid w:val="47017016"/>
    <w:rsid w:val="470A2EDA"/>
    <w:rsid w:val="471013D1"/>
    <w:rsid w:val="472A7BC9"/>
    <w:rsid w:val="473679CF"/>
    <w:rsid w:val="47556C73"/>
    <w:rsid w:val="476C119E"/>
    <w:rsid w:val="477C2E55"/>
    <w:rsid w:val="478C2AEB"/>
    <w:rsid w:val="479071B8"/>
    <w:rsid w:val="47975C7E"/>
    <w:rsid w:val="479F136A"/>
    <w:rsid w:val="47AA14A8"/>
    <w:rsid w:val="47C3362C"/>
    <w:rsid w:val="47CA10D0"/>
    <w:rsid w:val="47D06A35"/>
    <w:rsid w:val="47E500EB"/>
    <w:rsid w:val="48060E6B"/>
    <w:rsid w:val="48117779"/>
    <w:rsid w:val="48295044"/>
    <w:rsid w:val="48317EA4"/>
    <w:rsid w:val="483F42E6"/>
    <w:rsid w:val="484F663C"/>
    <w:rsid w:val="485028D5"/>
    <w:rsid w:val="4856518C"/>
    <w:rsid w:val="48697009"/>
    <w:rsid w:val="48750C26"/>
    <w:rsid w:val="48775361"/>
    <w:rsid w:val="487A4589"/>
    <w:rsid w:val="488110FE"/>
    <w:rsid w:val="48873598"/>
    <w:rsid w:val="48934632"/>
    <w:rsid w:val="48952158"/>
    <w:rsid w:val="48AA124D"/>
    <w:rsid w:val="48B50E37"/>
    <w:rsid w:val="48C04CFB"/>
    <w:rsid w:val="48D32A87"/>
    <w:rsid w:val="48EA0288"/>
    <w:rsid w:val="48EC2B79"/>
    <w:rsid w:val="48FD1AAC"/>
    <w:rsid w:val="491442C2"/>
    <w:rsid w:val="49241B32"/>
    <w:rsid w:val="49276B29"/>
    <w:rsid w:val="49310712"/>
    <w:rsid w:val="49396F88"/>
    <w:rsid w:val="49496A9F"/>
    <w:rsid w:val="4960336B"/>
    <w:rsid w:val="496E6356"/>
    <w:rsid w:val="497638A1"/>
    <w:rsid w:val="49781705"/>
    <w:rsid w:val="497E551E"/>
    <w:rsid w:val="499F46CC"/>
    <w:rsid w:val="49A26952"/>
    <w:rsid w:val="49B900A4"/>
    <w:rsid w:val="49C02EB0"/>
    <w:rsid w:val="49CD26FB"/>
    <w:rsid w:val="49D071C0"/>
    <w:rsid w:val="49D34854"/>
    <w:rsid w:val="49F96717"/>
    <w:rsid w:val="4A104D0E"/>
    <w:rsid w:val="4A1C41B3"/>
    <w:rsid w:val="4A1F7CD0"/>
    <w:rsid w:val="4A894D04"/>
    <w:rsid w:val="4A8D6B88"/>
    <w:rsid w:val="4A942327"/>
    <w:rsid w:val="4A963F66"/>
    <w:rsid w:val="4AA046CC"/>
    <w:rsid w:val="4AA74182"/>
    <w:rsid w:val="4AAA5C63"/>
    <w:rsid w:val="4AB80380"/>
    <w:rsid w:val="4AB81212"/>
    <w:rsid w:val="4ABE1D31"/>
    <w:rsid w:val="4ACF1226"/>
    <w:rsid w:val="4ADC2719"/>
    <w:rsid w:val="4B2A00A4"/>
    <w:rsid w:val="4B325ACE"/>
    <w:rsid w:val="4B407D93"/>
    <w:rsid w:val="4B630CA2"/>
    <w:rsid w:val="4B786845"/>
    <w:rsid w:val="4B787044"/>
    <w:rsid w:val="4B7A5635"/>
    <w:rsid w:val="4B7A73E4"/>
    <w:rsid w:val="4B87609A"/>
    <w:rsid w:val="4B9934BB"/>
    <w:rsid w:val="4BA461B0"/>
    <w:rsid w:val="4BBD5522"/>
    <w:rsid w:val="4BC609A6"/>
    <w:rsid w:val="4BD8343D"/>
    <w:rsid w:val="4BEE5948"/>
    <w:rsid w:val="4BF52F0E"/>
    <w:rsid w:val="4C0F2222"/>
    <w:rsid w:val="4C1509E4"/>
    <w:rsid w:val="4C156904"/>
    <w:rsid w:val="4C237A7B"/>
    <w:rsid w:val="4C243F37"/>
    <w:rsid w:val="4C293BB4"/>
    <w:rsid w:val="4C6057BE"/>
    <w:rsid w:val="4C741450"/>
    <w:rsid w:val="4CC53416"/>
    <w:rsid w:val="4CD07C03"/>
    <w:rsid w:val="4CD11285"/>
    <w:rsid w:val="4CD63ADF"/>
    <w:rsid w:val="4CEE62DB"/>
    <w:rsid w:val="4CEF6DF9"/>
    <w:rsid w:val="4CF369FC"/>
    <w:rsid w:val="4D001B6A"/>
    <w:rsid w:val="4D186AC1"/>
    <w:rsid w:val="4D1E5E0C"/>
    <w:rsid w:val="4D3006A2"/>
    <w:rsid w:val="4D4128AF"/>
    <w:rsid w:val="4D812CAB"/>
    <w:rsid w:val="4D9C5D37"/>
    <w:rsid w:val="4D9E3970"/>
    <w:rsid w:val="4DA753F5"/>
    <w:rsid w:val="4DB6499C"/>
    <w:rsid w:val="4DDA4732"/>
    <w:rsid w:val="4DE61B5C"/>
    <w:rsid w:val="4DED20EF"/>
    <w:rsid w:val="4DF80A94"/>
    <w:rsid w:val="4E022973"/>
    <w:rsid w:val="4E122376"/>
    <w:rsid w:val="4E253FC7"/>
    <w:rsid w:val="4E343576"/>
    <w:rsid w:val="4E355844"/>
    <w:rsid w:val="4E375410"/>
    <w:rsid w:val="4E3A10AC"/>
    <w:rsid w:val="4E4849AF"/>
    <w:rsid w:val="4E517DE8"/>
    <w:rsid w:val="4E530F8C"/>
    <w:rsid w:val="4E692DB2"/>
    <w:rsid w:val="4E6A24DF"/>
    <w:rsid w:val="4E86609F"/>
    <w:rsid w:val="4E8C1365"/>
    <w:rsid w:val="4EE23C1E"/>
    <w:rsid w:val="4EFB146B"/>
    <w:rsid w:val="4EFC0B97"/>
    <w:rsid w:val="4F2E29BF"/>
    <w:rsid w:val="4F351F9F"/>
    <w:rsid w:val="4F495A4B"/>
    <w:rsid w:val="4F921910"/>
    <w:rsid w:val="4F960564"/>
    <w:rsid w:val="4FA365AE"/>
    <w:rsid w:val="4FA56243"/>
    <w:rsid w:val="4FAD43C9"/>
    <w:rsid w:val="4FB05B04"/>
    <w:rsid w:val="4FC24270"/>
    <w:rsid w:val="4FC25A72"/>
    <w:rsid w:val="4FD97F8A"/>
    <w:rsid w:val="4FDC6ABD"/>
    <w:rsid w:val="4FEB08B0"/>
    <w:rsid w:val="4FF711C8"/>
    <w:rsid w:val="501C315F"/>
    <w:rsid w:val="506931EF"/>
    <w:rsid w:val="506A26C5"/>
    <w:rsid w:val="506F0C27"/>
    <w:rsid w:val="509251CF"/>
    <w:rsid w:val="50EB4BD8"/>
    <w:rsid w:val="50ED2406"/>
    <w:rsid w:val="50F31143"/>
    <w:rsid w:val="51041EDF"/>
    <w:rsid w:val="510B1936"/>
    <w:rsid w:val="51183927"/>
    <w:rsid w:val="511856D5"/>
    <w:rsid w:val="512027DB"/>
    <w:rsid w:val="512B7442"/>
    <w:rsid w:val="514F4BC6"/>
    <w:rsid w:val="51675353"/>
    <w:rsid w:val="51762909"/>
    <w:rsid w:val="51787700"/>
    <w:rsid w:val="51890380"/>
    <w:rsid w:val="518B0578"/>
    <w:rsid w:val="51A35386"/>
    <w:rsid w:val="51AC22C1"/>
    <w:rsid w:val="51B573C7"/>
    <w:rsid w:val="51BA5BDE"/>
    <w:rsid w:val="51BB3AEE"/>
    <w:rsid w:val="51BB50CA"/>
    <w:rsid w:val="51C518B1"/>
    <w:rsid w:val="51D174CE"/>
    <w:rsid w:val="51F53E0A"/>
    <w:rsid w:val="51F60495"/>
    <w:rsid w:val="521E31EC"/>
    <w:rsid w:val="52340F96"/>
    <w:rsid w:val="523F0AC9"/>
    <w:rsid w:val="524E70A0"/>
    <w:rsid w:val="525938E2"/>
    <w:rsid w:val="52A34395"/>
    <w:rsid w:val="52A57BA3"/>
    <w:rsid w:val="52AB4326"/>
    <w:rsid w:val="52AC6F22"/>
    <w:rsid w:val="52B22039"/>
    <w:rsid w:val="52C61160"/>
    <w:rsid w:val="52CD5B3B"/>
    <w:rsid w:val="52DC0041"/>
    <w:rsid w:val="52DE54DD"/>
    <w:rsid w:val="52DE75C9"/>
    <w:rsid w:val="52FA3A2A"/>
    <w:rsid w:val="5305185F"/>
    <w:rsid w:val="530F4D74"/>
    <w:rsid w:val="53310CD0"/>
    <w:rsid w:val="533267F6"/>
    <w:rsid w:val="53346A12"/>
    <w:rsid w:val="535C124A"/>
    <w:rsid w:val="539D45B7"/>
    <w:rsid w:val="53AB07B8"/>
    <w:rsid w:val="53C2601E"/>
    <w:rsid w:val="53C52A4B"/>
    <w:rsid w:val="53CC27A6"/>
    <w:rsid w:val="53EE4D91"/>
    <w:rsid w:val="540957A8"/>
    <w:rsid w:val="54156268"/>
    <w:rsid w:val="5435028C"/>
    <w:rsid w:val="544C4AC9"/>
    <w:rsid w:val="544F663E"/>
    <w:rsid w:val="54532BB7"/>
    <w:rsid w:val="54776BB6"/>
    <w:rsid w:val="547846DC"/>
    <w:rsid w:val="54801BED"/>
    <w:rsid w:val="54947768"/>
    <w:rsid w:val="549A0AF6"/>
    <w:rsid w:val="549B4E7B"/>
    <w:rsid w:val="54A14694"/>
    <w:rsid w:val="54B51D52"/>
    <w:rsid w:val="54B572AC"/>
    <w:rsid w:val="54D62902"/>
    <w:rsid w:val="54D81206"/>
    <w:rsid w:val="54D852E2"/>
    <w:rsid w:val="54E81862"/>
    <w:rsid w:val="54EB1B0B"/>
    <w:rsid w:val="54F2623D"/>
    <w:rsid w:val="54FF5B08"/>
    <w:rsid w:val="5511700B"/>
    <w:rsid w:val="552D6F21"/>
    <w:rsid w:val="55322030"/>
    <w:rsid w:val="55344223"/>
    <w:rsid w:val="55381C3D"/>
    <w:rsid w:val="554A0DA2"/>
    <w:rsid w:val="556A77B4"/>
    <w:rsid w:val="557127EB"/>
    <w:rsid w:val="5596258F"/>
    <w:rsid w:val="55A026F2"/>
    <w:rsid w:val="55A35789"/>
    <w:rsid w:val="55B6370E"/>
    <w:rsid w:val="55BE5912"/>
    <w:rsid w:val="55CC214F"/>
    <w:rsid w:val="55D80E51"/>
    <w:rsid w:val="55DE1149"/>
    <w:rsid w:val="56004989"/>
    <w:rsid w:val="56130B60"/>
    <w:rsid w:val="56183375"/>
    <w:rsid w:val="56203F03"/>
    <w:rsid w:val="56366070"/>
    <w:rsid w:val="563D33B5"/>
    <w:rsid w:val="564275D8"/>
    <w:rsid w:val="56510FA5"/>
    <w:rsid w:val="56530F5D"/>
    <w:rsid w:val="565371AF"/>
    <w:rsid w:val="56556957"/>
    <w:rsid w:val="56664A5F"/>
    <w:rsid w:val="56667B7F"/>
    <w:rsid w:val="567D043B"/>
    <w:rsid w:val="56853AA5"/>
    <w:rsid w:val="568B3B3C"/>
    <w:rsid w:val="56A143BE"/>
    <w:rsid w:val="56A45D9C"/>
    <w:rsid w:val="56BA0FDC"/>
    <w:rsid w:val="56DA12D1"/>
    <w:rsid w:val="56DB2E77"/>
    <w:rsid w:val="56EA6EE3"/>
    <w:rsid w:val="56FC4340"/>
    <w:rsid w:val="56FF2E93"/>
    <w:rsid w:val="570724FE"/>
    <w:rsid w:val="57162490"/>
    <w:rsid w:val="5718516B"/>
    <w:rsid w:val="57201787"/>
    <w:rsid w:val="573C4609"/>
    <w:rsid w:val="573C5A43"/>
    <w:rsid w:val="57450AF4"/>
    <w:rsid w:val="574C73CE"/>
    <w:rsid w:val="577A0ADC"/>
    <w:rsid w:val="579104A4"/>
    <w:rsid w:val="57952FFD"/>
    <w:rsid w:val="57A26CFD"/>
    <w:rsid w:val="57BA5FE1"/>
    <w:rsid w:val="57C57C38"/>
    <w:rsid w:val="57EE53E1"/>
    <w:rsid w:val="582C0209"/>
    <w:rsid w:val="583A5CF0"/>
    <w:rsid w:val="58450578"/>
    <w:rsid w:val="585421DF"/>
    <w:rsid w:val="58550FBC"/>
    <w:rsid w:val="587005A3"/>
    <w:rsid w:val="5881560A"/>
    <w:rsid w:val="588A4236"/>
    <w:rsid w:val="58937264"/>
    <w:rsid w:val="58966C2D"/>
    <w:rsid w:val="58B92EDA"/>
    <w:rsid w:val="58C1194C"/>
    <w:rsid w:val="58CA3E2F"/>
    <w:rsid w:val="58CE1E1C"/>
    <w:rsid w:val="58D26606"/>
    <w:rsid w:val="58D31A19"/>
    <w:rsid w:val="58DC68C2"/>
    <w:rsid w:val="58FA18E8"/>
    <w:rsid w:val="59047E88"/>
    <w:rsid w:val="5909597B"/>
    <w:rsid w:val="590A1CD5"/>
    <w:rsid w:val="59123351"/>
    <w:rsid w:val="59343452"/>
    <w:rsid w:val="593C7F85"/>
    <w:rsid w:val="59521B8D"/>
    <w:rsid w:val="59545CFA"/>
    <w:rsid w:val="595B4438"/>
    <w:rsid w:val="5979517E"/>
    <w:rsid w:val="598132AD"/>
    <w:rsid w:val="5984568E"/>
    <w:rsid w:val="59846A39"/>
    <w:rsid w:val="5986281A"/>
    <w:rsid w:val="59875AED"/>
    <w:rsid w:val="59943D66"/>
    <w:rsid w:val="59C02DAD"/>
    <w:rsid w:val="59C06B0F"/>
    <w:rsid w:val="59C9075E"/>
    <w:rsid w:val="59CD031B"/>
    <w:rsid w:val="59D16D68"/>
    <w:rsid w:val="59D71162"/>
    <w:rsid w:val="59FD0F5C"/>
    <w:rsid w:val="59FF38D6"/>
    <w:rsid w:val="5A0031AA"/>
    <w:rsid w:val="5A1D1FAE"/>
    <w:rsid w:val="5A272CD2"/>
    <w:rsid w:val="5A273174"/>
    <w:rsid w:val="5A2E629C"/>
    <w:rsid w:val="5A4573B8"/>
    <w:rsid w:val="5A4B5223"/>
    <w:rsid w:val="5A4C79BD"/>
    <w:rsid w:val="5A4D0BB5"/>
    <w:rsid w:val="5A586F9B"/>
    <w:rsid w:val="5A606248"/>
    <w:rsid w:val="5A8C2C8F"/>
    <w:rsid w:val="5A943270"/>
    <w:rsid w:val="5AAE2C06"/>
    <w:rsid w:val="5ACC660F"/>
    <w:rsid w:val="5AD429F6"/>
    <w:rsid w:val="5AF27435"/>
    <w:rsid w:val="5B0166A4"/>
    <w:rsid w:val="5B1C04B7"/>
    <w:rsid w:val="5B2C6CD4"/>
    <w:rsid w:val="5B305D11"/>
    <w:rsid w:val="5B373A6F"/>
    <w:rsid w:val="5B4F6645"/>
    <w:rsid w:val="5B5B4112"/>
    <w:rsid w:val="5B6600F6"/>
    <w:rsid w:val="5B6A3C9F"/>
    <w:rsid w:val="5B7655A5"/>
    <w:rsid w:val="5B83329D"/>
    <w:rsid w:val="5B840B46"/>
    <w:rsid w:val="5B8656B5"/>
    <w:rsid w:val="5B8E213E"/>
    <w:rsid w:val="5B8F0B6E"/>
    <w:rsid w:val="5BB42718"/>
    <w:rsid w:val="5BD063B6"/>
    <w:rsid w:val="5BD16236"/>
    <w:rsid w:val="5BEC60DC"/>
    <w:rsid w:val="5BF02883"/>
    <w:rsid w:val="5C0C3EF4"/>
    <w:rsid w:val="5C133668"/>
    <w:rsid w:val="5C20728C"/>
    <w:rsid w:val="5C4F0418"/>
    <w:rsid w:val="5C553C81"/>
    <w:rsid w:val="5C583771"/>
    <w:rsid w:val="5C645C72"/>
    <w:rsid w:val="5C653224"/>
    <w:rsid w:val="5C6A07A2"/>
    <w:rsid w:val="5C762D3B"/>
    <w:rsid w:val="5C7A5495"/>
    <w:rsid w:val="5C803F99"/>
    <w:rsid w:val="5C983417"/>
    <w:rsid w:val="5C9A4114"/>
    <w:rsid w:val="5CB71B3E"/>
    <w:rsid w:val="5CC65F08"/>
    <w:rsid w:val="5CD11697"/>
    <w:rsid w:val="5D02548B"/>
    <w:rsid w:val="5D1321A4"/>
    <w:rsid w:val="5D1559BC"/>
    <w:rsid w:val="5D195DB1"/>
    <w:rsid w:val="5D1C0CD8"/>
    <w:rsid w:val="5D281314"/>
    <w:rsid w:val="5D331AE8"/>
    <w:rsid w:val="5D461ACD"/>
    <w:rsid w:val="5D6317AD"/>
    <w:rsid w:val="5D7B23E5"/>
    <w:rsid w:val="5D8030A5"/>
    <w:rsid w:val="5D985647"/>
    <w:rsid w:val="5D99194B"/>
    <w:rsid w:val="5DA07569"/>
    <w:rsid w:val="5DA47EF7"/>
    <w:rsid w:val="5DAD055C"/>
    <w:rsid w:val="5DB83C15"/>
    <w:rsid w:val="5DBB5B32"/>
    <w:rsid w:val="5DC0231D"/>
    <w:rsid w:val="5DD230AF"/>
    <w:rsid w:val="5DEE6BF7"/>
    <w:rsid w:val="5DF72B16"/>
    <w:rsid w:val="5E0019CA"/>
    <w:rsid w:val="5E0C4813"/>
    <w:rsid w:val="5E2841CF"/>
    <w:rsid w:val="5E3641C2"/>
    <w:rsid w:val="5E6B7683"/>
    <w:rsid w:val="5E767EDE"/>
    <w:rsid w:val="5E786B80"/>
    <w:rsid w:val="5E860234"/>
    <w:rsid w:val="5E8C325E"/>
    <w:rsid w:val="5E935B03"/>
    <w:rsid w:val="5EC934BD"/>
    <w:rsid w:val="5ECE6896"/>
    <w:rsid w:val="5EEA637C"/>
    <w:rsid w:val="5EED4658"/>
    <w:rsid w:val="5F042F68"/>
    <w:rsid w:val="5F146EA6"/>
    <w:rsid w:val="5F263163"/>
    <w:rsid w:val="5F31442F"/>
    <w:rsid w:val="5F4A2829"/>
    <w:rsid w:val="5F7B2BA2"/>
    <w:rsid w:val="5F816B3B"/>
    <w:rsid w:val="5F876607"/>
    <w:rsid w:val="5F8842D5"/>
    <w:rsid w:val="5F907574"/>
    <w:rsid w:val="5F951DC5"/>
    <w:rsid w:val="5FA42829"/>
    <w:rsid w:val="5FA77E3C"/>
    <w:rsid w:val="5FAC7E54"/>
    <w:rsid w:val="5FAE5456"/>
    <w:rsid w:val="5FC2513E"/>
    <w:rsid w:val="5FC93C50"/>
    <w:rsid w:val="5FD534B7"/>
    <w:rsid w:val="5FE81E2C"/>
    <w:rsid w:val="5FF6265A"/>
    <w:rsid w:val="5FFE018B"/>
    <w:rsid w:val="600353B4"/>
    <w:rsid w:val="60086637"/>
    <w:rsid w:val="60313BB9"/>
    <w:rsid w:val="604B0C72"/>
    <w:rsid w:val="605129B1"/>
    <w:rsid w:val="606A5821"/>
    <w:rsid w:val="60885CA7"/>
    <w:rsid w:val="60A41C39"/>
    <w:rsid w:val="60A47E7D"/>
    <w:rsid w:val="60AC7D27"/>
    <w:rsid w:val="60B765C1"/>
    <w:rsid w:val="60C3234B"/>
    <w:rsid w:val="60D26D4F"/>
    <w:rsid w:val="60D50B38"/>
    <w:rsid w:val="60E31BC0"/>
    <w:rsid w:val="60E67F48"/>
    <w:rsid w:val="60F8256D"/>
    <w:rsid w:val="60FC747F"/>
    <w:rsid w:val="60FF4B65"/>
    <w:rsid w:val="61073070"/>
    <w:rsid w:val="611063C8"/>
    <w:rsid w:val="61206329"/>
    <w:rsid w:val="6122434D"/>
    <w:rsid w:val="613B3C95"/>
    <w:rsid w:val="618424B6"/>
    <w:rsid w:val="619327F8"/>
    <w:rsid w:val="619743F4"/>
    <w:rsid w:val="619A0388"/>
    <w:rsid w:val="619F3BDB"/>
    <w:rsid w:val="61DC274E"/>
    <w:rsid w:val="61EB2991"/>
    <w:rsid w:val="61F37874"/>
    <w:rsid w:val="62065A1D"/>
    <w:rsid w:val="62066A55"/>
    <w:rsid w:val="622E0C86"/>
    <w:rsid w:val="62366BD0"/>
    <w:rsid w:val="6247406C"/>
    <w:rsid w:val="625D4A21"/>
    <w:rsid w:val="6261326D"/>
    <w:rsid w:val="628D5321"/>
    <w:rsid w:val="62A019CE"/>
    <w:rsid w:val="62C060C3"/>
    <w:rsid w:val="62E61007"/>
    <w:rsid w:val="62EA0E9B"/>
    <w:rsid w:val="62FA7330"/>
    <w:rsid w:val="62FC3808"/>
    <w:rsid w:val="630808C9"/>
    <w:rsid w:val="63097391"/>
    <w:rsid w:val="6332195C"/>
    <w:rsid w:val="63335261"/>
    <w:rsid w:val="633C758A"/>
    <w:rsid w:val="633D0BD9"/>
    <w:rsid w:val="638210D3"/>
    <w:rsid w:val="63847E20"/>
    <w:rsid w:val="638C531B"/>
    <w:rsid w:val="63945B54"/>
    <w:rsid w:val="63B72C60"/>
    <w:rsid w:val="63B85396"/>
    <w:rsid w:val="63DA0150"/>
    <w:rsid w:val="63F17048"/>
    <w:rsid w:val="63F20007"/>
    <w:rsid w:val="63F975E8"/>
    <w:rsid w:val="641054D3"/>
    <w:rsid w:val="644F48CA"/>
    <w:rsid w:val="64517FD4"/>
    <w:rsid w:val="64560844"/>
    <w:rsid w:val="6491007C"/>
    <w:rsid w:val="64BC678F"/>
    <w:rsid w:val="64C23E7D"/>
    <w:rsid w:val="64D269A3"/>
    <w:rsid w:val="64D97995"/>
    <w:rsid w:val="64DA655C"/>
    <w:rsid w:val="64EF1347"/>
    <w:rsid w:val="64FB113D"/>
    <w:rsid w:val="65067F5E"/>
    <w:rsid w:val="650A5F21"/>
    <w:rsid w:val="650D299E"/>
    <w:rsid w:val="651E4E2C"/>
    <w:rsid w:val="652C7549"/>
    <w:rsid w:val="652E506F"/>
    <w:rsid w:val="653528A1"/>
    <w:rsid w:val="653A164C"/>
    <w:rsid w:val="653E7D05"/>
    <w:rsid w:val="65580EF3"/>
    <w:rsid w:val="656E190F"/>
    <w:rsid w:val="65A76BCF"/>
    <w:rsid w:val="65C6174B"/>
    <w:rsid w:val="65F71905"/>
    <w:rsid w:val="65F74FD5"/>
    <w:rsid w:val="65FC2233"/>
    <w:rsid w:val="660B715E"/>
    <w:rsid w:val="66120466"/>
    <w:rsid w:val="66285F62"/>
    <w:rsid w:val="663012BB"/>
    <w:rsid w:val="6630667E"/>
    <w:rsid w:val="664155AC"/>
    <w:rsid w:val="66420FC4"/>
    <w:rsid w:val="66466CF7"/>
    <w:rsid w:val="66631110"/>
    <w:rsid w:val="66680A54"/>
    <w:rsid w:val="66761668"/>
    <w:rsid w:val="66770C98"/>
    <w:rsid w:val="667747F4"/>
    <w:rsid w:val="669435F8"/>
    <w:rsid w:val="66A15FFE"/>
    <w:rsid w:val="66A3056E"/>
    <w:rsid w:val="66A93914"/>
    <w:rsid w:val="66B227B8"/>
    <w:rsid w:val="66D30ED0"/>
    <w:rsid w:val="66D47E98"/>
    <w:rsid w:val="66D75240"/>
    <w:rsid w:val="66E520A5"/>
    <w:rsid w:val="67112119"/>
    <w:rsid w:val="671D3303"/>
    <w:rsid w:val="67281273"/>
    <w:rsid w:val="672E3C89"/>
    <w:rsid w:val="67793E3A"/>
    <w:rsid w:val="677D1666"/>
    <w:rsid w:val="679565B3"/>
    <w:rsid w:val="67B64699"/>
    <w:rsid w:val="67C07E43"/>
    <w:rsid w:val="67CC6CED"/>
    <w:rsid w:val="67D35004"/>
    <w:rsid w:val="67E312F3"/>
    <w:rsid w:val="67F10171"/>
    <w:rsid w:val="67F457BC"/>
    <w:rsid w:val="683651F8"/>
    <w:rsid w:val="683D295A"/>
    <w:rsid w:val="68614A7D"/>
    <w:rsid w:val="68650185"/>
    <w:rsid w:val="68720E83"/>
    <w:rsid w:val="68792F14"/>
    <w:rsid w:val="688760CA"/>
    <w:rsid w:val="688B4586"/>
    <w:rsid w:val="688D47A2"/>
    <w:rsid w:val="6895286E"/>
    <w:rsid w:val="68AE4071"/>
    <w:rsid w:val="68BF33D3"/>
    <w:rsid w:val="68C26F73"/>
    <w:rsid w:val="68CF5FC4"/>
    <w:rsid w:val="68E97CB4"/>
    <w:rsid w:val="69077505"/>
    <w:rsid w:val="692E31CA"/>
    <w:rsid w:val="69310870"/>
    <w:rsid w:val="693E5A9D"/>
    <w:rsid w:val="695B03FD"/>
    <w:rsid w:val="696C3AA1"/>
    <w:rsid w:val="699F2198"/>
    <w:rsid w:val="69A35F61"/>
    <w:rsid w:val="69A47FF6"/>
    <w:rsid w:val="69AA12E1"/>
    <w:rsid w:val="69C11C9B"/>
    <w:rsid w:val="69C75A92"/>
    <w:rsid w:val="69D1246D"/>
    <w:rsid w:val="69DF0989"/>
    <w:rsid w:val="69E44896"/>
    <w:rsid w:val="69FC4128"/>
    <w:rsid w:val="6A0B45E1"/>
    <w:rsid w:val="6A0E546F"/>
    <w:rsid w:val="6A194EEC"/>
    <w:rsid w:val="6A3F230C"/>
    <w:rsid w:val="6A4F42DF"/>
    <w:rsid w:val="6A5A34FB"/>
    <w:rsid w:val="6A6B4CF6"/>
    <w:rsid w:val="6A8676FB"/>
    <w:rsid w:val="6A8917B4"/>
    <w:rsid w:val="6A8B4438"/>
    <w:rsid w:val="6AA1131A"/>
    <w:rsid w:val="6AB9187F"/>
    <w:rsid w:val="6AD42215"/>
    <w:rsid w:val="6AEF4186"/>
    <w:rsid w:val="6B122EDA"/>
    <w:rsid w:val="6B1E57C7"/>
    <w:rsid w:val="6B321667"/>
    <w:rsid w:val="6B324B07"/>
    <w:rsid w:val="6B346E29"/>
    <w:rsid w:val="6B3D4CC1"/>
    <w:rsid w:val="6B454EC0"/>
    <w:rsid w:val="6B557B0C"/>
    <w:rsid w:val="6B7C67C0"/>
    <w:rsid w:val="6B800DA2"/>
    <w:rsid w:val="6B8626C8"/>
    <w:rsid w:val="6B8E4AB9"/>
    <w:rsid w:val="6B8F0831"/>
    <w:rsid w:val="6B9E2823"/>
    <w:rsid w:val="6BAE0FAB"/>
    <w:rsid w:val="6BC2335D"/>
    <w:rsid w:val="6BF66AD1"/>
    <w:rsid w:val="6C094CBD"/>
    <w:rsid w:val="6C150D37"/>
    <w:rsid w:val="6C284693"/>
    <w:rsid w:val="6C4038DA"/>
    <w:rsid w:val="6C4760EF"/>
    <w:rsid w:val="6C517895"/>
    <w:rsid w:val="6C557CB1"/>
    <w:rsid w:val="6C6360DD"/>
    <w:rsid w:val="6C6626B3"/>
    <w:rsid w:val="6C765091"/>
    <w:rsid w:val="6C7F4402"/>
    <w:rsid w:val="6CAB5063"/>
    <w:rsid w:val="6CC82AD4"/>
    <w:rsid w:val="6CCB1BC0"/>
    <w:rsid w:val="6CCB7D8E"/>
    <w:rsid w:val="6CD52274"/>
    <w:rsid w:val="6CDB1656"/>
    <w:rsid w:val="6CE04C4E"/>
    <w:rsid w:val="6CFB58F1"/>
    <w:rsid w:val="6D011D2A"/>
    <w:rsid w:val="6D1014FE"/>
    <w:rsid w:val="6D142D9C"/>
    <w:rsid w:val="6D156334"/>
    <w:rsid w:val="6D1D2FF7"/>
    <w:rsid w:val="6D315AA2"/>
    <w:rsid w:val="6D323B6A"/>
    <w:rsid w:val="6D4A4A10"/>
    <w:rsid w:val="6D594C53"/>
    <w:rsid w:val="6D6114A4"/>
    <w:rsid w:val="6D6D2F59"/>
    <w:rsid w:val="6D7623C3"/>
    <w:rsid w:val="6D7F2F51"/>
    <w:rsid w:val="6D8248D9"/>
    <w:rsid w:val="6D955B42"/>
    <w:rsid w:val="6D971EC1"/>
    <w:rsid w:val="6D9C36E0"/>
    <w:rsid w:val="6DB87489"/>
    <w:rsid w:val="6DDC2DC1"/>
    <w:rsid w:val="6DFF1C9E"/>
    <w:rsid w:val="6E02132C"/>
    <w:rsid w:val="6E0357FF"/>
    <w:rsid w:val="6E0D617F"/>
    <w:rsid w:val="6E133838"/>
    <w:rsid w:val="6E1950D8"/>
    <w:rsid w:val="6E357803"/>
    <w:rsid w:val="6E407BC1"/>
    <w:rsid w:val="6E463587"/>
    <w:rsid w:val="6E6A47B2"/>
    <w:rsid w:val="6E6D4A25"/>
    <w:rsid w:val="6E9F0D8B"/>
    <w:rsid w:val="6EA41CA9"/>
    <w:rsid w:val="6EA463A2"/>
    <w:rsid w:val="6EB615C6"/>
    <w:rsid w:val="6EBE3991"/>
    <w:rsid w:val="6EBF3F24"/>
    <w:rsid w:val="6EC46A44"/>
    <w:rsid w:val="6ECE4D48"/>
    <w:rsid w:val="6ED421B0"/>
    <w:rsid w:val="6EDC005D"/>
    <w:rsid w:val="6EE145BD"/>
    <w:rsid w:val="6EE15EC1"/>
    <w:rsid w:val="6EE90259"/>
    <w:rsid w:val="6EFB2D68"/>
    <w:rsid w:val="6F0402C7"/>
    <w:rsid w:val="6F2822D8"/>
    <w:rsid w:val="6F481423"/>
    <w:rsid w:val="6F4A6F49"/>
    <w:rsid w:val="6F4D0566"/>
    <w:rsid w:val="6F751AEC"/>
    <w:rsid w:val="6F8C656E"/>
    <w:rsid w:val="6F8D32DA"/>
    <w:rsid w:val="6F9205FC"/>
    <w:rsid w:val="6F9E7295"/>
    <w:rsid w:val="6FA56AFC"/>
    <w:rsid w:val="6FBF5FAF"/>
    <w:rsid w:val="6FD33A24"/>
    <w:rsid w:val="6FDE1E67"/>
    <w:rsid w:val="6FE078AE"/>
    <w:rsid w:val="6FE90F3A"/>
    <w:rsid w:val="700C2451"/>
    <w:rsid w:val="700C3276"/>
    <w:rsid w:val="70115FC5"/>
    <w:rsid w:val="7019548F"/>
    <w:rsid w:val="702E23C7"/>
    <w:rsid w:val="705823C9"/>
    <w:rsid w:val="70612611"/>
    <w:rsid w:val="707443AD"/>
    <w:rsid w:val="70771E4A"/>
    <w:rsid w:val="708235AB"/>
    <w:rsid w:val="708D69DB"/>
    <w:rsid w:val="70903DA6"/>
    <w:rsid w:val="70B623BC"/>
    <w:rsid w:val="70CB774F"/>
    <w:rsid w:val="70E92792"/>
    <w:rsid w:val="70ED5640"/>
    <w:rsid w:val="710A2D88"/>
    <w:rsid w:val="71871F2A"/>
    <w:rsid w:val="718A7AD1"/>
    <w:rsid w:val="71915F81"/>
    <w:rsid w:val="71A30AD2"/>
    <w:rsid w:val="71B51198"/>
    <w:rsid w:val="71BC0507"/>
    <w:rsid w:val="71BD66AD"/>
    <w:rsid w:val="71C21A29"/>
    <w:rsid w:val="71C32FE3"/>
    <w:rsid w:val="71E17E8B"/>
    <w:rsid w:val="72062725"/>
    <w:rsid w:val="72182F83"/>
    <w:rsid w:val="721B5CFE"/>
    <w:rsid w:val="722D1047"/>
    <w:rsid w:val="725B4077"/>
    <w:rsid w:val="72620A4E"/>
    <w:rsid w:val="726919BE"/>
    <w:rsid w:val="727B64ED"/>
    <w:rsid w:val="72AC2D0A"/>
    <w:rsid w:val="72B25167"/>
    <w:rsid w:val="72B31C71"/>
    <w:rsid w:val="72E04B6D"/>
    <w:rsid w:val="72F62F44"/>
    <w:rsid w:val="72F71196"/>
    <w:rsid w:val="72F946A2"/>
    <w:rsid w:val="730B69EF"/>
    <w:rsid w:val="732738A6"/>
    <w:rsid w:val="732E5EC8"/>
    <w:rsid w:val="735008A6"/>
    <w:rsid w:val="73532145"/>
    <w:rsid w:val="73836ECE"/>
    <w:rsid w:val="73CB43D1"/>
    <w:rsid w:val="73E62FB9"/>
    <w:rsid w:val="73FF6B44"/>
    <w:rsid w:val="7410502F"/>
    <w:rsid w:val="742F6BFB"/>
    <w:rsid w:val="744318F3"/>
    <w:rsid w:val="745443C6"/>
    <w:rsid w:val="746540A9"/>
    <w:rsid w:val="7467234B"/>
    <w:rsid w:val="74777690"/>
    <w:rsid w:val="747E78E4"/>
    <w:rsid w:val="747F7404"/>
    <w:rsid w:val="748A4D34"/>
    <w:rsid w:val="749A573D"/>
    <w:rsid w:val="749F1AE5"/>
    <w:rsid w:val="74B82BA7"/>
    <w:rsid w:val="74D5666A"/>
    <w:rsid w:val="75215851"/>
    <w:rsid w:val="752E6832"/>
    <w:rsid w:val="752E73C1"/>
    <w:rsid w:val="75582CD0"/>
    <w:rsid w:val="75596FA4"/>
    <w:rsid w:val="755A2B0B"/>
    <w:rsid w:val="756248C1"/>
    <w:rsid w:val="7578330B"/>
    <w:rsid w:val="757B6220"/>
    <w:rsid w:val="7592164A"/>
    <w:rsid w:val="75986535"/>
    <w:rsid w:val="75A4312B"/>
    <w:rsid w:val="75CC2E8E"/>
    <w:rsid w:val="75D86818"/>
    <w:rsid w:val="75E579CC"/>
    <w:rsid w:val="75F5530D"/>
    <w:rsid w:val="75FC6AC3"/>
    <w:rsid w:val="760E0F8F"/>
    <w:rsid w:val="76172397"/>
    <w:rsid w:val="761B2CC9"/>
    <w:rsid w:val="76487F5B"/>
    <w:rsid w:val="76751678"/>
    <w:rsid w:val="767F5E8F"/>
    <w:rsid w:val="7682000D"/>
    <w:rsid w:val="768371E5"/>
    <w:rsid w:val="768A0573"/>
    <w:rsid w:val="768E1E11"/>
    <w:rsid w:val="76966F18"/>
    <w:rsid w:val="76A204C4"/>
    <w:rsid w:val="76A314B3"/>
    <w:rsid w:val="76AF73D6"/>
    <w:rsid w:val="76B92C06"/>
    <w:rsid w:val="76D0242A"/>
    <w:rsid w:val="76D23D36"/>
    <w:rsid w:val="76D92C10"/>
    <w:rsid w:val="771A18F7"/>
    <w:rsid w:val="777D59E2"/>
    <w:rsid w:val="778B7448"/>
    <w:rsid w:val="77935DDC"/>
    <w:rsid w:val="77955421"/>
    <w:rsid w:val="77A25449"/>
    <w:rsid w:val="77C5549E"/>
    <w:rsid w:val="77C807C9"/>
    <w:rsid w:val="77E459BB"/>
    <w:rsid w:val="77EE4808"/>
    <w:rsid w:val="780470F7"/>
    <w:rsid w:val="781F21F0"/>
    <w:rsid w:val="781F63F3"/>
    <w:rsid w:val="783C3AEF"/>
    <w:rsid w:val="783F4AA7"/>
    <w:rsid w:val="78680A80"/>
    <w:rsid w:val="7878641F"/>
    <w:rsid w:val="789933B2"/>
    <w:rsid w:val="789C633C"/>
    <w:rsid w:val="78A94580"/>
    <w:rsid w:val="78A952CC"/>
    <w:rsid w:val="78B93FE1"/>
    <w:rsid w:val="78C14FDE"/>
    <w:rsid w:val="78C74565"/>
    <w:rsid w:val="78D855C6"/>
    <w:rsid w:val="78E45D69"/>
    <w:rsid w:val="78F732D8"/>
    <w:rsid w:val="79024F11"/>
    <w:rsid w:val="79084EF8"/>
    <w:rsid w:val="79164340"/>
    <w:rsid w:val="792F75C7"/>
    <w:rsid w:val="79382508"/>
    <w:rsid w:val="79A407BE"/>
    <w:rsid w:val="79BB7454"/>
    <w:rsid w:val="79D67235"/>
    <w:rsid w:val="79E23778"/>
    <w:rsid w:val="79F006ED"/>
    <w:rsid w:val="79FB12E1"/>
    <w:rsid w:val="79FC1788"/>
    <w:rsid w:val="7A0D129F"/>
    <w:rsid w:val="7A0D233D"/>
    <w:rsid w:val="7A1F0FD2"/>
    <w:rsid w:val="7A360E4B"/>
    <w:rsid w:val="7A3A2D4D"/>
    <w:rsid w:val="7A40185E"/>
    <w:rsid w:val="7A43150D"/>
    <w:rsid w:val="7A44089B"/>
    <w:rsid w:val="7A463100"/>
    <w:rsid w:val="7A657132"/>
    <w:rsid w:val="7A680BCB"/>
    <w:rsid w:val="7A6A72D0"/>
    <w:rsid w:val="7A6C06BC"/>
    <w:rsid w:val="7A794B87"/>
    <w:rsid w:val="7A7E219D"/>
    <w:rsid w:val="7A835199"/>
    <w:rsid w:val="7AAC0AB8"/>
    <w:rsid w:val="7ABB0CFB"/>
    <w:rsid w:val="7AC14D8B"/>
    <w:rsid w:val="7AC5601E"/>
    <w:rsid w:val="7ACC6FED"/>
    <w:rsid w:val="7AED3794"/>
    <w:rsid w:val="7AFA0F11"/>
    <w:rsid w:val="7B06659B"/>
    <w:rsid w:val="7B166879"/>
    <w:rsid w:val="7B3A19A7"/>
    <w:rsid w:val="7B4A207F"/>
    <w:rsid w:val="7B503E6D"/>
    <w:rsid w:val="7B5359ED"/>
    <w:rsid w:val="7B56095E"/>
    <w:rsid w:val="7B596047"/>
    <w:rsid w:val="7B6F1AE6"/>
    <w:rsid w:val="7B783F48"/>
    <w:rsid w:val="7B95154C"/>
    <w:rsid w:val="7BAF7ACC"/>
    <w:rsid w:val="7BB47BC1"/>
    <w:rsid w:val="7BBF5066"/>
    <w:rsid w:val="7BC0508A"/>
    <w:rsid w:val="7BCF6EA0"/>
    <w:rsid w:val="7BD60005"/>
    <w:rsid w:val="7BE355C9"/>
    <w:rsid w:val="7BFC781D"/>
    <w:rsid w:val="7C0940AC"/>
    <w:rsid w:val="7C26489A"/>
    <w:rsid w:val="7C2E19A1"/>
    <w:rsid w:val="7C457EE7"/>
    <w:rsid w:val="7C556F2D"/>
    <w:rsid w:val="7C5918D7"/>
    <w:rsid w:val="7C5C50D2"/>
    <w:rsid w:val="7C7074C9"/>
    <w:rsid w:val="7C741AA9"/>
    <w:rsid w:val="7C996BBF"/>
    <w:rsid w:val="7CD1631F"/>
    <w:rsid w:val="7CD42548"/>
    <w:rsid w:val="7CE8782E"/>
    <w:rsid w:val="7CEC7892"/>
    <w:rsid w:val="7CFE5817"/>
    <w:rsid w:val="7D2417D7"/>
    <w:rsid w:val="7D472D1A"/>
    <w:rsid w:val="7D496ECB"/>
    <w:rsid w:val="7D4A6037"/>
    <w:rsid w:val="7D597C73"/>
    <w:rsid w:val="7D6E474B"/>
    <w:rsid w:val="7D7431D7"/>
    <w:rsid w:val="7D7D436F"/>
    <w:rsid w:val="7D8555F0"/>
    <w:rsid w:val="7D946F07"/>
    <w:rsid w:val="7D957801"/>
    <w:rsid w:val="7DB06B11"/>
    <w:rsid w:val="7DC1163E"/>
    <w:rsid w:val="7DCB0BE8"/>
    <w:rsid w:val="7DD3057F"/>
    <w:rsid w:val="7DE40569"/>
    <w:rsid w:val="7DED1B13"/>
    <w:rsid w:val="7DEE7639"/>
    <w:rsid w:val="7E235535"/>
    <w:rsid w:val="7E2E1B8D"/>
    <w:rsid w:val="7E3D2214"/>
    <w:rsid w:val="7E58341D"/>
    <w:rsid w:val="7E5E2F93"/>
    <w:rsid w:val="7E6F0726"/>
    <w:rsid w:val="7E77378E"/>
    <w:rsid w:val="7EA36BEE"/>
    <w:rsid w:val="7EA877E8"/>
    <w:rsid w:val="7EBB7892"/>
    <w:rsid w:val="7EC04760"/>
    <w:rsid w:val="7ED4682F"/>
    <w:rsid w:val="7EE2275E"/>
    <w:rsid w:val="7EED1715"/>
    <w:rsid w:val="7EF05B1B"/>
    <w:rsid w:val="7EF67E43"/>
    <w:rsid w:val="7EFB192A"/>
    <w:rsid w:val="7F094D96"/>
    <w:rsid w:val="7F0B4250"/>
    <w:rsid w:val="7F160BF6"/>
    <w:rsid w:val="7F3258D9"/>
    <w:rsid w:val="7F4A6959"/>
    <w:rsid w:val="7F587349"/>
    <w:rsid w:val="7F611248"/>
    <w:rsid w:val="7F623382"/>
    <w:rsid w:val="7F6B7448"/>
    <w:rsid w:val="7F6C4506"/>
    <w:rsid w:val="7F703235"/>
    <w:rsid w:val="7F713FBB"/>
    <w:rsid w:val="7F767868"/>
    <w:rsid w:val="7F905D17"/>
    <w:rsid w:val="7F963AE5"/>
    <w:rsid w:val="7FA51FC4"/>
    <w:rsid w:val="7FB256D4"/>
    <w:rsid w:val="7FC25F63"/>
    <w:rsid w:val="7FDB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7">
    <w:name w:val="heading 4"/>
    <w:basedOn w:val="1"/>
    <w:next w:val="8"/>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kern w:val="0"/>
      <w:sz w:val="24"/>
      <w:szCs w:val="20"/>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List Bullet 5"/>
    <w:basedOn w:val="1"/>
    <w:qFormat/>
    <w:uiPriority w:val="0"/>
    <w:pPr>
      <w:numPr>
        <w:ilvl w:val="0"/>
        <w:numId w:val="1"/>
      </w:numPr>
    </w:pPr>
  </w:style>
  <w:style w:type="paragraph" w:styleId="8">
    <w:name w:val="Normal Indent"/>
    <w:basedOn w:val="1"/>
    <w:next w:val="1"/>
    <w:qFormat/>
    <w:uiPriority w:val="0"/>
    <w:pPr>
      <w:numPr>
        <w:ilvl w:val="0"/>
        <w:numId w:val="2"/>
      </w:numPr>
      <w:adjustRightInd w:val="0"/>
      <w:spacing w:line="460" w:lineRule="exact"/>
      <w:ind w:left="645" w:hanging="425" w:firstLineChars="0"/>
    </w:pPr>
    <w:rPr>
      <w:b/>
      <w:kern w:val="0"/>
      <w:sz w:val="24"/>
    </w:rPr>
  </w:style>
  <w:style w:type="paragraph" w:styleId="9">
    <w:name w:val="Note Heading"/>
    <w:basedOn w:val="1"/>
    <w:next w:val="1"/>
    <w:qFormat/>
    <w:uiPriority w:val="0"/>
    <w:pPr>
      <w:jc w:val="center"/>
    </w:pPr>
    <w:rPr>
      <w:szCs w:val="20"/>
    </w:rPr>
  </w:style>
  <w:style w:type="paragraph" w:styleId="10">
    <w:name w:val="annotation text"/>
    <w:basedOn w:val="1"/>
    <w:link w:val="55"/>
    <w:qFormat/>
    <w:uiPriority w:val="0"/>
    <w:pPr>
      <w:jc w:val="left"/>
    </w:pPr>
    <w:rPr>
      <w:kern w:val="0"/>
      <w:sz w:val="24"/>
      <w:szCs w:val="20"/>
    </w:rPr>
  </w:style>
  <w:style w:type="paragraph" w:styleId="11">
    <w:name w:val="Block Text"/>
    <w:basedOn w:val="1"/>
    <w:next w:val="1"/>
    <w:qFormat/>
    <w:uiPriority w:val="0"/>
    <w:pPr>
      <w:ind w:left="1440" w:leftChars="700" w:right="1440" w:rightChars="700"/>
    </w:pPr>
  </w:style>
  <w:style w:type="paragraph" w:styleId="12">
    <w:name w:val="Plain Text"/>
    <w:basedOn w:val="1"/>
    <w:qFormat/>
    <w:uiPriority w:val="0"/>
    <w:pPr>
      <w:jc w:val="center"/>
      <w:textAlignment w:val="baseline"/>
    </w:pPr>
    <w:rPr>
      <w:rFonts w:ascii="宋体" w:hAnsi="Courier New"/>
      <w:sz w:val="24"/>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3"/>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10"/>
    <w:next w:val="10"/>
    <w:link w:val="56"/>
    <w:qFormat/>
    <w:uiPriority w:val="0"/>
    <w:rPr>
      <w:b/>
      <w:bCs/>
      <w:kern w:val="2"/>
      <w:sz w:val="21"/>
      <w:szCs w:val="24"/>
    </w:rPr>
  </w:style>
  <w:style w:type="paragraph" w:styleId="19">
    <w:name w:val="Body Text First Indent"/>
    <w:basedOn w:val="3"/>
    <w:next w:val="1"/>
    <w:unhideWhenUsed/>
    <w:qFormat/>
    <w:uiPriority w:val="99"/>
    <w:pPr>
      <w:ind w:firstLine="420" w:firstLineChars="100"/>
    </w:pPr>
  </w:style>
  <w:style w:type="paragraph" w:styleId="20">
    <w:name w:val="Body Text First Indent 2"/>
    <w:basedOn w:val="2"/>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1">
    <w:name w:val="报告正文"/>
    <w:basedOn w:val="1"/>
    <w:link w:val="68"/>
    <w:qFormat/>
    <w:uiPriority w:val="0"/>
    <w:pPr>
      <w:snapToGrid w:val="0"/>
      <w:spacing w:line="360" w:lineRule="auto"/>
      <w:ind w:firstLine="200" w:firstLineChars="200"/>
    </w:pPr>
    <w:rPr>
      <w:rFonts w:ascii="宋体" w:hAnsi="宋体"/>
      <w:sz w:val="28"/>
    </w:rPr>
  </w:style>
  <w:style w:type="paragraph" w:customStyle="1" w:styleId="32">
    <w:name w:val="表头"/>
    <w:basedOn w:val="3"/>
    <w:next w:val="33"/>
    <w:qFormat/>
    <w:uiPriority w:val="0"/>
    <w:pPr>
      <w:adjustRightInd w:val="0"/>
      <w:spacing w:after="0" w:line="400" w:lineRule="exact"/>
      <w:jc w:val="center"/>
    </w:pPr>
    <w:rPr>
      <w:b/>
      <w:sz w:val="24"/>
      <w:szCs w:val="24"/>
    </w:rPr>
  </w:style>
  <w:style w:type="paragraph" w:customStyle="1" w:styleId="33">
    <w:name w:val="表格内容"/>
    <w:basedOn w:val="32"/>
    <w:qFormat/>
    <w:uiPriority w:val="0"/>
    <w:rPr>
      <w:rFonts w:cs="Calibri"/>
      <w:sz w:val="21"/>
      <w:szCs w:val="21"/>
    </w:rPr>
  </w:style>
  <w:style w:type="paragraph" w:customStyle="1" w:styleId="34">
    <w:name w:val="塑料表头"/>
    <w:basedOn w:val="35"/>
    <w:qFormat/>
    <w:uiPriority w:val="0"/>
    <w:pPr>
      <w:numPr>
        <w:ilvl w:val="0"/>
        <w:numId w:val="3"/>
      </w:numPr>
      <w:ind w:firstLine="0" w:firstLineChars="0"/>
      <w:jc w:val="center"/>
    </w:pPr>
    <w:rPr>
      <w:rFonts w:eastAsia="宋体"/>
      <w:b/>
      <w:szCs w:val="24"/>
    </w:rPr>
  </w:style>
  <w:style w:type="paragraph" w:customStyle="1" w:styleId="35">
    <w:name w:val="表头字"/>
    <w:basedOn w:val="1"/>
    <w:qFormat/>
    <w:uiPriority w:val="0"/>
    <w:pPr>
      <w:spacing w:line="520" w:lineRule="exact"/>
      <w:ind w:firstLine="400" w:firstLineChars="400"/>
      <w:jc w:val="left"/>
    </w:pPr>
    <w:rPr>
      <w:rFonts w:eastAsia="黑体"/>
      <w:sz w:val="24"/>
      <w:szCs w:val="20"/>
    </w:rPr>
  </w:style>
  <w:style w:type="paragraph" w:customStyle="1" w:styleId="36">
    <w:name w:val="常用正文样式"/>
    <w:basedOn w:val="1"/>
    <w:qFormat/>
    <w:uiPriority w:val="0"/>
    <w:pPr>
      <w:spacing w:line="360" w:lineRule="auto"/>
      <w:ind w:firstLine="480" w:firstLineChars="200"/>
    </w:pPr>
    <w:rPr>
      <w:rFonts w:ascii="宋体" w:hAnsi="宋体"/>
      <w:bCs/>
      <w:kern w:val="28"/>
      <w:szCs w:val="20"/>
    </w:rPr>
  </w:style>
  <w:style w:type="paragraph" w:customStyle="1" w:styleId="37">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8">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正文小四 1.75"/>
    <w:basedOn w:val="1"/>
    <w:qFormat/>
    <w:uiPriority w:val="0"/>
    <w:pPr>
      <w:spacing w:line="420" w:lineRule="auto"/>
      <w:ind w:firstLine="480" w:firstLineChars="200"/>
    </w:pPr>
    <w:rPr>
      <w:sz w:val="24"/>
    </w:rPr>
  </w:style>
  <w:style w:type="character" w:customStyle="1" w:styleId="41">
    <w:name w:val="lable"/>
    <w:basedOn w:val="23"/>
    <w:qFormat/>
    <w:uiPriority w:val="0"/>
    <w:rPr>
      <w:sz w:val="24"/>
      <w:szCs w:val="24"/>
    </w:rPr>
  </w:style>
  <w:style w:type="character" w:customStyle="1" w:styleId="42">
    <w:name w:val="cur1"/>
    <w:basedOn w:val="23"/>
    <w:qFormat/>
    <w:uiPriority w:val="0"/>
    <w:rPr>
      <w:color w:val="FFFFFF"/>
      <w:shd w:val="clear" w:color="auto" w:fill="2F6B98"/>
    </w:rPr>
  </w:style>
  <w:style w:type="character" w:customStyle="1" w:styleId="43">
    <w:name w:val="lishishuju"/>
    <w:basedOn w:val="23"/>
    <w:qFormat/>
    <w:uiPriority w:val="0"/>
    <w:rPr>
      <w:b/>
      <w:bCs/>
      <w:color w:val="000052"/>
      <w:sz w:val="24"/>
      <w:szCs w:val="24"/>
      <w:bdr w:val="single" w:color="E3E3E3" w:sz="6" w:space="0"/>
    </w:rPr>
  </w:style>
  <w:style w:type="character" w:customStyle="1" w:styleId="44">
    <w:name w:val="radio-btn"/>
    <w:basedOn w:val="23"/>
    <w:qFormat/>
    <w:uiPriority w:val="0"/>
    <w:rPr>
      <w:sz w:val="21"/>
      <w:szCs w:val="21"/>
    </w:rPr>
  </w:style>
  <w:style w:type="character" w:customStyle="1" w:styleId="45">
    <w:name w:val="radio-btn1"/>
    <w:basedOn w:val="23"/>
    <w:qFormat/>
    <w:uiPriority w:val="0"/>
    <w:rPr>
      <w:sz w:val="24"/>
      <w:szCs w:val="24"/>
    </w:rPr>
  </w:style>
  <w:style w:type="character" w:customStyle="1" w:styleId="46">
    <w:name w:val="radio-btn2"/>
    <w:basedOn w:val="23"/>
    <w:qFormat/>
    <w:uiPriority w:val="0"/>
    <w:rPr>
      <w:sz w:val="24"/>
      <w:szCs w:val="24"/>
    </w:rPr>
  </w:style>
  <w:style w:type="character" w:customStyle="1" w:styleId="47">
    <w:name w:val="znspantitle"/>
    <w:basedOn w:val="23"/>
    <w:qFormat/>
    <w:uiPriority w:val="0"/>
    <w:rPr>
      <w:b/>
      <w:bCs/>
      <w:color w:val="333333"/>
    </w:rPr>
  </w:style>
  <w:style w:type="paragraph" w:customStyle="1" w:styleId="48">
    <w:name w:val="表内 定"/>
    <w:basedOn w:val="1"/>
    <w:qFormat/>
    <w:uiPriority w:val="0"/>
    <w:rPr>
      <w:color w:val="000000" w:themeColor="text1"/>
      <w14:textFill>
        <w14:solidFill>
          <w14:schemeClr w14:val="tx1"/>
        </w14:solidFill>
      </w14:textFill>
    </w:rPr>
  </w:style>
  <w:style w:type="paragraph" w:customStyle="1" w:styleId="49">
    <w:name w:val="Char Char Char1 Char Char Char Char"/>
    <w:basedOn w:val="1"/>
    <w:qFormat/>
    <w:uiPriority w:val="0"/>
  </w:style>
  <w:style w:type="paragraph" w:customStyle="1" w:styleId="50">
    <w:name w:val="刘正文"/>
    <w:basedOn w:val="1"/>
    <w:qFormat/>
    <w:uiPriority w:val="0"/>
    <w:pPr>
      <w:spacing w:line="460" w:lineRule="exact"/>
      <w:ind w:firstLine="480" w:firstLineChars="200"/>
      <w:jc w:val="left"/>
    </w:pPr>
    <w:rPr>
      <w:color w:val="000000"/>
      <w:sz w:val="24"/>
    </w:rPr>
  </w:style>
  <w:style w:type="paragraph" w:customStyle="1" w:styleId="51">
    <w:name w:val="刘表格居中"/>
    <w:basedOn w:val="1"/>
    <w:qFormat/>
    <w:uiPriority w:val="0"/>
    <w:pPr>
      <w:jc w:val="center"/>
    </w:pPr>
    <w:rPr>
      <w:color w:val="000000"/>
      <w:szCs w:val="21"/>
    </w:rPr>
  </w:style>
  <w:style w:type="paragraph" w:customStyle="1" w:styleId="52">
    <w:name w:val="正文  001"/>
    <w:basedOn w:val="1"/>
    <w:qFormat/>
    <w:uiPriority w:val="0"/>
    <w:pPr>
      <w:spacing w:line="360" w:lineRule="exact"/>
      <w:ind w:firstLine="200" w:firstLineChars="200"/>
    </w:pPr>
  </w:style>
  <w:style w:type="paragraph" w:customStyle="1" w:styleId="53">
    <w:name w:val="Body text|1"/>
    <w:basedOn w:val="1"/>
    <w:qFormat/>
    <w:uiPriority w:val="0"/>
    <w:pPr>
      <w:spacing w:line="420" w:lineRule="auto"/>
      <w:ind w:firstLine="400"/>
    </w:pPr>
    <w:rPr>
      <w:sz w:val="30"/>
      <w:szCs w:val="30"/>
      <w:lang w:val="zh-TW" w:eastAsia="zh-TW" w:bidi="zh-TW"/>
    </w:rPr>
  </w:style>
  <w:style w:type="paragraph" w:customStyle="1" w:styleId="54">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5">
    <w:name w:val="批注文字 Char"/>
    <w:basedOn w:val="23"/>
    <w:link w:val="10"/>
    <w:semiHidden/>
    <w:qFormat/>
    <w:uiPriority w:val="0"/>
    <w:rPr>
      <w:sz w:val="24"/>
    </w:rPr>
  </w:style>
  <w:style w:type="character" w:customStyle="1" w:styleId="56">
    <w:name w:val="批注主题 Char"/>
    <w:basedOn w:val="55"/>
    <w:link w:val="18"/>
    <w:qFormat/>
    <w:uiPriority w:val="0"/>
    <w:rPr>
      <w:b/>
      <w:bCs/>
      <w:kern w:val="2"/>
      <w:sz w:val="21"/>
      <w:szCs w:val="24"/>
    </w:rPr>
  </w:style>
  <w:style w:type="character" w:customStyle="1" w:styleId="57">
    <w:name w:val="批注框文本 Char"/>
    <w:basedOn w:val="23"/>
    <w:link w:val="13"/>
    <w:qFormat/>
    <w:uiPriority w:val="0"/>
    <w:rPr>
      <w:kern w:val="2"/>
      <w:sz w:val="18"/>
      <w:szCs w:val="18"/>
    </w:rPr>
  </w:style>
  <w:style w:type="character" w:customStyle="1" w:styleId="58">
    <w:name w:val="unnamed1"/>
    <w:qFormat/>
    <w:uiPriority w:val="0"/>
  </w:style>
  <w:style w:type="paragraph" w:customStyle="1" w:styleId="59">
    <w:name w:val="4表格内3级标题"/>
    <w:basedOn w:val="60"/>
    <w:next w:val="60"/>
    <w:qFormat/>
    <w:uiPriority w:val="0"/>
    <w:pPr>
      <w:ind w:firstLine="0" w:firstLineChars="0"/>
      <w:jc w:val="left"/>
    </w:pPr>
    <w:rPr>
      <w:b/>
    </w:rPr>
  </w:style>
  <w:style w:type="paragraph" w:customStyle="1" w:styleId="60">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1">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2">
    <w:name w:val="报告表  段"/>
    <w:basedOn w:val="1"/>
    <w:qFormat/>
    <w:uiPriority w:val="0"/>
    <w:pPr>
      <w:adjustRightInd w:val="0"/>
      <w:spacing w:line="360" w:lineRule="auto"/>
      <w:ind w:firstLine="505"/>
      <w:textAlignment w:val="baseline"/>
    </w:pPr>
    <w:rPr>
      <w:rFonts w:ascii="宋体"/>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报告书表格"/>
    <w:basedOn w:val="1"/>
    <w:qFormat/>
    <w:uiPriority w:val="0"/>
    <w:pPr>
      <w:adjustRightInd w:val="0"/>
      <w:spacing w:before="60" w:after="60" w:line="240" w:lineRule="atLeast"/>
      <w:jc w:val="center"/>
      <w:textAlignment w:val="baseline"/>
    </w:pPr>
    <w:rPr>
      <w:kern w:val="0"/>
    </w:rPr>
  </w:style>
  <w:style w:type="paragraph" w:customStyle="1" w:styleId="65">
    <w:name w:val="列出段落2"/>
    <w:basedOn w:val="1"/>
    <w:qFormat/>
    <w:uiPriority w:val="0"/>
    <w:pPr>
      <w:ind w:firstLine="420" w:firstLineChars="200"/>
    </w:pPr>
    <w:rPr>
      <w:rFonts w:ascii="Calibri" w:hAnsi="Calibri"/>
      <w:szCs w:val="22"/>
    </w:rPr>
  </w:style>
  <w:style w:type="paragraph" w:customStyle="1" w:styleId="66">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7">
    <w:name w:val="正文文本缩进1"/>
    <w:basedOn w:val="1"/>
    <w:qFormat/>
    <w:uiPriority w:val="0"/>
    <w:pPr>
      <w:ind w:firstLine="560"/>
    </w:pPr>
    <w:rPr>
      <w:rFonts w:ascii="宋体"/>
      <w:kern w:val="0"/>
      <w:sz w:val="24"/>
    </w:rPr>
  </w:style>
  <w:style w:type="character" w:customStyle="1" w:styleId="68">
    <w:name w:val="报告正文 Char"/>
    <w:link w:val="31"/>
    <w:qFormat/>
    <w:uiPriority w:val="0"/>
    <w:rPr>
      <w:rFonts w:ascii="宋体" w:hAnsi="宋体"/>
      <w:sz w:val="28"/>
    </w:rPr>
  </w:style>
  <w:style w:type="paragraph" w:customStyle="1" w:styleId="69">
    <w:name w:val="刘图标题"/>
    <w:basedOn w:val="1"/>
    <w:next w:val="50"/>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0">
    <w:name w:val="表格1"/>
    <w:basedOn w:val="1"/>
    <w:qFormat/>
    <w:uiPriority w:val="0"/>
    <w:pPr>
      <w:adjustRightInd w:val="0"/>
      <w:snapToGrid w:val="0"/>
      <w:spacing w:line="240" w:lineRule="exact"/>
      <w:jc w:val="center"/>
    </w:pPr>
    <w:rPr>
      <w:kern w:val="0"/>
    </w:rPr>
  </w:style>
  <w:style w:type="paragraph" w:customStyle="1" w:styleId="71">
    <w:name w:val="表格文字"/>
    <w:basedOn w:val="3"/>
    <w:next w:val="1"/>
    <w:qFormat/>
    <w:uiPriority w:val="99"/>
    <w:pPr>
      <w:spacing w:line="240" w:lineRule="auto"/>
      <w:ind w:firstLine="0" w:firstLineChars="0"/>
    </w:pPr>
    <w:rPr>
      <w:sz w:val="21"/>
      <w:szCs w:val="21"/>
    </w:rPr>
  </w:style>
  <w:style w:type="paragraph" w:customStyle="1" w:styleId="72">
    <w:name w:val="表格标题"/>
    <w:basedOn w:val="1"/>
    <w:qFormat/>
    <w:uiPriority w:val="0"/>
    <w:pPr>
      <w:numPr>
        <w:ilvl w:val="0"/>
        <w:numId w:val="4"/>
      </w:numPr>
      <w:ind w:left="420" w:hanging="420" w:firstLineChars="0"/>
      <w:jc w:val="center"/>
    </w:pPr>
    <w:rPr>
      <w:b/>
    </w:rPr>
  </w:style>
  <w:style w:type="paragraph" w:customStyle="1" w:styleId="73">
    <w:name w:val="铭洁正文 小四 浅蓝 段前: 1 磅 段后: 1 磅 行距: 多倍行距 1.75 字行"/>
    <w:basedOn w:val="1"/>
    <w:qFormat/>
    <w:uiPriority w:val="0"/>
    <w:pPr>
      <w:widowControl/>
      <w:spacing w:before="20" w:after="20" w:line="420" w:lineRule="auto"/>
      <w:ind w:firstLine="200" w:firstLineChars="200"/>
    </w:pPr>
    <w:rPr>
      <w:rFonts w:cs="宋体"/>
      <w:color w:val="3366FF"/>
      <w:sz w:val="24"/>
    </w:rPr>
  </w:style>
  <w:style w:type="paragraph" w:customStyle="1" w:styleId="74">
    <w:name w:val="6表头"/>
    <w:next w:val="60"/>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75">
    <w:name w:val="中文报告书样式"/>
    <w:basedOn w:val="1"/>
    <w:qFormat/>
    <w:uiPriority w:val="0"/>
    <w:pPr>
      <w:adjustRightInd w:val="0"/>
      <w:snapToGrid w:val="0"/>
      <w:spacing w:line="360" w:lineRule="auto"/>
      <w:ind w:firstLine="480" w:firstLineChars="200"/>
      <w:textAlignment w:val="baseline"/>
    </w:pPr>
    <w:rPr>
      <w:kern w:val="24"/>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41</Pages>
  <Words>27686</Words>
  <Characters>31270</Characters>
  <Lines>3</Lines>
  <Paragraphs>1</Paragraphs>
  <TotalTime>21</TotalTime>
  <ScaleCrop>false</ScaleCrop>
  <LinksUpToDate>false</LinksUpToDate>
  <CharactersWithSpaces>31542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邮差</cp:lastModifiedBy>
  <cp:lastPrinted>2022-01-18T10:05:00Z</cp:lastPrinted>
  <dcterms:modified xsi:type="dcterms:W3CDTF">2023-11-23T09:28:51Z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